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8A" w:rsidRDefault="00F32232">
      <w:pPr>
        <w:tabs>
          <w:tab w:val="center" w:pos="4536"/>
          <w:tab w:val="right" w:pos="8280"/>
          <w:tab w:val="right" w:pos="9923"/>
        </w:tabs>
        <w:ind w:right="2"/>
        <w:rPr>
          <w:rFonts w:ascii="Arial" w:eastAsia="等线" w:hAnsi="Arial" w:cs="Arial"/>
          <w:b/>
          <w:bCs/>
          <w:lang w:eastAsia="zh-CN"/>
        </w:rPr>
      </w:pPr>
      <w:r>
        <w:rPr>
          <w:rFonts w:ascii="Arial" w:hAnsi="Arial" w:cs="Arial"/>
          <w:b/>
          <w:bCs/>
        </w:rPr>
        <w:t>3GPP TSG RAN WG1 #</w:t>
      </w:r>
      <w:proofErr w:type="gramStart"/>
      <w:r>
        <w:rPr>
          <w:rFonts w:ascii="Arial" w:hAnsi="Arial" w:cs="Arial"/>
          <w:b/>
          <w:bCs/>
        </w:rPr>
        <w:t>1</w:t>
      </w:r>
      <w:r>
        <w:rPr>
          <w:rFonts w:ascii="Arial" w:eastAsia="等线" w:hAnsi="Arial" w:cs="Arial" w:hint="eastAsia"/>
          <w:b/>
          <w:bCs/>
          <w:lang w:eastAsia="zh-CN"/>
        </w:rPr>
        <w:t>22</w:t>
      </w:r>
      <w:r>
        <w:rPr>
          <w:rFonts w:ascii="Arial" w:hAnsi="Arial" w:cs="Arial"/>
          <w:b/>
          <w:bCs/>
        </w:rPr>
        <w:tab/>
      </w:r>
      <w:r>
        <w:rPr>
          <w:rFonts w:ascii="Arial" w:hAnsi="Arial" w:cs="Arial"/>
          <w:b/>
          <w:bCs/>
        </w:rPr>
        <w:tab/>
      </w:r>
      <w:r>
        <w:rPr>
          <w:rFonts w:ascii="Arial" w:hAnsi="Arial" w:cs="Arial"/>
          <w:b/>
          <w:bCs/>
        </w:rPr>
        <w:tab/>
      </w:r>
      <w:r>
        <w:rPr>
          <w:rFonts w:ascii="Arial" w:hAnsi="Arial" w:cs="Arial"/>
          <w:b/>
          <w:bCs/>
          <w:highlight w:val="yellow"/>
        </w:rPr>
        <w:t>R1-2</w:t>
      </w:r>
      <w:r>
        <w:rPr>
          <w:rFonts w:ascii="Arial" w:eastAsia="等线" w:hAnsi="Arial" w:cs="Arial" w:hint="eastAsia"/>
          <w:b/>
          <w:bCs/>
          <w:highlight w:val="yellow"/>
          <w:lang w:eastAsia="zh-CN"/>
        </w:rPr>
        <w:t>50XXXX</w:t>
      </w:r>
      <w:proofErr w:type="gramEnd"/>
    </w:p>
    <w:p w:rsidR="00486F8A" w:rsidRDefault="00F32232">
      <w:pPr>
        <w:tabs>
          <w:tab w:val="center" w:pos="4536"/>
          <w:tab w:val="right" w:pos="9072"/>
        </w:tabs>
        <w:spacing w:line="276" w:lineRule="auto"/>
        <w:rPr>
          <w:rFonts w:ascii="Arial" w:eastAsia="等线" w:hAnsi="Arial" w:cs="Arial"/>
          <w:b/>
          <w:bCs/>
          <w:lang w:eastAsia="zh-CN"/>
        </w:rPr>
      </w:pPr>
      <w:r>
        <w:rPr>
          <w:rFonts w:ascii="Arial" w:eastAsia="等线" w:hAnsi="Arial" w:cs="Arial"/>
          <w:b/>
          <w:bCs/>
          <w:lang w:eastAsia="zh-CN"/>
        </w:rPr>
        <w:t>Bengaluru, India, Aug. 25th – 29th, 2025</w:t>
      </w:r>
    </w:p>
    <w:p w:rsidR="00486F8A" w:rsidRDefault="00486F8A">
      <w:pPr>
        <w:tabs>
          <w:tab w:val="center" w:pos="4536"/>
          <w:tab w:val="right" w:pos="9072"/>
        </w:tabs>
        <w:spacing w:line="276" w:lineRule="auto"/>
        <w:rPr>
          <w:rFonts w:ascii="Arial" w:eastAsia="等线" w:hAnsi="Arial" w:cs="Arial"/>
          <w:b/>
          <w:bCs/>
          <w:lang w:eastAsia="zh-CN"/>
        </w:rPr>
      </w:pPr>
    </w:p>
    <w:p w:rsidR="00486F8A" w:rsidRDefault="00F32232" w:rsidP="00A07D74">
      <w:pPr>
        <w:tabs>
          <w:tab w:val="left" w:pos="1985"/>
        </w:tabs>
        <w:spacing w:after="120" w:line="288" w:lineRule="auto"/>
        <w:ind w:left="1871" w:hangingChars="850" w:hanging="1871"/>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10.2.1</w:t>
      </w:r>
    </w:p>
    <w:p w:rsidR="00486F8A" w:rsidRDefault="00F32232" w:rsidP="00A07D74">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rsidR="00486F8A" w:rsidRDefault="00F32232" w:rsidP="00A07D74">
      <w:pP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 xml:space="preserve">n </w:t>
      </w:r>
      <w:r>
        <w:rPr>
          <w:rFonts w:ascii="Arial" w:eastAsia="等线" w:hAnsi="Arial" w:cs="Arial"/>
          <w:lang w:eastAsia="zh-CN"/>
        </w:rPr>
        <w:t>improvement of SRS capacity and coverage</w:t>
      </w:r>
      <w:r>
        <w:rPr>
          <w:rFonts w:ascii="Arial" w:hAnsi="Arial" w:cs="Arial"/>
        </w:rPr>
        <w:t xml:space="preserve">: </w:t>
      </w:r>
      <w:r>
        <w:rPr>
          <w:rFonts w:ascii="Arial" w:hAnsi="Arial" w:cs="Arial"/>
          <w:highlight w:val="yellow"/>
        </w:rPr>
        <w:t xml:space="preserve">Round </w:t>
      </w:r>
      <w:r>
        <w:rPr>
          <w:rFonts w:ascii="Arial" w:eastAsia="等线" w:hAnsi="Arial" w:cs="Arial" w:hint="eastAsia"/>
          <w:highlight w:val="yellow"/>
          <w:lang w:eastAsia="zh-CN"/>
        </w:rPr>
        <w:t>2</w:t>
      </w:r>
    </w:p>
    <w:p w:rsidR="00486F8A" w:rsidRDefault="00F32232" w:rsidP="00A07D74">
      <w:pPr>
        <w:pBdr>
          <w:bottom w:val="single" w:sz="6" w:space="7" w:color="auto"/>
        </w:pBd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486F8A" w:rsidRDefault="00486F8A">
      <w:pPr>
        <w:snapToGrid w:val="0"/>
        <w:rPr>
          <w:rFonts w:ascii="Times New Roman" w:eastAsia="等线" w:hAnsi="Times New Roman" w:cs="Times New Roman"/>
          <w:b/>
          <w:sz w:val="16"/>
          <w:szCs w:val="16"/>
          <w:lang w:eastAsia="zh-CN"/>
        </w:rPr>
      </w:pPr>
    </w:p>
    <w:p w:rsidR="00486F8A" w:rsidRDefault="00F32232">
      <w:pPr>
        <w:pStyle w:val="1"/>
        <w:numPr>
          <w:ilvl w:val="0"/>
          <w:numId w:val="0"/>
        </w:numPr>
        <w:spacing w:before="0" w:after="60"/>
        <w:jc w:val="both"/>
        <w:rPr>
          <w:rFonts w:ascii="Times New Roman" w:eastAsia="等线" w:hAnsi="Times New Roman"/>
          <w:sz w:val="28"/>
          <w:lang w:val="en-US" w:eastAsia="zh-CN"/>
        </w:rPr>
      </w:pPr>
      <w:r>
        <w:rPr>
          <w:rFonts w:ascii="Times New Roman" w:eastAsia="PMingLiU" w:hAnsi="Times New Roman"/>
          <w:sz w:val="28"/>
          <w:lang w:val="en-US" w:eastAsia="zh-TW"/>
        </w:rPr>
        <w:t>Introduction</w:t>
      </w:r>
    </w:p>
    <w:p w:rsidR="00486F8A" w:rsidRDefault="00F32232">
      <w:pPr>
        <w:snapToGrid w:val="0"/>
        <w:spacing w:before="240" w:after="6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RAN #108, the Rel-20 WID of NR MIMO Phase 6 </w:t>
      </w:r>
      <w:r>
        <w:rPr>
          <w:rFonts w:ascii="Times New Roman" w:eastAsia="等线" w:hAnsi="Times New Roman" w:cs="Times New Roman" w:hint="eastAsia"/>
          <w:sz w:val="20"/>
          <w:szCs w:val="20"/>
          <w:lang w:eastAsia="zh-CN"/>
        </w:rPr>
        <w:t>was</w:t>
      </w:r>
      <w:r>
        <w:rPr>
          <w:rFonts w:ascii="Times New Roman" w:eastAsia="等线"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enhancement of SRS capacity and coverage is a part of RAN1 objectives</w:t>
      </w:r>
      <w:r>
        <w:rPr>
          <w:rFonts w:ascii="Times New Roman" w:eastAsia="等线" w:hAnsi="Times New Roman" w:cs="Times New Roman" w:hint="eastAsia"/>
          <w:sz w:val="20"/>
          <w:szCs w:val="20"/>
          <w:lang w:eastAsia="zh-CN"/>
        </w:rPr>
        <w:t>.</w:t>
      </w:r>
    </w:p>
    <w:tbl>
      <w:tblPr>
        <w:tblStyle w:val="ac"/>
        <w:tblW w:w="10065" w:type="dxa"/>
        <w:tblInd w:w="108" w:type="dxa"/>
        <w:tblLook w:val="04A0" w:firstRow="1" w:lastRow="0" w:firstColumn="1" w:lastColumn="0" w:noHBand="0" w:noVBand="1"/>
      </w:tblPr>
      <w:tblGrid>
        <w:gridCol w:w="10065"/>
      </w:tblGrid>
      <w:tr w:rsidR="00486F8A">
        <w:tc>
          <w:tcPr>
            <w:tcW w:w="10065" w:type="dxa"/>
          </w:tcPr>
          <w:p w:rsidR="00486F8A" w:rsidRDefault="00F32232">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rsidR="00486F8A" w:rsidRDefault="00F32232">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rsidR="00486F8A" w:rsidRDefault="00486F8A">
            <w:pPr>
              <w:snapToGrid w:val="0"/>
              <w:rPr>
                <w:rFonts w:ascii="Times New Roman" w:eastAsia="Times New Roman" w:hAnsi="Times New Roman" w:cs="Times New Roman"/>
                <w:sz w:val="20"/>
                <w:szCs w:val="20"/>
                <w:lang w:eastAsia="en-US"/>
              </w:rPr>
            </w:pPr>
          </w:p>
          <w:p w:rsidR="00486F8A" w:rsidRDefault="00F32232">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rsidR="00486F8A" w:rsidRDefault="00F32232">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rsidR="00486F8A" w:rsidRDefault="00F3223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rsidR="00486F8A" w:rsidRDefault="00F32232">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rsidR="00486F8A" w:rsidRDefault="00F3223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rsidR="00486F8A" w:rsidRDefault="00F32232">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rsidR="00486F8A" w:rsidRDefault="00F32232">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rsidR="00486F8A" w:rsidRDefault="00F32232">
      <w:pPr>
        <w:pStyle w:val="af1"/>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rsidR="00486F8A" w:rsidRDefault="00F32232">
      <w:pPr>
        <w:pStyle w:val="af1"/>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rsidR="00486F8A" w:rsidRDefault="00F32232">
      <w:pPr>
        <w:pStyle w:val="1"/>
        <w:numPr>
          <w:ilvl w:val="0"/>
          <w:numId w:val="12"/>
        </w:numPr>
        <w:spacing w:before="0" w:after="60"/>
        <w:jc w:val="both"/>
        <w:rPr>
          <w:rFonts w:ascii="Times New Roman" w:hAnsi="Times New Roman"/>
          <w:sz w:val="28"/>
          <w:szCs w:val="20"/>
        </w:rPr>
      </w:pPr>
      <w:r>
        <w:rPr>
          <w:rFonts w:ascii="Times New Roman" w:hAnsi="Times New Roman"/>
          <w:sz w:val="28"/>
          <w:szCs w:val="20"/>
        </w:rPr>
        <w:t>Issue 1</w:t>
      </w:r>
      <w:r>
        <w:rPr>
          <w:rFonts w:ascii="Times New Roman" w:hAnsi="Times New Roman" w:hint="eastAsia"/>
          <w:sz w:val="28"/>
          <w:szCs w:val="20"/>
        </w:rPr>
        <w:t xml:space="preserve">: </w:t>
      </w:r>
      <w:r>
        <w:rPr>
          <w:rFonts w:ascii="Times New Roman" w:hAnsi="Times New Roman"/>
          <w:sz w:val="28"/>
          <w:szCs w:val="20"/>
        </w:rPr>
        <w:t>Multiple frequency-domain starting positions for SRS repetition</w:t>
      </w:r>
      <w:r>
        <w:rPr>
          <w:rFonts w:ascii="Times New Roman" w:hAnsi="Times New Roman" w:hint="eastAsia"/>
          <w:sz w:val="28"/>
          <w:szCs w:val="20"/>
        </w:rPr>
        <w:t xml:space="preserve"> </w:t>
      </w:r>
      <w:r>
        <w:rPr>
          <w:rFonts w:ascii="Times New Roman" w:hAnsi="Times New Roman"/>
          <w:sz w:val="28"/>
          <w:szCs w:val="20"/>
        </w:rPr>
        <w:t>symbols within each SRS frequency hop for RB-level partial frequency sounding</w:t>
      </w:r>
    </w:p>
    <w:p w:rsidR="00486F8A" w:rsidRDefault="00F32232">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sz w:val="20"/>
          <w:szCs w:val="20"/>
          <w:lang w:eastAsia="zh-CN"/>
        </w:rPr>
        <w:t>multiple frequency-domain starting positions for SRS repetition</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486F8A" w:rsidRDefault="00F32232">
      <w:pPr>
        <w:pStyle w:val="a3"/>
        <w:spacing w:before="240"/>
        <w:jc w:val="center"/>
        <w:rPr>
          <w:rFonts w:ascii="Times New Roman" w:hAnsi="Times New Roman" w:cs="Times New Roman"/>
        </w:rPr>
      </w:pPr>
      <w:proofErr w:type="gramStart"/>
      <w:r>
        <w:rPr>
          <w:rFonts w:ascii="Times New Roman" w:hAnsi="Times New Roman" w:cs="Times New Roman"/>
        </w:rPr>
        <w:t xml:space="preserve">Table </w:t>
      </w:r>
      <w:r>
        <w:rPr>
          <w:rFonts w:ascii="Times New Roman" w:hAnsi="Times New Roman" w:cs="Times New Roman" w:hint="eastAsia"/>
        </w:rPr>
        <w:t>1</w:t>
      </w:r>
      <w:r>
        <w:rPr>
          <w:rFonts w:ascii="Times New Roman" w:eastAsia="等线" w:hAnsi="Times New Roman" w:cs="Times New Roman" w:hint="eastAsia"/>
          <w:lang w:eastAsia="zh-CN"/>
        </w:rPr>
        <w:t>.</w:t>
      </w:r>
      <w:proofErr w:type="gramEnd"/>
      <w:r>
        <w:rPr>
          <w:rFonts w:ascii="Times New Roman" w:hAnsi="Times New Roman" w:cs="Times New Roman"/>
        </w:rPr>
        <w:t xml:space="preserve"> Summary</w:t>
      </w:r>
      <w:r>
        <w:rPr>
          <w:rFonts w:ascii="Times New Roman" w:eastAsia="等线" w:hAnsi="Times New Roman" w:cs="Times New Roman" w:hint="eastAsia"/>
          <w:lang w:eastAsia="zh-CN"/>
        </w:rPr>
        <w:t xml:space="preserve"> of views on</w:t>
      </w:r>
      <w:r>
        <w:rPr>
          <w:rFonts w:ascii="Times New Roman" w:hAnsi="Times New Roman" w:cs="Times New Roman"/>
        </w:rPr>
        <w:t xml:space="preserve"> Issue 1 </w:t>
      </w:r>
    </w:p>
    <w:tbl>
      <w:tblPr>
        <w:tblStyle w:val="ac"/>
        <w:tblW w:w="10173" w:type="dxa"/>
        <w:tblLook w:val="04A0" w:firstRow="1" w:lastRow="0" w:firstColumn="1" w:lastColumn="0" w:noHBand="0" w:noVBand="1"/>
      </w:tblPr>
      <w:tblGrid>
        <w:gridCol w:w="531"/>
        <w:gridCol w:w="3688"/>
        <w:gridCol w:w="5954"/>
      </w:tblGrid>
      <w:tr w:rsidR="00486F8A">
        <w:tc>
          <w:tcPr>
            <w:tcW w:w="531"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688"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954"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rPr>
          <w:trHeight w:val="1700"/>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1-1</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tarting position pattern </w:t>
            </w:r>
          </w:p>
        </w:tc>
        <w:tc>
          <w:tcPr>
            <w:tcW w:w="5954" w:type="dxa"/>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hint="eastAsia"/>
                <w:bCs/>
                <w:sz w:val="18"/>
                <w:szCs w:val="20"/>
                <w:lang w:eastAsia="zh-CN"/>
              </w:rPr>
              <w:t xml:space="preserve"> is the n</w:t>
            </w:r>
            <w:r>
              <w:rPr>
                <w:rFonts w:ascii="Times New Roman" w:eastAsia="等线" w:hAnsi="Times New Roman" w:cs="Times New Roman"/>
                <w:bCs/>
                <w:sz w:val="18"/>
                <w:szCs w:val="20"/>
                <w:lang w:eastAsia="zh-CN"/>
              </w:rPr>
              <w:t>umber of frequency-domain starting positions</w:t>
            </w:r>
            <w:r>
              <w:rPr>
                <w:rFonts w:ascii="Times New Roman" w:eastAsia="等线" w:hAnsi="Times New Roman" w:cs="Times New Roman" w:hint="eastAsia"/>
                <w:bCs/>
                <w:sz w:val="18"/>
                <w:szCs w:val="20"/>
                <w:lang w:eastAsia="zh-CN"/>
              </w:rPr>
              <w:t>.</w:t>
            </w:r>
          </w:p>
          <w:p w:rsidR="00486F8A" w:rsidRDefault="00216072">
            <w:pPr>
              <w:pStyle w:val="af1"/>
              <w:numPr>
                <w:ilvl w:val="0"/>
                <w:numId w:val="13"/>
              </w:numPr>
              <w:snapToGrid w:val="0"/>
              <w:spacing w:after="0"/>
              <w:jc w:val="both"/>
              <w:rPr>
                <w:rFonts w:ascii="Times New Roman" w:eastAsia="等线" w:hAnsi="Times New Roman" w:cs="Times New Roman"/>
                <w:bCs/>
                <w:i/>
                <w:sz w:val="18"/>
                <w:szCs w:val="20"/>
                <w:lang w:eastAsia="zh-CN"/>
              </w:rPr>
            </w:pP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sidR="00F32232">
              <w:rPr>
                <w:rFonts w:ascii="Times New Roman" w:eastAsia="等线" w:hAnsi="Times New Roman" w:cs="Times New Roman"/>
                <w:bCs/>
                <w:i/>
                <w:sz w:val="18"/>
                <w:szCs w:val="20"/>
                <w:lang w:eastAsia="zh-CN"/>
              </w:rPr>
              <w:t>=2</w:t>
            </w:r>
          </w:p>
          <w:p w:rsidR="00486F8A" w:rsidRDefault="00F32232">
            <w:pPr>
              <w:snapToGrid w:val="0"/>
              <w:ind w:leftChars="100" w:left="220" w:firstLineChars="100" w:firstLine="18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Support: </w:t>
            </w:r>
            <w:r>
              <w:rPr>
                <w:rFonts w:ascii="Times New Roman" w:eastAsia="等线" w:hAnsi="Times New Roman" w:cs="Times New Roman" w:hint="eastAsia"/>
                <w:bCs/>
                <w:i/>
                <w:sz w:val="18"/>
                <w:szCs w:val="20"/>
                <w:lang w:eastAsia="zh-CN"/>
              </w:rPr>
              <w:t>HW, CATT, Samsung, ZTE, Apple</w:t>
            </w:r>
            <w:r>
              <w:rPr>
                <w:rFonts w:ascii="Times New Roman" w:eastAsia="等线" w:hAnsi="Times New Roman" w:cs="Times New Roman"/>
                <w:bCs/>
                <w:i/>
                <w:sz w:val="18"/>
                <w:szCs w:val="20"/>
                <w:lang w:eastAsia="zh-CN"/>
              </w:rPr>
              <w:t>, MTK</w:t>
            </w:r>
          </w:p>
          <w:p w:rsidR="00486F8A" w:rsidRDefault="00F32232">
            <w:pPr>
              <w:snapToGrid w:val="0"/>
              <w:ind w:leftChars="100" w:left="220" w:firstLineChars="100" w:firstLine="180"/>
              <w:jc w:val="both"/>
              <w:rPr>
                <w:rFonts w:ascii="Times New Roman" w:eastAsia="等线" w:hAnsi="Times New Roman" w:cs="Times New Roman"/>
                <w:bCs/>
                <w:i/>
                <w:sz w:val="18"/>
                <w:szCs w:val="20"/>
                <w:lang w:eastAsia="zh-CN"/>
              </w:rPr>
            </w:pPr>
            <w:r>
              <w:rPr>
                <w:rFonts w:ascii="Times New Roman" w:eastAsia="等线" w:hAnsi="Times New Roman" w:cs="Times New Roman"/>
                <w:bCs/>
                <w:sz w:val="18"/>
                <w:szCs w:val="20"/>
                <w:lang w:eastAsia="zh-CN"/>
              </w:rPr>
              <w:t>N</w:t>
            </w:r>
            <w:r>
              <w:rPr>
                <w:rFonts w:ascii="Times New Roman" w:eastAsia="等线" w:hAnsi="Times New Roman" w:cs="Times New Roman" w:hint="eastAsia"/>
                <w:bCs/>
                <w:sz w:val="18"/>
                <w:szCs w:val="20"/>
                <w:lang w:eastAsia="zh-CN"/>
              </w:rPr>
              <w:t xml:space="preserve">ot support: </w:t>
            </w:r>
            <w:r>
              <w:rPr>
                <w:rFonts w:ascii="Times New Roman" w:eastAsia="等线" w:hAnsi="Times New Roman" w:cs="Times New Roman" w:hint="eastAsia"/>
                <w:bCs/>
                <w:i/>
                <w:sz w:val="18"/>
                <w:szCs w:val="20"/>
                <w:lang w:eastAsia="zh-CN"/>
              </w:rPr>
              <w:t>vivo, DCM</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bCs/>
                <w:sz w:val="18"/>
                <w:szCs w:val="20"/>
                <w:lang w:eastAsia="zh-CN"/>
              </w:rPr>
              <w:t>=2</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bCs/>
                <w:i/>
                <w:sz w:val="18"/>
                <w:szCs w:val="20"/>
                <w:lang w:eastAsia="zh-CN"/>
              </w:rPr>
            </w:pPr>
            <w:r>
              <w:rPr>
                <w:rFonts w:ascii="Times New Roman" w:eastAsia="等线" w:hAnsi="Times New Roman" w:cs="Times New Roman"/>
                <w:sz w:val="18"/>
                <w:szCs w:val="20"/>
                <w:lang w:eastAsia="zh-CN"/>
              </w:rPr>
              <w:t>[0, 1]</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 CATT, Samsung, ZTE, Apple</w:t>
            </w:r>
            <w:r>
              <w:rPr>
                <w:rFonts w:ascii="Times New Roman" w:eastAsia="等线" w:hAnsi="Times New Roman" w:cs="Times New Roman"/>
                <w:i/>
                <w:sz w:val="18"/>
                <w:szCs w:val="20"/>
                <w:lang w:eastAsia="zh-CN"/>
              </w:rPr>
              <w:t>,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[1, 0</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w:t>
            </w:r>
          </w:p>
          <w:p w:rsidR="00486F8A" w:rsidRDefault="00216072">
            <w:pPr>
              <w:pStyle w:val="af1"/>
              <w:numPr>
                <w:ilvl w:val="0"/>
                <w:numId w:val="13"/>
              </w:numPr>
              <w:snapToGrid w:val="0"/>
              <w:spacing w:after="0"/>
              <w:jc w:val="both"/>
              <w:rPr>
                <w:rFonts w:ascii="Times New Roman" w:eastAsia="等线" w:hAnsi="Times New Roman" w:cs="Times New Roman"/>
                <w:bCs/>
                <w:sz w:val="18"/>
                <w:szCs w:val="20"/>
                <w:lang w:eastAsia="zh-CN"/>
              </w:rPr>
            </w:pP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4</w:t>
            </w:r>
          </w:p>
          <w:p w:rsidR="00486F8A" w:rsidRDefault="00F32232">
            <w:pPr>
              <w:snapToGrid w:val="0"/>
              <w:ind w:leftChars="100" w:left="220" w:firstLineChars="100" w:firstLine="18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sz w:val="18"/>
                <w:szCs w:val="20"/>
                <w:lang w:eastAsia="zh-CN"/>
              </w:rPr>
              <w:t xml:space="preserve">Support: </w:t>
            </w:r>
            <w:r>
              <w:rPr>
                <w:rFonts w:ascii="Times New Roman" w:eastAsia="等线" w:hAnsi="Times New Roman" w:cs="Times New Roman" w:hint="eastAsia"/>
                <w:bCs/>
                <w:i/>
                <w:sz w:val="18"/>
                <w:szCs w:val="20"/>
                <w:lang w:eastAsia="zh-CN"/>
              </w:rPr>
              <w:t>HW, CATT, MTK, Samsung, ZTE, Apple, vivo (K</w:t>
            </w:r>
            <w:r>
              <w:rPr>
                <w:rFonts w:ascii="Times New Roman" w:eastAsia="等线" w:hAnsi="Times New Roman" w:cs="Times New Roman"/>
                <w:bCs/>
                <w:i/>
                <w:sz w:val="18"/>
                <w:szCs w:val="20"/>
                <w:lang w:eastAsia="zh-CN"/>
              </w:rPr>
              <w:t>=</w:t>
            </w:r>
            <w:r>
              <w:rPr>
                <w:rFonts w:ascii="Times New Roman" w:eastAsia="等线" w:hAnsi="Times New Roman" w:cs="Times New Roman" w:hint="eastAsia"/>
                <w:bCs/>
                <w:i/>
                <w:sz w:val="18"/>
                <w:szCs w:val="20"/>
                <w:lang w:eastAsia="zh-CN"/>
              </w:rPr>
              <w:t>2), DCM (K</w:t>
            </w:r>
            <w:r>
              <w:rPr>
                <w:rFonts w:ascii="Times New Roman" w:eastAsia="等线" w:hAnsi="Times New Roman" w:cs="Times New Roman"/>
                <w:bCs/>
                <w:i/>
                <w:sz w:val="18"/>
                <w:szCs w:val="20"/>
                <w:lang w:eastAsia="zh-CN"/>
              </w:rPr>
              <w:t>=</w:t>
            </w:r>
            <w:r>
              <w:rPr>
                <w:rFonts w:ascii="Times New Roman" w:eastAsia="等线" w:hAnsi="Times New Roman" w:cs="Times New Roman" w:hint="eastAsia"/>
                <w:bCs/>
                <w:i/>
                <w:sz w:val="18"/>
                <w:szCs w:val="20"/>
                <w:lang w:eastAsia="zh-CN"/>
              </w:rPr>
              <w:t>2)</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lastRenderedPageBreak/>
              <w:t>K</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2 : </w:t>
            </w:r>
            <w:r>
              <w:rPr>
                <w:rFonts w:ascii="Times New Roman" w:eastAsia="等线" w:hAnsi="Times New Roman" w:cs="Times New Roman" w:hint="eastAsia"/>
                <w:bCs/>
                <w:i/>
                <w:sz w:val="18"/>
                <w:szCs w:val="20"/>
                <w:lang w:eastAsia="zh-CN"/>
              </w:rPr>
              <w:t>vivo, DCM</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i/>
                <w:sz w:val="18"/>
                <w:szCs w:val="20"/>
                <w:lang w:eastAsia="zh-CN"/>
              </w:rPr>
            </w:pPr>
            <w:r>
              <w:rPr>
                <w:rFonts w:ascii="Times New Roman" w:eastAsia="等线" w:hAnsi="Times New Roman" w:cs="Times New Roman" w:hint="eastAsia"/>
                <w:sz w:val="18"/>
                <w:szCs w:val="20"/>
                <w:lang w:eastAsia="zh-CN"/>
              </w:rPr>
              <w:t xml:space="preserve">[0, 2]: </w:t>
            </w:r>
            <w:r>
              <w:rPr>
                <w:rFonts w:ascii="Times New Roman" w:eastAsia="等线" w:hAnsi="Times New Roman" w:cs="Times New Roman" w:hint="eastAsia"/>
                <w:i/>
                <w:sz w:val="18"/>
                <w:szCs w:val="20"/>
                <w:lang w:eastAsia="zh-CN"/>
              </w:rPr>
              <w:t>HW,CATT, ZTE, Apple, Samsung,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[1, 3], [2, 0] </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 xml:space="preserve"> [3, 1]</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sz w:val="18"/>
                <w:szCs w:val="20"/>
                <w:lang w:eastAsia="zh-CN"/>
              </w:rPr>
              <w:t>HW</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4 </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[0,2,1,3]: </w:t>
            </w:r>
            <w:r>
              <w:rPr>
                <w:rFonts w:ascii="Times New Roman" w:eastAsia="等线" w:hAnsi="Times New Roman" w:cs="Times New Roman" w:hint="eastAsia"/>
                <w:i/>
                <w:sz w:val="18"/>
                <w:szCs w:val="20"/>
                <w:lang w:eastAsia="zh-CN"/>
              </w:rPr>
              <w:t>HW, ZTE, CATT, Apple, Samsung,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[1, 3, 2, 0], [2, 0, 3, 1] and </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3, 1, 0, 2</w:t>
            </w:r>
            <w:r>
              <w:rPr>
                <w:rFonts w:ascii="Times New Roman" w:eastAsia="等线" w:hAnsi="Times New Roman" w:cs="Times New Roman" w:hint="eastAsia"/>
                <w:bCs/>
                <w:sz w:val="18"/>
                <w:szCs w:val="20"/>
                <w:lang w:eastAsia="zh-CN"/>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w:t>
            </w:r>
          </w:p>
          <w:p w:rsidR="00486F8A" w:rsidRDefault="00486F8A">
            <w:pPr>
              <w:pStyle w:val="af1"/>
              <w:snapToGrid w:val="0"/>
              <w:ind w:left="420"/>
              <w:jc w:val="both"/>
              <w:rPr>
                <w:rFonts w:ascii="Times New Roman" w:eastAsia="等线" w:hAnsi="Times New Roman" w:cs="Times New Roman"/>
                <w:bCs/>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HONOR, DCM, Lenovo</w:t>
            </w:r>
          </w:p>
          <w:p w:rsidR="00486F8A" w:rsidRDefault="00F32232">
            <w:pPr>
              <w:pStyle w:val="af1"/>
              <w:snapToGrid w:val="0"/>
              <w:ind w:left="4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E</w:t>
            </w:r>
            <w:r>
              <w:rPr>
                <w:rFonts w:ascii="Times New Roman" w:eastAsia="等线" w:hAnsi="Times New Roman" w:cs="Times New Roman" w:hint="eastAsia"/>
                <w:bCs/>
                <w:sz w:val="18"/>
                <w:szCs w:val="20"/>
                <w:lang w:eastAsia="zh-CN"/>
              </w:rPr>
              <w:t xml:space="preserve">qually spacing the RB gap among multiple frequency-domain starting offsets: </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spacing w:after="0" w:line="240" w:lineRule="auto"/>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snapToGrid w:val="0"/>
              <w:ind w:leftChars="200" w:left="44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R</w:t>
            </w:r>
            <w:r>
              <w:rPr>
                <w:rFonts w:ascii="Times New Roman" w:eastAsia="等线" w:hAnsi="Times New Roman" w:cs="Times New Roman"/>
                <w:bCs/>
                <w:sz w:val="18"/>
                <w:szCs w:val="20"/>
                <w:lang w:eastAsia="zh-CN"/>
              </w:rPr>
              <w:t xml:space="preserve">egarding how to </w:t>
            </w:r>
            <w:proofErr w:type="spellStart"/>
            <w:r>
              <w:rPr>
                <w:rFonts w:ascii="Times New Roman" w:eastAsia="等线" w:hAnsi="Times New Roman" w:cs="Times New Roman"/>
                <w:bCs/>
                <w:sz w:val="18"/>
                <w:szCs w:val="20"/>
                <w:lang w:eastAsia="zh-CN"/>
              </w:rPr>
              <w:t>config</w:t>
            </w:r>
            <w:proofErr w:type="spellEnd"/>
            <w:r>
              <w:rPr>
                <w:rFonts w:ascii="Times New Roman" w:eastAsia="等线" w:hAnsi="Times New Roman" w:cs="Times New Roman"/>
                <w:bCs/>
                <w:sz w:val="18"/>
                <w:szCs w:val="20"/>
                <w:lang w:eastAsia="zh-CN"/>
              </w:rPr>
              <w:t xml:space="preserve"> the “sub-hop” pattern, down-select one of the following two options:</w:t>
            </w:r>
          </w:p>
          <w:p w:rsidR="00486F8A" w:rsidRDefault="00F32232">
            <w:pPr>
              <w:pStyle w:val="af1"/>
              <w:numPr>
                <w:ilvl w:val="0"/>
                <w:numId w:val="14"/>
              </w:numPr>
              <w:spacing w:after="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Option 1: </w:t>
            </w:r>
            <w:proofErr w:type="spellStart"/>
            <w:r>
              <w:rPr>
                <w:rFonts w:ascii="Times New Roman" w:hAnsi="Times New Roman" w:cs="Times New Roman"/>
                <w:bCs/>
                <w:sz w:val="18"/>
                <w:szCs w:val="18"/>
                <w:lang w:eastAsia="zh-CN"/>
              </w:rPr>
              <w:t>Config</w:t>
            </w:r>
            <w:proofErr w:type="spellEnd"/>
            <w:r>
              <w:rPr>
                <w:rFonts w:ascii="Times New Roman" w:hAnsi="Times New Roman" w:cs="Times New Roman"/>
                <w:bCs/>
                <w:sz w:val="18"/>
                <w:szCs w:val="18"/>
                <w:lang w:eastAsia="zh-CN"/>
              </w:rPr>
              <w:t xml:space="preserve"> </w:t>
            </w:r>
            <w:proofErr w:type="spellStart"/>
            <w:r>
              <w:rPr>
                <w:rFonts w:ascii="Times New Roman" w:eastAsiaTheme="minorEastAsia" w:hAnsi="Times New Roman" w:cs="Times New Roman"/>
                <w:bCs/>
                <w:sz w:val="18"/>
                <w:szCs w:val="18"/>
                <w:lang w:eastAsia="zh-CN"/>
              </w:rPr>
              <w:t>N</w:t>
            </w:r>
            <w:r>
              <w:rPr>
                <w:rFonts w:ascii="Times New Roman" w:hAnsi="Times New Roman" w:cs="Times New Roman"/>
                <w:bCs/>
                <w:sz w:val="18"/>
                <w:szCs w:val="18"/>
                <w:vertAlign w:val="subscript"/>
                <w:lang w:eastAsia="zh-CN"/>
              </w:rPr>
              <w:t>subHop</w:t>
            </w:r>
            <w:proofErr w:type="spellEnd"/>
            <w:r>
              <w:rPr>
                <w:rFonts w:ascii="Times New Roman" w:eastAsiaTheme="minorEastAsia" w:hAnsi="Times New Roman" w:cs="Times New Roman"/>
                <w:bCs/>
                <w:sz w:val="18"/>
                <w:szCs w:val="18"/>
                <w:lang w:eastAsia="zh-CN"/>
              </w:rPr>
              <w:t xml:space="preserve"> sub-hops, each with different a different </w:t>
            </w:r>
            <w:r>
              <w:rPr>
                <w:rFonts w:ascii="Times New Roman" w:hAnsi="Times New Roman" w:cs="Times New Roman"/>
                <w:bCs/>
                <w:sz w:val="18"/>
                <w:szCs w:val="18"/>
                <w:lang w:eastAsia="zh-CN"/>
              </w:rPr>
              <w:t xml:space="preserve">starting </w:t>
            </w:r>
            <w:r>
              <w:rPr>
                <w:rFonts w:ascii="Times New Roman" w:eastAsiaTheme="minorEastAsia" w:hAnsi="Times New Roman" w:cs="Times New Roman"/>
                <w:bCs/>
                <w:sz w:val="18"/>
                <w:szCs w:val="18"/>
                <w:lang w:eastAsia="zh-CN"/>
              </w:rPr>
              <w:t>RB</w:t>
            </w:r>
            <w:r>
              <w:rPr>
                <w:rFonts w:ascii="Times New Roman" w:hAnsi="Times New Roman" w:cs="Times New Roman"/>
                <w:bCs/>
                <w:sz w:val="18"/>
                <w:szCs w:val="18"/>
                <w:lang w:eastAsia="zh-CN"/>
              </w:rPr>
              <w:t xml:space="preserve">, </w:t>
            </w:r>
            <w:bookmarkStart w:id="2" w:name="_Hlk205840710"/>
            <w:r>
              <w:rPr>
                <w:rFonts w:ascii="Times New Roman" w:hAnsi="Times New Roman" w:cs="Times New Roman"/>
                <w:bCs/>
                <w:sz w:val="18"/>
                <w:szCs w:val="18"/>
                <w:lang w:eastAsia="zh-CN"/>
              </w:rPr>
              <w:t>within a legacy frequency hop of R symbols</w:t>
            </w:r>
            <w:bookmarkEnd w:id="2"/>
            <w:r>
              <w:rPr>
                <w:rFonts w:ascii="Times New Roman" w:eastAsiaTheme="minorEastAsia" w:hAnsi="Times New Roman" w:cs="Times New Roman"/>
                <w:bCs/>
                <w:sz w:val="18"/>
                <w:szCs w:val="18"/>
                <w:lang w:eastAsia="zh-CN"/>
              </w:rPr>
              <w:t>;</w:t>
            </w:r>
          </w:p>
          <w:p w:rsidR="00486F8A" w:rsidRDefault="00F32232">
            <w:pPr>
              <w:pStyle w:val="af1"/>
              <w:numPr>
                <w:ilvl w:val="0"/>
                <w:numId w:val="14"/>
              </w:numPr>
              <w:spacing w:after="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Option 2:</w:t>
            </w:r>
            <w:r>
              <w:rPr>
                <w:rFonts w:ascii="Times New Roman" w:eastAsiaTheme="minorEastAsia" w:hAnsi="Times New Roman" w:cs="Times New Roman"/>
                <w:bCs/>
                <w:sz w:val="18"/>
                <w:szCs w:val="18"/>
                <w:lang w:eastAsia="zh-CN"/>
              </w:rPr>
              <w:t xml:space="preserve"> </w:t>
            </w:r>
            <w:proofErr w:type="spellStart"/>
            <w:r>
              <w:rPr>
                <w:rFonts w:ascii="Times New Roman" w:eastAsiaTheme="minorEastAsia" w:hAnsi="Times New Roman" w:cs="Times New Roman"/>
                <w:bCs/>
                <w:sz w:val="18"/>
                <w:szCs w:val="18"/>
                <w:lang w:eastAsia="zh-CN"/>
              </w:rPr>
              <w:t>Config</w:t>
            </w:r>
            <w:proofErr w:type="spellEnd"/>
            <w:r>
              <w:rPr>
                <w:rFonts w:ascii="Times New Roman" w:eastAsiaTheme="minorEastAsia" w:hAnsi="Times New Roman" w:cs="Times New Roman"/>
                <w:bCs/>
                <w:sz w:val="18"/>
                <w:szCs w:val="18"/>
                <w:lang w:eastAsia="zh-CN"/>
              </w:rPr>
              <w:t xml:space="preserve"> </w:t>
            </w:r>
            <w:proofErr w:type="spellStart"/>
            <w:r>
              <w:rPr>
                <w:rFonts w:ascii="Times New Roman" w:hAnsi="Times New Roman" w:cs="Times New Roman"/>
                <w:bCs/>
                <w:sz w:val="18"/>
                <w:szCs w:val="18"/>
                <w:lang w:eastAsia="zh-CN"/>
              </w:rPr>
              <w:t>R</w:t>
            </w:r>
            <w:r>
              <w:rPr>
                <w:rFonts w:ascii="Times New Roman" w:hAnsi="Times New Roman" w:cs="Times New Roman"/>
                <w:bCs/>
                <w:sz w:val="18"/>
                <w:szCs w:val="18"/>
                <w:vertAlign w:val="subscript"/>
                <w:lang w:eastAsia="zh-CN"/>
              </w:rPr>
              <w:t>subHop</w:t>
            </w:r>
            <w:proofErr w:type="spellEnd"/>
            <w:r>
              <w:rPr>
                <w:rFonts w:ascii="Times New Roman" w:hAnsi="Times New Roman" w:cs="Times New Roman"/>
                <w:bCs/>
                <w:sz w:val="18"/>
                <w:szCs w:val="18"/>
                <w:lang w:eastAsia="zh-CN"/>
              </w:rPr>
              <w:t xml:space="preserve"> consecutive symbols associated with a same starting </w:t>
            </w:r>
            <w:r>
              <w:rPr>
                <w:rFonts w:ascii="Times New Roman" w:eastAsiaTheme="minorEastAsia" w:hAnsi="Times New Roman" w:cs="Times New Roman"/>
                <w:bCs/>
                <w:sz w:val="18"/>
                <w:szCs w:val="18"/>
                <w:lang w:eastAsia="zh-CN"/>
              </w:rPr>
              <w:t>RB</w:t>
            </w:r>
            <w:r>
              <w:rPr>
                <w:rFonts w:ascii="Times New Roman" w:hAnsi="Times New Roman" w:cs="Times New Roman"/>
                <w:bCs/>
                <w:sz w:val="18"/>
                <w:szCs w:val="18"/>
                <w:lang w:eastAsia="zh-CN"/>
              </w:rPr>
              <w:t>, within a legacy frequency hop of R symbols</w:t>
            </w:r>
            <w:r>
              <w:rPr>
                <w:rFonts w:ascii="Times New Roman" w:eastAsiaTheme="minorEastAsia" w:hAnsi="Times New Roman" w:cs="Times New Roman"/>
                <w:bCs/>
                <w:sz w:val="18"/>
                <w:szCs w:val="18"/>
                <w:lang w:eastAsia="zh-CN"/>
              </w:rPr>
              <w:t>;</w:t>
            </w:r>
          </w:p>
          <w:p w:rsidR="00486F8A" w:rsidRDefault="00F32232">
            <w:pPr>
              <w:ind w:left="840"/>
              <w:jc w:val="both"/>
              <w:rPr>
                <w:rFonts w:ascii="Times New Roman" w:eastAsia="等线" w:hAnsi="Times New Roman" w:cs="Times New Roman"/>
                <w:bCs/>
                <w:sz w:val="18"/>
                <w:szCs w:val="18"/>
                <w:lang w:eastAsia="zh-CN"/>
              </w:rPr>
            </w:pPr>
            <w:proofErr w:type="gramStart"/>
            <w:r>
              <w:rPr>
                <w:rFonts w:ascii="Times New Roman" w:hAnsi="Times New Roman" w:cs="Times New Roman"/>
                <w:bCs/>
                <w:sz w:val="18"/>
                <w:szCs w:val="18"/>
                <w:lang w:eastAsia="zh-CN"/>
              </w:rPr>
              <w:t>wherein</w:t>
            </w:r>
            <w:proofErr w:type="gramEnd"/>
            <w:r>
              <w:rPr>
                <w:rFonts w:ascii="Times New Roman" w:hAnsi="Times New Roman" w:cs="Times New Roman"/>
                <w:bCs/>
                <w:sz w:val="18"/>
                <w:szCs w:val="18"/>
                <w:lang w:eastAsia="zh-CN"/>
              </w:rPr>
              <w:t xml:space="preserve">, legacy repetition factor R = </w:t>
            </w:r>
            <w:proofErr w:type="spellStart"/>
            <w:r>
              <w:rPr>
                <w:rFonts w:ascii="Times New Roman" w:eastAsiaTheme="minorEastAsia" w:hAnsi="Times New Roman" w:cs="Times New Roman"/>
                <w:bCs/>
                <w:sz w:val="18"/>
                <w:szCs w:val="18"/>
                <w:lang w:eastAsia="zh-CN"/>
              </w:rPr>
              <w:t>N</w:t>
            </w:r>
            <w:r>
              <w:rPr>
                <w:rFonts w:ascii="Times New Roman" w:hAnsi="Times New Roman" w:cs="Times New Roman"/>
                <w:bCs/>
                <w:sz w:val="18"/>
                <w:szCs w:val="18"/>
                <w:vertAlign w:val="subscript"/>
                <w:lang w:eastAsia="zh-CN"/>
              </w:rPr>
              <w:t>subHop</w:t>
            </w:r>
            <w:proofErr w:type="spellEnd"/>
            <m:oMath>
              <m:r>
                <m:rPr>
                  <m:sty m:val="p"/>
                </m:rPr>
                <w:rPr>
                  <w:rFonts w:ascii="Cambria Math" w:hAnsi="Cambria Math" w:cs="Times New Roman"/>
                  <w:sz w:val="18"/>
                  <w:szCs w:val="18"/>
                  <w:lang w:eastAsia="zh-CN"/>
                </w:rPr>
                <m:t>⋅</m:t>
              </m:r>
            </m:oMath>
            <w:r>
              <w:rPr>
                <w:rFonts w:ascii="Times New Roman" w:hAnsi="Times New Roman" w:cs="Times New Roman"/>
                <w:bCs/>
                <w:sz w:val="18"/>
                <w:szCs w:val="18"/>
                <w:lang w:eastAsia="zh-CN"/>
              </w:rPr>
              <w:t>R</w:t>
            </w:r>
            <w:proofErr w:type="spellStart"/>
            <w:r>
              <w:rPr>
                <w:rFonts w:ascii="Times New Roman" w:hAnsi="Times New Roman" w:cs="Times New Roman"/>
                <w:bCs/>
                <w:sz w:val="18"/>
                <w:szCs w:val="18"/>
                <w:vertAlign w:val="subscript"/>
                <w:lang w:eastAsia="zh-CN"/>
              </w:rPr>
              <w:t>subHop</w:t>
            </w:r>
            <w:proofErr w:type="spellEnd"/>
            <w:r>
              <w:rPr>
                <w:rFonts w:ascii="Times New Roman" w:hAnsi="Times New Roman" w:cs="Times New Roman"/>
                <w:bCs/>
                <w:sz w:val="18"/>
                <w:szCs w:val="18"/>
                <w:lang w:eastAsia="zh-CN"/>
              </w:rPr>
              <w:t>.</w:t>
            </w:r>
          </w:p>
          <w:p w:rsidR="00486F8A" w:rsidRDefault="00486F8A">
            <w:pPr>
              <w:ind w:left="840"/>
              <w:jc w:val="both"/>
              <w:rPr>
                <w:rFonts w:ascii="Times New Roman" w:eastAsia="等线" w:hAnsi="Times New Roman" w:cs="Times New Roman"/>
                <w:bCs/>
                <w:i/>
                <w:sz w:val="18"/>
                <w:szCs w:val="18"/>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Sharp, DCM</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 xml:space="preserve">configuring two </w:t>
            </w:r>
            <w:proofErr w:type="spellStart"/>
            <w:r>
              <w:rPr>
                <w:rFonts w:ascii="Times New Roman" w:eastAsia="等线" w:hAnsi="Times New Roman" w:cs="Times New Roman" w:hint="eastAsia"/>
                <w:bCs/>
                <w:i/>
                <w:sz w:val="18"/>
                <w:szCs w:val="20"/>
                <w:lang w:eastAsia="zh-CN"/>
              </w:rPr>
              <w:t>StartRBIndex</w:t>
            </w:r>
            <w:proofErr w:type="spellEnd"/>
            <w:r>
              <w:rPr>
                <w:rFonts w:ascii="Times New Roman" w:eastAsia="等线" w:hAnsi="Times New Roman" w:cs="Times New Roman" w:hint="eastAsia"/>
                <w:bCs/>
                <w:i/>
                <w:sz w:val="18"/>
                <w:szCs w:val="20"/>
                <w:lang w:eastAsia="zh-CN"/>
              </w:rPr>
              <w:t xml:space="preserve">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F1</m:t>
                  </m:r>
                </m:sub>
              </m:sSub>
            </m:oMath>
            <w:r>
              <w:rPr>
                <w:rFonts w:ascii="Times New Roman" w:eastAsia="等线" w:hAnsi="Times New Roman" w:cs="Times New Roman" w:hint="eastAsia"/>
                <w:bCs/>
                <w:i/>
                <w:sz w:val="18"/>
                <w:szCs w:val="20"/>
                <w:lang w:eastAsia="zh-CN"/>
              </w:rPr>
              <w:t xml:space="preserve"> and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F2</m:t>
                  </m:r>
                </m:sub>
              </m:sSub>
              <m:r>
                <w:rPr>
                  <w:rFonts w:ascii="Cambria Math" w:eastAsia="等线" w:hAnsi="Cambria Math" w:cs="Times New Roman"/>
                  <w:sz w:val="18"/>
                  <w:szCs w:val="20"/>
                  <w:lang w:eastAsia="zh-CN"/>
                </w:rPr>
                <m:t>=</m:t>
              </m:r>
              <m:d>
                <m:dPr>
                  <m:ctrlPr>
                    <w:rPr>
                      <w:rFonts w:ascii="Cambria Math" w:eastAsia="等线" w:hAnsi="Cambria Math" w:cs="Times New Roman"/>
                      <w:bCs/>
                      <w:i/>
                      <w:sz w:val="18"/>
                      <w:szCs w:val="20"/>
                      <w:lang w:eastAsia="zh-CN"/>
                    </w:rPr>
                  </m:ctrlPr>
                </m:dPr>
                <m:e>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F1</m:t>
                      </m:r>
                    </m:sub>
                  </m:sSub>
                  <m:r>
                    <w:rPr>
                      <w:rFonts w:ascii="Cambria Math" w:eastAsia="等线" w:hAnsi="Cambria Math" w:cs="Times New Roman"/>
                      <w:sz w:val="18"/>
                      <w:szCs w:val="20"/>
                      <w:lang w:eastAsia="zh-CN"/>
                    </w:rPr>
                    <m:t>+</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/2</m:t>
                  </m:r>
                </m:e>
              </m:d>
              <m:r>
                <w:rPr>
                  <w:rFonts w:ascii="Cambria Math" w:eastAsia="等线" w:hAnsi="Cambria Math" w:cs="Times New Roman"/>
                  <w:sz w:val="18"/>
                  <w:szCs w:val="20"/>
                  <w:lang w:eastAsia="zh-CN"/>
                </w:rPr>
                <m:t xml:space="preserve"> mod </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p>
          <w:p w:rsidR="00486F8A" w:rsidRDefault="00486F8A">
            <w:pPr>
              <w:pStyle w:val="af1"/>
              <w:snapToGrid w:val="0"/>
              <w:ind w:left="840"/>
              <w:jc w:val="both"/>
              <w:rPr>
                <w:rFonts w:ascii="Times New Roman" w:eastAsia="等线" w:hAnsi="Times New Roman" w:cs="Times New Roman"/>
                <w:bCs/>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Nokia, Sony</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sz w:val="18"/>
                <w:szCs w:val="20"/>
                <w:lang w:eastAsia="zh-CN"/>
              </w:rPr>
              <w:t>C</w:t>
            </w:r>
            <w:r>
              <w:rPr>
                <w:rFonts w:ascii="Times New Roman" w:eastAsia="等线" w:hAnsi="Times New Roman" w:cs="Times New Roman" w:hint="eastAsia"/>
                <w:sz w:val="18"/>
                <w:szCs w:val="20"/>
                <w:lang w:eastAsia="zh-CN"/>
              </w:rPr>
              <w:t xml:space="preserve">ase 1: </w:t>
            </w:r>
            <m:oMath>
              <m:r>
                <w:rPr>
                  <w:rFonts w:ascii="Cambria Math" w:eastAsia="等线" w:hAnsi="Cambria Math" w:cs="Times New Roman"/>
                  <w:sz w:val="18"/>
                  <w:szCs w:val="20"/>
                  <w:lang w:eastAsia="zh-CN"/>
                </w:rPr>
                <m:t>R/</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R</m:t>
                  </m:r>
                </m:e>
                <m:sub>
                  <m:r>
                    <w:rPr>
                      <w:rFonts w:ascii="Cambria Math" w:eastAsia="等线" w:hAnsi="Cambria Math" w:cs="Times New Roman"/>
                      <w:sz w:val="18"/>
                      <w:szCs w:val="20"/>
                      <w:lang w:eastAsia="zh-CN"/>
                    </w:rPr>
                    <m:t>RPFS</m:t>
                  </m:r>
                </m:sub>
              </m:sSub>
            </m:oMath>
            <w:r>
              <w:rPr>
                <w:rFonts w:ascii="Times New Roman" w:eastAsia="等线" w:hAnsi="Times New Roman" w:cs="Times New Roman"/>
                <w:bCs/>
                <w:sz w:val="18"/>
                <w:szCs w:val="20"/>
                <w:lang w:eastAsia="zh-CN"/>
              </w:rPr>
              <w:t xml:space="preserve"> is a positive integer</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bCs/>
                <w:sz w:val="18"/>
                <w:szCs w:val="20"/>
                <w:lang w:eastAsia="zh-CN"/>
              </w:rPr>
              <w:t xml:space="preserve">Case 2: </w:t>
            </w:r>
            <w:r>
              <w:rPr>
                <w:rFonts w:ascii="Times New Roman" w:eastAsia="等线" w:hAnsi="Times New Roman" w:cs="Times New Roman"/>
                <w:bCs/>
                <w:i/>
                <w:sz w:val="18"/>
                <w:szCs w:val="20"/>
                <w:lang w:eastAsia="zh-CN"/>
              </w:rPr>
              <w:t xml:space="preserve"> </w:t>
            </w:r>
            <m:oMath>
              <m: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m:oMath>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R</m:t>
                  </m:r>
                </m:e>
                <m:sub>
                  <m:r>
                    <m:rPr>
                      <m:sty m:val="p"/>
                    </m:rPr>
                    <w:rPr>
                      <w:rFonts w:ascii="Cambria Math" w:eastAsia="等线" w:hAnsi="Cambria Math" w:cs="Times New Roman"/>
                      <w:sz w:val="18"/>
                      <w:szCs w:val="20"/>
                      <w:lang w:eastAsia="zh-CN"/>
                    </w:rPr>
                    <m:t>RPFS</m:t>
                  </m:r>
                </m:sub>
              </m:sSub>
            </m:oMath>
          </w:p>
          <w:p w:rsidR="00486F8A" w:rsidRDefault="00486F8A">
            <w:pPr>
              <w:pStyle w:val="af1"/>
              <w:snapToGrid w:val="0"/>
              <w:ind w:left="840"/>
              <w:jc w:val="both"/>
              <w:rPr>
                <w:rFonts w:ascii="Times New Roman" w:eastAsia="等线" w:hAnsi="Times New Roman" w:cs="Times New Roman"/>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 xml:space="preserve">NEC, </w:t>
            </w:r>
            <w:proofErr w:type="spellStart"/>
            <w:r>
              <w:rPr>
                <w:rFonts w:ascii="Times New Roman" w:eastAsia="等线" w:hAnsi="Times New Roman" w:cs="Times New Roman" w:hint="eastAsia"/>
                <w:i/>
                <w:sz w:val="18"/>
                <w:szCs w:val="20"/>
                <w:lang w:eastAsia="zh-CN"/>
              </w:rPr>
              <w:t>xiaomi</w:t>
            </w:r>
            <w:proofErr w:type="spellEnd"/>
            <w:r>
              <w:rPr>
                <w:rFonts w:ascii="Times New Roman" w:eastAsia="等线" w:hAnsi="Times New Roman" w:cs="Times New Roman" w:hint="eastAsia"/>
                <w:i/>
                <w:sz w:val="18"/>
                <w:szCs w:val="20"/>
                <w:lang w:eastAsia="zh-CN"/>
              </w:rPr>
              <w:t xml:space="preserve">, </w:t>
            </w:r>
            <w:proofErr w:type="spellStart"/>
            <w:r>
              <w:rPr>
                <w:rFonts w:ascii="Times New Roman" w:eastAsia="等线" w:hAnsi="Times New Roman" w:cs="Times New Roman"/>
                <w:i/>
                <w:sz w:val="18"/>
                <w:szCs w:val="20"/>
                <w:lang w:eastAsia="zh-CN"/>
              </w:rPr>
              <w:t>Rakuten</w:t>
            </w:r>
            <w:proofErr w:type="spellEnd"/>
            <w:r>
              <w:rPr>
                <w:rFonts w:ascii="Times New Roman" w:eastAsia="等线" w:hAnsi="Times New Roman" w:cs="Times New Roman" w:hint="eastAsia"/>
                <w:i/>
                <w:sz w:val="18"/>
                <w:szCs w:val="20"/>
                <w:lang w:eastAsia="zh-CN"/>
              </w:rPr>
              <w:t xml:space="preserve"> Mobile</w:t>
            </w:r>
          </w:p>
          <w:p w:rsidR="00486F8A" w:rsidRDefault="00216072">
            <w:pPr>
              <w:pStyle w:val="af1"/>
              <w:numPr>
                <w:ilvl w:val="1"/>
                <w:numId w:val="13"/>
              </w:numPr>
              <w:snapToGrid w:val="0"/>
              <w:jc w:val="both"/>
              <w:rPr>
                <w:rFonts w:ascii="Times New Roman" w:eastAsia="等线" w:hAnsi="Times New Roman" w:cs="Times New Roman"/>
                <w:bCs/>
                <w:i/>
                <w:sz w:val="18"/>
                <w:szCs w:val="20"/>
                <w:lang w:eastAsia="zh-CN"/>
              </w:rPr>
            </w:pPr>
            <m:oMath>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n</m:t>
                  </m:r>
                </m:e>
                <m:sub>
                  <m:r>
                    <w:rPr>
                      <w:rFonts w:ascii="Cambria Math" w:eastAsia="等线" w:hAnsi="Cambria Math" w:cs="Times New Roman"/>
                      <w:sz w:val="18"/>
                      <w:szCs w:val="20"/>
                      <w:lang w:eastAsia="zh-CN"/>
                    </w:rPr>
                    <m:t>offset</m:t>
                  </m:r>
                </m:sub>
                <m:sup>
                  <m:r>
                    <w:rPr>
                      <w:rFonts w:ascii="Cambria Math" w:eastAsia="等线" w:hAnsi="Cambria Math" w:cs="Times New Roman"/>
                      <w:sz w:val="18"/>
                      <w:szCs w:val="20"/>
                      <w:lang w:eastAsia="zh-CN"/>
                    </w:rPr>
                    <m:t>RPFS</m:t>
                  </m:r>
                </m:sup>
              </m:sSubSup>
              <m:r>
                <w:rPr>
                  <w:rFonts w:ascii="Cambria Math" w:eastAsia="等线" w:hAnsi="Cambria Math" w:cs="Times New Roman"/>
                  <w:sz w:val="18"/>
                  <w:szCs w:val="20"/>
                  <w:lang w:eastAsia="zh-CN"/>
                </w:rPr>
                <m:t>=</m:t>
              </m:r>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N</m:t>
                  </m:r>
                </m:e>
                <m:sub>
                  <m:r>
                    <w:rPr>
                      <w:rFonts w:ascii="Cambria Math" w:eastAsia="等线" w:hAnsi="Cambria Math" w:cs="Times New Roman"/>
                      <w:sz w:val="18"/>
                      <w:szCs w:val="20"/>
                      <w:lang w:eastAsia="zh-CN"/>
                    </w:rPr>
                    <m:t>SC</m:t>
                  </m:r>
                </m:sub>
                <m:sup>
                  <m:r>
                    <w:rPr>
                      <w:rFonts w:ascii="Cambria Math" w:eastAsia="等线" w:hAnsi="Cambria Math" w:cs="Times New Roman"/>
                      <w:sz w:val="18"/>
                      <w:szCs w:val="20"/>
                      <w:lang w:eastAsia="zh-CN"/>
                    </w:rPr>
                    <m:t>RB</m:t>
                  </m:r>
                </m:sup>
              </m:sSubSup>
              <m:f>
                <m:fPr>
                  <m:type m:val="lin"/>
                  <m:ctrlPr>
                    <w:rPr>
                      <w:rFonts w:ascii="Cambria Math" w:eastAsia="等线" w:hAnsi="Cambria Math" w:cs="Times New Roman"/>
                      <w:bCs/>
                      <w:i/>
                      <w:sz w:val="18"/>
                      <w:szCs w:val="20"/>
                      <w:lang w:eastAsia="zh-CN"/>
                    </w:rPr>
                  </m:ctrlPr>
                </m:fPr>
                <m:num>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m</m:t>
                      </m:r>
                    </m:e>
                    <m:sub>
                      <m:r>
                        <w:rPr>
                          <w:rFonts w:ascii="Cambria Math" w:eastAsia="等线" w:hAnsi="Cambria Math" w:cs="Times New Roman"/>
                          <w:sz w:val="18"/>
                          <w:szCs w:val="20"/>
                          <w:lang w:eastAsia="zh-CN"/>
                        </w:rPr>
                        <m:t>SRS,</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B</m:t>
                          </m:r>
                        </m:e>
                        <m:sub>
                          <m:r>
                            <w:rPr>
                              <w:rFonts w:ascii="Cambria Math" w:eastAsia="等线" w:hAnsi="Cambria Math" w:cs="Times New Roman"/>
                              <w:sz w:val="18"/>
                              <w:szCs w:val="20"/>
                              <w:lang w:eastAsia="zh-CN"/>
                            </w:rPr>
                            <m:t>SRS</m:t>
                          </m:r>
                        </m:sub>
                      </m:sSub>
                    </m:sub>
                  </m:sSub>
                  <m:d>
                    <m:dPr>
                      <m:ctrlPr>
                        <w:rPr>
                          <w:rFonts w:ascii="Cambria Math" w:eastAsia="等线" w:hAnsi="Cambria Math" w:cs="Times New Roman"/>
                          <w:bCs/>
                          <w:i/>
                          <w:sz w:val="18"/>
                          <w:szCs w:val="20"/>
                          <w:lang w:eastAsia="zh-CN"/>
                        </w:rPr>
                      </m:ctrlPr>
                    </m:dPr>
                    <m:e>
                      <m:d>
                        <m:dPr>
                          <m:ctrlPr>
                            <w:rPr>
                              <w:rFonts w:ascii="Cambria Math" w:eastAsia="等线" w:hAnsi="Cambria Math" w:cs="Times New Roman"/>
                              <w:bCs/>
                              <w:i/>
                              <w:sz w:val="18"/>
                              <w:szCs w:val="20"/>
                              <w:lang w:eastAsia="zh-CN"/>
                            </w:rPr>
                          </m:ctrlPr>
                        </m:dPr>
                        <m:e>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hop</m:t>
                              </m:r>
                            </m:sub>
                          </m:sSub>
                          <m:r>
                            <w:rPr>
                              <w:rFonts w:ascii="Cambria Math" w:eastAsia="等线" w:hAnsi="Cambria Math" w:cs="Times New Roman"/>
                              <w:sz w:val="18"/>
                              <w:szCs w:val="20"/>
                              <w:lang w:eastAsia="zh-CN"/>
                            </w:rPr>
                            <m:t>+</m:t>
                          </m:r>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hop</m:t>
                              </m:r>
                            </m:sub>
                            <m:sup>
                              <m:r>
                                <w:rPr>
                                  <w:rFonts w:ascii="Cambria Math" w:eastAsia="等线" w:hAnsi="Cambria Math" w:cs="Times New Roman"/>
                                  <w:sz w:val="18"/>
                                  <w:szCs w:val="20"/>
                                  <w:lang w:eastAsia="zh-CN"/>
                                </w:rPr>
                                <m:t>'</m:t>
                              </m:r>
                            </m:sup>
                          </m:sSubSup>
                        </m:e>
                      </m:d>
                      <m:r>
                        <m:rPr>
                          <m:nor/>
                        </m:rPr>
                        <w:rPr>
                          <w:rFonts w:ascii="Times New Roman" w:eastAsia="等线" w:hAnsi="Times New Roman" w:cs="Times New Roman"/>
                          <w:bCs/>
                          <w:i/>
                          <w:sz w:val="18"/>
                          <w:szCs w:val="20"/>
                          <w:lang w:eastAsia="zh-CN"/>
                        </w:rPr>
                        <m:t>mod</m:t>
                      </m:r>
                      <m:r>
                        <w:rPr>
                          <w:rFonts w:ascii="Cambria Math" w:eastAsia="等线" w:hAnsi="Cambria Math" w:cs="Times New Roman"/>
                          <w:sz w:val="18"/>
                          <w:szCs w:val="20"/>
                          <w:lang w:eastAsia="zh-CN"/>
                        </w:rPr>
                        <m:t> </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e>
                  </m:d>
                </m:num>
                <m:den>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den>
              </m:f>
            </m:oMath>
            <w:r w:rsidR="00F32232">
              <w:rPr>
                <w:rFonts w:ascii="Times New Roman" w:eastAsia="等线" w:hAnsi="Times New Roman" w:cs="Times New Roman"/>
                <w:bCs/>
                <w:i/>
                <w:sz w:val="18"/>
                <w:szCs w:val="20"/>
                <w:lang w:eastAsia="zh-CN"/>
              </w:rPr>
              <w:t>.</w:t>
            </w:r>
            <w:r w:rsidR="00F32232">
              <w:rPr>
                <w:rFonts w:ascii="Times New Roman" w:eastAsia="等线" w:hAnsi="Times New Roman" w:cs="Times New Roman"/>
                <w:bCs/>
                <w:sz w:val="18"/>
                <w:szCs w:val="20"/>
                <w:lang w:eastAsia="zh-CN"/>
              </w:rPr>
              <w:t xml:space="preserve"> And the new factor of hop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k</m:t>
                  </m:r>
                </m:e>
                <m:sub>
                  <m:r>
                    <m:rPr>
                      <m:sty m:val="p"/>
                    </m:rPr>
                    <w:rPr>
                      <w:rFonts w:ascii="Cambria Math" w:eastAsia="等线" w:hAnsi="Cambria Math" w:cs="Times New Roman"/>
                      <w:sz w:val="18"/>
                      <w:szCs w:val="20"/>
                      <w:lang w:eastAsia="zh-CN"/>
                    </w:rPr>
                    <m:t>hop</m:t>
                  </m:r>
                </m:sub>
                <m:sup>
                  <m:r>
                    <m:rPr>
                      <m:sty m:val="p"/>
                    </m:rPr>
                    <w:rPr>
                      <w:rFonts w:ascii="Cambria Math" w:eastAsia="等线" w:hAnsi="Cambria Math" w:cs="Times New Roman"/>
                      <w:sz w:val="18"/>
                      <w:szCs w:val="20"/>
                      <w:lang w:eastAsia="zh-CN"/>
                    </w:rPr>
                    <m:t>'</m:t>
                  </m:r>
                </m:sup>
              </m:sSubSup>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is t</w:t>
            </w:r>
            <w:r w:rsidR="00F32232">
              <w:rPr>
                <w:rFonts w:ascii="Times New Roman" w:eastAsia="等线" w:hAnsi="Times New Roman" w:cs="Times New Roman"/>
                <w:bCs/>
                <w:sz w:val="18"/>
                <w:szCs w:val="20"/>
                <w:lang w:eastAsia="zh-CN"/>
              </w:rPr>
              <w:t xml:space="preserve">he RPFS </w:t>
            </w:r>
            <w:proofErr w:type="spellStart"/>
            <w:r w:rsidR="00F32232">
              <w:rPr>
                <w:rFonts w:ascii="Times New Roman" w:eastAsia="等线" w:hAnsi="Times New Roman" w:cs="Times New Roman"/>
                <w:bCs/>
                <w:sz w:val="18"/>
                <w:szCs w:val="20"/>
                <w:lang w:eastAsia="zh-CN"/>
              </w:rPr>
              <w:t>frequecy</w:t>
            </w:r>
            <w:proofErr w:type="spellEnd"/>
            <w:r w:rsidR="00F32232">
              <w:rPr>
                <w:rFonts w:ascii="Times New Roman" w:eastAsia="等线" w:hAnsi="Times New Roman" w:cs="Times New Roman"/>
                <w:bCs/>
                <w:sz w:val="18"/>
                <w:szCs w:val="20"/>
                <w:lang w:eastAsia="zh-CN"/>
              </w:rPr>
              <w:t xml:space="preserve"> offset within each SRS hop</w:t>
            </w:r>
          </w:p>
        </w:tc>
      </w:tr>
      <w:tr w:rsidR="00486F8A">
        <w:trPr>
          <w:trHeight w:val="1055"/>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1-2</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w:t>
            </w:r>
            <w:r>
              <w:rPr>
                <w:rFonts w:ascii="Times New Roman" w:eastAsia="等线" w:hAnsi="Times New Roman" w:cs="Times New Roman"/>
                <w:sz w:val="18"/>
                <w:szCs w:val="20"/>
                <w:lang w:eastAsia="zh-CN"/>
              </w:rPr>
              <w:t xml:space="preserve">hase continuity </w:t>
            </w:r>
          </w:p>
        </w:tc>
        <w:tc>
          <w:tcPr>
            <w:tcW w:w="5954"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Send LS to RAN4 to check the feasibility of </w:t>
            </w:r>
            <w:bookmarkStart w:id="3" w:name="OLE_LINK50"/>
            <w:r>
              <w:rPr>
                <w:rFonts w:ascii="Times New Roman" w:eastAsia="等线" w:hAnsi="Times New Roman" w:cs="Times New Roman"/>
                <w:sz w:val="18"/>
                <w:szCs w:val="20"/>
                <w:lang w:eastAsia="zh-CN"/>
              </w:rPr>
              <w:t>maintaining the phase continuity</w:t>
            </w:r>
            <w:bookmarkEnd w:id="3"/>
            <w:r>
              <w:rPr>
                <w:rFonts w:ascii="Times New Roman" w:eastAsia="等线" w:hAnsi="Times New Roman" w:cs="Times New Roman"/>
                <w:sz w:val="18"/>
                <w:szCs w:val="20"/>
                <w:lang w:eastAsia="zh-CN"/>
              </w:rPr>
              <w:t xml:space="preserve"> within SRS repetitions with the RPFS start RB index hopping</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bCs/>
                <w:i/>
                <w:sz w:val="18"/>
                <w:szCs w:val="20"/>
                <w:lang w:eastAsia="zh-CN"/>
              </w:rPr>
              <w:t>CATT, Samsung, ZTE, MTK, Sony</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w:t>
            </w:r>
            <w:r>
              <w:rPr>
                <w:rFonts w:ascii="Times New Roman" w:eastAsia="等线" w:hAnsi="Times New Roman" w:cs="Times New Roman"/>
                <w:sz w:val="18"/>
                <w:szCs w:val="20"/>
                <w:lang w:eastAsia="zh-CN"/>
              </w:rPr>
              <w:t>hase coherence over SRS symbols is not required when RB position changes.</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proofErr w:type="spellStart"/>
            <w:r>
              <w:rPr>
                <w:rFonts w:ascii="Times New Roman" w:eastAsia="等线" w:hAnsi="Times New Roman" w:cs="Times New Roman"/>
                <w:i/>
                <w:sz w:val="18"/>
                <w:szCs w:val="20"/>
                <w:lang w:eastAsia="zh-CN"/>
              </w:rPr>
              <w:t>InterDigital</w:t>
            </w:r>
            <w:proofErr w:type="spellEnd"/>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RAN4 requirement on DMRS bundling is not relevant for SRS frequency hopping with multiple starting positions.</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Do not consider RAN4 requirement on DMRS bundling for SRS frequency hopping with multiple starting positions.</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Samsung</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Introduce a separate UE capability whether phase continuity is satisfied</w:t>
            </w:r>
          </w:p>
        </w:tc>
      </w:tr>
      <w:tr w:rsidR="00486F8A">
        <w:trPr>
          <w:trHeight w:val="761"/>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1-3</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Enhanced RPFS </w:t>
            </w:r>
            <w:r>
              <w:rPr>
                <w:rFonts w:ascii="Times New Roman" w:eastAsia="等线" w:hAnsi="Times New Roman" w:cs="Times New Roman"/>
                <w:bCs/>
                <w:sz w:val="18"/>
                <w:szCs w:val="20"/>
                <w:lang w:eastAsia="zh-CN"/>
              </w:rPr>
              <w:t>start RB index hopping</w:t>
            </w:r>
            <w:r>
              <w:rPr>
                <w:rFonts w:ascii="Times New Roman" w:eastAsia="等线" w:hAnsi="Times New Roman" w:cs="Times New Roman" w:hint="eastAsia"/>
                <w:sz w:val="18"/>
                <w:szCs w:val="20"/>
                <w:lang w:eastAsia="zh-CN"/>
              </w:rPr>
              <w:t xml:space="preserve"> + legacy RPFS start RB index hopping (</w:t>
            </w:r>
            <w:proofErr w:type="spellStart"/>
            <w:r>
              <w:rPr>
                <w:rFonts w:ascii="Times New Roman" w:eastAsia="等线" w:hAnsi="Times New Roman" w:cs="Times New Roman"/>
                <w:sz w:val="18"/>
                <w:szCs w:val="20"/>
                <w:lang w:eastAsia="zh-CN"/>
              </w:rPr>
              <w:t>enableStartRBHopping</w:t>
            </w:r>
            <w:proofErr w:type="spellEnd"/>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true</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w:t>
            </w:r>
          </w:p>
        </w:tc>
        <w:tc>
          <w:tcPr>
            <w:tcW w:w="5954" w:type="dxa"/>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Whether/how to </w:t>
            </w:r>
            <w:r>
              <w:rPr>
                <w:rFonts w:ascii="Times New Roman" w:eastAsia="等线" w:hAnsi="Times New Roman" w:cs="Times New Roman"/>
                <w:bCs/>
                <w:sz w:val="18"/>
                <w:szCs w:val="20"/>
                <w:lang w:eastAsia="zh-CN"/>
              </w:rPr>
              <w:t xml:space="preserve">support </w:t>
            </w:r>
            <w:r>
              <w:rPr>
                <w:rFonts w:ascii="Times New Roman" w:eastAsia="等线" w:hAnsi="Times New Roman" w:cs="Times New Roman" w:hint="eastAsia"/>
                <w:bCs/>
                <w:sz w:val="18"/>
                <w:szCs w:val="20"/>
                <w:lang w:eastAsia="zh-CN"/>
              </w:rPr>
              <w:t>legacy RPFS</w:t>
            </w:r>
            <w:r>
              <w:rPr>
                <w:rFonts w:ascii="Times New Roman" w:eastAsia="等线" w:hAnsi="Times New Roman" w:cs="Times New Roman"/>
                <w:bCs/>
                <w:sz w:val="18"/>
                <w:szCs w:val="20"/>
                <w:lang w:eastAsia="zh-CN"/>
              </w:rPr>
              <w:t xml:space="preserve"> start RB index</w:t>
            </w:r>
            <w:r>
              <w:rPr>
                <w:rFonts w:ascii="Times New Roman" w:eastAsia="等线" w:hAnsi="Times New Roman" w:cs="Times New Roman" w:hint="eastAsia"/>
                <w:bCs/>
                <w:sz w:val="18"/>
                <w:szCs w:val="20"/>
                <w:lang w:eastAsia="zh-CN"/>
              </w:rPr>
              <w:t xml:space="preserve"> hopping and enhanced RPFS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simultaneously.</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I</w:t>
            </w:r>
            <w:r>
              <w:rPr>
                <w:rFonts w:ascii="Times New Roman" w:eastAsia="等线" w:hAnsi="Times New Roman" w:cs="Times New Roman" w:hint="eastAsia"/>
                <w:sz w:val="18"/>
                <w:szCs w:val="20"/>
                <w:lang w:eastAsia="zh-CN"/>
              </w:rPr>
              <w:t>nterested</w:t>
            </w:r>
            <w:r>
              <w:rPr>
                <w:rFonts w:ascii="Times New Roman" w:eastAsia="等线" w:hAnsi="Times New Roman" w:cs="Times New Roman" w:hint="eastAsia"/>
                <w:bCs/>
                <w:sz w:val="18"/>
                <w:szCs w:val="20"/>
                <w:lang w:eastAsia="zh-CN"/>
              </w:rPr>
              <w:t xml:space="preserve"> companies: </w:t>
            </w:r>
            <w:r>
              <w:rPr>
                <w:rFonts w:ascii="Times New Roman" w:eastAsia="等线" w:hAnsi="Times New Roman" w:cs="Times New Roman" w:hint="eastAsia"/>
                <w:bCs/>
                <w:i/>
                <w:sz w:val="18"/>
                <w:szCs w:val="20"/>
                <w:lang w:eastAsia="zh-CN"/>
              </w:rPr>
              <w:t>MTK, Samsung, Ericsson</w:t>
            </w:r>
          </w:p>
        </w:tc>
      </w:tr>
      <w:tr w:rsidR="00486F8A">
        <w:trPr>
          <w:trHeight w:val="1700"/>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1-4</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issues</w:t>
            </w:r>
          </w:p>
        </w:tc>
        <w:tc>
          <w:tcPr>
            <w:tcW w:w="5954" w:type="dxa"/>
          </w:tcPr>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Qualcomm, Ericsson</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 periodic, semi-persistent, and aperiodic SRS.</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OPPO</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For UE </w:t>
            </w:r>
            <w:r>
              <w:rPr>
                <w:rFonts w:ascii="Times New Roman" w:eastAsia="等线" w:hAnsi="Times New Roman" w:cs="Times New Roman" w:hint="eastAsia"/>
                <w:bCs/>
                <w:sz w:val="18"/>
                <w:szCs w:val="20"/>
                <w:lang w:eastAsia="zh-CN"/>
              </w:rPr>
              <w:t>support</w:t>
            </w:r>
            <w:r>
              <w:rPr>
                <w:rFonts w:ascii="Times New Roman" w:eastAsia="等线" w:hAnsi="Times New Roman" w:cs="Times New Roman"/>
                <w:bCs/>
                <w:sz w:val="18"/>
                <w:szCs w:val="20"/>
                <w:lang w:eastAsia="zh-CN"/>
              </w:rPr>
              <w:t>ing RPFH for non-FH cases, multiple frequency-domain starting positions across repetitions can also be supported</w:t>
            </w:r>
            <w:r>
              <w:rPr>
                <w:rFonts w:ascii="Times New Roman" w:eastAsia="等线" w:hAnsi="Times New Roman" w:cs="Times New Roman" w:hint="eastAsia"/>
                <w:bCs/>
                <w:sz w:val="18"/>
                <w:szCs w:val="20"/>
                <w:lang w:eastAsia="zh-CN"/>
              </w:rPr>
              <w:t>.</w:t>
            </w:r>
          </w:p>
        </w:tc>
      </w:tr>
    </w:tbl>
    <w:p w:rsidR="00486F8A" w:rsidRDefault="00486F8A">
      <w:pPr>
        <w:snapToGrid w:val="0"/>
        <w:rPr>
          <w:rFonts w:ascii="Times New Roman" w:eastAsia="等线" w:hAnsi="Times New Roman" w:cs="Times New Roman"/>
          <w:sz w:val="20"/>
          <w:szCs w:val="20"/>
          <w:lang w:eastAsia="zh-CN"/>
        </w:rPr>
      </w:pPr>
    </w:p>
    <w:p w:rsidR="00486F8A" w:rsidRDefault="00F32232">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in the following tables.</w:t>
      </w:r>
    </w:p>
    <w:p w:rsidR="00486F8A" w:rsidRDefault="00486F8A">
      <w:pPr>
        <w:snapToGrid w:val="0"/>
        <w:rPr>
          <w:rFonts w:ascii="Times New Roman" w:eastAsia="等线" w:hAnsi="Times New Roman" w:cs="Times New Roman"/>
          <w:sz w:val="20"/>
          <w:szCs w:val="20"/>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P1-1: Starting position pattern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486F8A">
      <w:pPr>
        <w:rPr>
          <w:rFonts w:eastAsia="等线"/>
          <w:lang w:val="en-GB"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For the SRS pattern with multiple frequency-domain starting positions within one hop</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1"/>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pattern is the same during the period for sounding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xml:space="preserve">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FFS: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whether/how to support </w:t>
      </w:r>
      <w:r>
        <w:rPr>
          <w:rFonts w:ascii="Times New Roman" w:eastAsia="等线" w:hAnsi="Times New Roman" w:cs="Times New Roman"/>
          <w:bCs/>
          <w:sz w:val="18"/>
          <w:szCs w:val="20"/>
          <w:lang w:eastAsia="zh-CN"/>
        </w:rPr>
        <w:t xml:space="preserve">multiple frequency-domain starting positions </w:t>
      </w:r>
      <w:r>
        <w:rPr>
          <w:rFonts w:ascii="Times New Roman" w:eastAsia="等线" w:hAnsi="Times New Roman" w:cs="Times New Roman" w:hint="eastAsia"/>
          <w:bCs/>
          <w:sz w:val="18"/>
          <w:szCs w:val="20"/>
          <w:lang w:eastAsia="zh-CN"/>
        </w:rPr>
        <w:t>f</w:t>
      </w:r>
      <w:r>
        <w:rPr>
          <w:rFonts w:ascii="Times New Roman" w:eastAsia="等线" w:hAnsi="Times New Roman" w:cs="Times New Roman"/>
          <w:bCs/>
          <w:sz w:val="18"/>
          <w:szCs w:val="20"/>
          <w:lang w:eastAsia="zh-CN"/>
        </w:rPr>
        <w:t>or RPF</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without FH.</w:t>
      </w:r>
    </w:p>
    <w:p w:rsidR="00486F8A" w:rsidRDefault="00486F8A">
      <w:pPr>
        <w:ind w:firstLineChars="200" w:firstLine="560"/>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sz w:val="18"/>
                <w:szCs w:val="20"/>
              </w:rPr>
              <w:t>Support in principle but prefer to only support the case:</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hAnsi="Times New Roman" w:cs="Times New Roman"/>
                <w:sz w:val="18"/>
                <w:szCs w:val="18"/>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 principle.</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w:t>
            </w:r>
            <w:r>
              <w:rPr>
                <w:rFonts w:ascii="Times New Roman" w:eastAsia="等线" w:hAnsi="Times New Roman" w:cs="Times New Roman" w:hint="eastAsia"/>
                <w:sz w:val="18"/>
                <w:szCs w:val="18"/>
                <w:lang w:eastAsia="zh-CN"/>
              </w:rPr>
              <w:t>FFS: whether non-consecutive symbols are supported for each subgroup.</w:t>
            </w:r>
            <w:proofErr w:type="gramStart"/>
            <w:r>
              <w:rPr>
                <w:rFonts w:ascii="Times New Roman" w:eastAsiaTheme="minorEastAsia" w:hAnsi="Times New Roman" w:cs="Times New Roman"/>
                <w:sz w:val="18"/>
                <w:szCs w:val="18"/>
                <w:lang w:eastAsia="ko-KR"/>
              </w:rPr>
              <w:t>”,</w:t>
            </w:r>
            <w:proofErr w:type="gramEnd"/>
            <w:r>
              <w:rPr>
                <w:rFonts w:ascii="Times New Roman" w:eastAsiaTheme="minorEastAsia" w:hAnsi="Times New Roman" w:cs="Times New Roman"/>
                <w:sz w:val="18"/>
                <w:szCs w:val="18"/>
                <w:lang w:eastAsia="ko-KR"/>
              </w:rPr>
              <w:t xml:space="preserve"> we don’t see the necessity, so we would like to delete that.</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egarding “</w:t>
            </w: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r>
              <w:rPr>
                <w:rFonts w:ascii="Times New Roman" w:eastAsiaTheme="minorEastAsia" w:hAnsi="Times New Roman" w:cs="Times New Roman"/>
                <w:sz w:val="18"/>
                <w:szCs w:val="18"/>
                <w:lang w:eastAsia="ko-KR"/>
              </w:rPr>
              <w:t xml:space="preserve">”, our understanding is that the intention maybe to start different partial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xml:space="preserve"> position in the next period of same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This is possible by the second last FFS “</w:t>
            </w: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r>
              <w:rPr>
                <w:rFonts w:ascii="Times New Roman" w:eastAsiaTheme="minorEastAsia" w:hAnsi="Times New Roman" w:cs="Times New Roman"/>
                <w:sz w:val="18"/>
                <w:szCs w:val="18"/>
                <w:lang w:eastAsia="ko-KR"/>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Me</w:t>
            </w:r>
            <w:r>
              <w:rPr>
                <w:rFonts w:ascii="Times New Roman" w:hAnsi="Times New Roman" w:cs="Times New Roman"/>
                <w:sz w:val="18"/>
                <w:szCs w:val="18"/>
              </w:rPr>
              <w:t>diaTek</w:t>
            </w:r>
            <w:proofErr w:type="spellEnd"/>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main bullet, we prefer to clarify in which case the following sub-bullets can be enabled, e.g.,</w:t>
            </w:r>
          </w:p>
          <w:p w:rsidR="00486F8A" w:rsidRDefault="00486F8A">
            <w:pPr>
              <w:spacing w:line="276" w:lineRule="auto"/>
              <w:rPr>
                <w:rFonts w:ascii="Times New Roman" w:hAnsi="Times New Roman" w:cs="Times New Roman"/>
                <w:sz w:val="18"/>
                <w:szCs w:val="18"/>
              </w:rPr>
            </w:pPr>
          </w:p>
          <w:p w:rsidR="00486F8A" w:rsidRDefault="00F32232">
            <w:pPr>
              <w:widowControl w:val="0"/>
              <w:spacing w:line="276" w:lineRule="auto"/>
              <w:jc w:val="both"/>
              <w:rPr>
                <w:rFonts w:ascii="Times New Roman" w:eastAsia="Google Sans Text" w:hAnsi="Times New Roman" w:cs="Times New Roman"/>
                <w:i/>
                <w:iCs/>
                <w:color w:val="FF0000"/>
                <w:sz w:val="18"/>
                <w:szCs w:val="18"/>
              </w:rPr>
            </w:pPr>
            <w:r>
              <w:rPr>
                <w:rFonts w:ascii="Times New Roman" w:eastAsia="Google Sans Text" w:hAnsi="Times New Roman" w:cs="Times New Roman"/>
                <w:i/>
                <w:iCs/>
                <w:color w:val="FF0000"/>
                <w:sz w:val="18"/>
                <w:szCs w:val="18"/>
              </w:rPr>
              <w:t>For SRS configured with RPFS (P</w:t>
            </w:r>
            <w:r>
              <w:rPr>
                <w:rFonts w:ascii="Times New Roman" w:eastAsia="Google Sans Text" w:hAnsi="Times New Roman" w:cs="Times New Roman"/>
                <w:i/>
                <w:iCs/>
                <w:color w:val="FF0000"/>
                <w:sz w:val="18"/>
                <w:szCs w:val="18"/>
              </w:rPr>
              <w:softHyphen/>
            </w:r>
            <w:r>
              <w:rPr>
                <w:rFonts w:ascii="Times New Roman" w:eastAsia="Google Sans Text" w:hAnsi="Times New Roman" w:cs="Times New Roman"/>
                <w:i/>
                <w:iCs/>
                <w:color w:val="FF0000"/>
                <w:sz w:val="18"/>
                <w:szCs w:val="18"/>
                <w:vertAlign w:val="subscript"/>
              </w:rPr>
              <w:t>F</w:t>
            </w:r>
            <w:r>
              <w:rPr>
                <w:rFonts w:ascii="Times New Roman" w:eastAsia="Google Sans Text" w:hAnsi="Times New Roman" w:cs="Times New Roman"/>
                <w:i/>
                <w:iCs/>
                <w:color w:val="FF0000"/>
                <w:sz w:val="18"/>
                <w:szCs w:val="18"/>
              </w:rPr>
              <w:t>&gt;1) and multiple repetitions (R &gt; 1), support</w:t>
            </w:r>
            <w:bookmarkStart w:id="4" w:name="OLE_LINK57"/>
            <w:r>
              <w:rPr>
                <w:rFonts w:ascii="Times New Roman" w:eastAsia="Google Sans Text" w:hAnsi="Times New Roman" w:cs="Times New Roman"/>
                <w:i/>
                <w:iCs/>
                <w:color w:val="FF0000"/>
                <w:sz w:val="18"/>
                <w:szCs w:val="18"/>
              </w:rPr>
              <w:t xml:space="preserve"> multiple frequency-domain starting positions </w:t>
            </w:r>
            <w:bookmarkEnd w:id="4"/>
            <w:r>
              <w:rPr>
                <w:rFonts w:ascii="Times New Roman" w:eastAsia="Google Sans Text" w:hAnsi="Times New Roman" w:cs="Times New Roman"/>
                <w:i/>
                <w:iCs/>
                <w:color w:val="FF0000"/>
                <w:sz w:val="18"/>
                <w:szCs w:val="18"/>
              </w:rPr>
              <w:t>across SRS repetitions within one frequency hop based on the followings:</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eastAsia="等线" w:hAnsi="Times New Roman" w:cs="Times New Roman"/>
                <w:sz w:val="18"/>
                <w:szCs w:val="18"/>
                <w:lang w:eastAsia="zh-CN"/>
              </w:rPr>
            </w:pPr>
            <w:r>
              <w:rPr>
                <w:rFonts w:ascii="Times New Roman" w:hAnsi="Times New Roman" w:cs="Times New Roman"/>
                <w:sz w:val="18"/>
                <w:szCs w:val="18"/>
              </w:rPr>
              <w:t>On the first sub-bullet, share the same view as Samsung. It is unclear to in which case the</w:t>
            </w:r>
            <w:r>
              <w:rPr>
                <w:rFonts w:ascii="Times New Roman" w:eastAsia="等线" w:hAnsi="Times New Roman" w:cs="Times New Roman"/>
                <w:sz w:val="18"/>
                <w:szCs w:val="18"/>
                <w:lang w:eastAsia="zh-CN"/>
              </w:rPr>
              <w:t xml:space="preserve"> </w:t>
            </w:r>
            <w:proofErr w:type="gramStart"/>
            <w:r>
              <w:rPr>
                <w:rFonts w:ascii="Times New Roman" w:eastAsia="等线" w:hAnsi="Times New Roman" w:cs="Times New Roman"/>
                <w:sz w:val="18"/>
                <w:szCs w:val="18"/>
                <w:lang w:eastAsia="zh-CN"/>
              </w:rPr>
              <w:t>symbols in a group is</w:t>
            </w:r>
            <w:proofErr w:type="gramEnd"/>
            <w:r>
              <w:rPr>
                <w:rFonts w:ascii="Times New Roman" w:eastAsia="等线" w:hAnsi="Times New Roman" w:cs="Times New Roman"/>
                <w:sz w:val="18"/>
                <w:szCs w:val="18"/>
                <w:lang w:eastAsia="zh-CN"/>
              </w:rPr>
              <w:t xml:space="preserve"> non-consecutive.</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second sub-bullet, support with the following changes</w:t>
            </w:r>
          </w:p>
          <w:p w:rsidR="00486F8A" w:rsidRDefault="00F32232">
            <w:pPr>
              <w:widowControl w:val="0"/>
              <w:numPr>
                <w:ilvl w:val="0"/>
                <w:numId w:val="15"/>
              </w:numPr>
              <w:spacing w:line="276" w:lineRule="auto"/>
              <w:jc w:val="both"/>
              <w:rPr>
                <w:rFonts w:ascii="Times New Roman" w:hAnsi="Times New Roman" w:cs="Times New Roman"/>
                <w:i/>
                <w:iCs/>
                <w:sz w:val="18"/>
                <w:szCs w:val="18"/>
              </w:rPr>
            </w:pPr>
            <w:r>
              <w:rPr>
                <w:rFonts w:ascii="Times New Roman" w:eastAsia="Google Sans Text" w:hAnsi="Times New Roman" w:cs="Times New Roman"/>
                <w:i/>
                <w:iCs/>
                <w:color w:val="1B1C1D"/>
                <w:sz w:val="18"/>
                <w:szCs w:val="18"/>
              </w:rPr>
              <w:t xml:space="preserve">Within each subgroup of R/K </w:t>
            </w:r>
            <w:r>
              <w:rPr>
                <w:rFonts w:ascii="Times New Roman" w:eastAsia="Google Sans Text" w:hAnsi="Times New Roman" w:cs="Times New Roman"/>
                <w:i/>
                <w:iCs/>
                <w:color w:val="FF0000"/>
                <w:sz w:val="18"/>
                <w:szCs w:val="18"/>
              </w:rPr>
              <w:t xml:space="preserve">consecutive </w:t>
            </w:r>
            <w:r>
              <w:rPr>
                <w:rFonts w:ascii="Times New Roman" w:eastAsia="Google Sans Text" w:hAnsi="Times New Roman" w:cs="Times New Roman"/>
                <w:i/>
                <w:iCs/>
                <w:color w:val="1B1C1D"/>
                <w:sz w:val="18"/>
                <w:szCs w:val="18"/>
              </w:rPr>
              <w:t xml:space="preserve">symbols, the SRS is transmitted at the </w:t>
            </w:r>
            <w:r>
              <w:rPr>
                <w:rFonts w:ascii="Times New Roman" w:hAnsi="Times New Roman" w:cs="Times New Roman"/>
                <w:i/>
                <w:iCs/>
                <w:color w:val="1B1C1D"/>
                <w:sz w:val="18"/>
                <w:szCs w:val="18"/>
              </w:rPr>
              <w:t xml:space="preserve">same starting position in </w:t>
            </w:r>
            <w:r>
              <w:rPr>
                <w:rFonts w:ascii="Times New Roman" w:eastAsia="Google Sans Text" w:hAnsi="Times New Roman" w:cs="Times New Roman"/>
                <w:i/>
                <w:iCs/>
                <w:color w:val="1B1C1D"/>
                <w:sz w:val="18"/>
                <w:szCs w:val="18"/>
              </w:rPr>
              <w:t xml:space="preserve">frequency </w:t>
            </w:r>
            <w:r>
              <w:rPr>
                <w:rFonts w:ascii="Times New Roman" w:hAnsi="Times New Roman" w:cs="Times New Roman"/>
                <w:i/>
                <w:iCs/>
                <w:color w:val="1B1C1D"/>
                <w:sz w:val="18"/>
                <w:szCs w:val="18"/>
              </w:rPr>
              <w:t>domain</w:t>
            </w:r>
            <w:r>
              <w:rPr>
                <w:rFonts w:ascii="Times New Roman" w:eastAsia="Google Sans Text" w:hAnsi="Times New Roman" w:cs="Times New Roman"/>
                <w:i/>
                <w:iCs/>
                <w:color w:val="1B1C1D"/>
                <w:sz w:val="18"/>
                <w:szCs w:val="18"/>
              </w:rPr>
              <w:t>.</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third sub-bullet, support.</w:t>
            </w:r>
          </w:p>
          <w:p w:rsidR="00486F8A" w:rsidRDefault="00F32232">
            <w:pPr>
              <w:spacing w:line="276" w:lineRule="auto"/>
              <w:rPr>
                <w:rFonts w:ascii="Times New Roman" w:hAnsi="Times New Roman" w:cs="Times New Roman"/>
                <w:sz w:val="18"/>
                <w:szCs w:val="18"/>
              </w:rPr>
            </w:pPr>
            <w:r>
              <w:rPr>
                <w:rFonts w:ascii="Times New Roman" w:hAnsi="Times New Roman" w:cs="Times New Roman"/>
                <w:sz w:val="18"/>
                <w:szCs w:val="18"/>
              </w:rPr>
              <w:t>On the fourth and fifth sub-bullet, we prefer to discuss the patterns later.</w:t>
            </w:r>
          </w:p>
          <w:p w:rsidR="00486F8A" w:rsidRDefault="00F32232">
            <w:p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18"/>
                <w:szCs w:val="18"/>
              </w:rPr>
              <w:lastRenderedPageBreak/>
              <w:t>I</w:t>
            </w:r>
            <w:r>
              <w:rPr>
                <w:rFonts w:ascii="Times New Roman" w:hAnsi="Times New Roman" w:cs="Times New Roman"/>
                <w:sz w:val="18"/>
                <w:szCs w:val="18"/>
              </w:rPr>
              <w:t xml:space="preserve">n the last </w:t>
            </w:r>
            <w:proofErr w:type="gramStart"/>
            <w:r>
              <w:rPr>
                <w:rFonts w:ascii="Times New Roman" w:hAnsi="Times New Roman" w:cs="Times New Roman"/>
                <w:sz w:val="18"/>
                <w:szCs w:val="18"/>
              </w:rPr>
              <w:t>FFS ”</w:t>
            </w:r>
            <w:proofErr w:type="gramEnd"/>
            <w:r>
              <w:rPr>
                <w:rFonts w:ascii="Times New Roman" w:hAnsi="Times New Roman" w:cs="Times New Roman"/>
                <w:sz w:val="18"/>
                <w:szCs w:val="18"/>
              </w:rPr>
              <w:t>whether/how to support multiple frequency-domain starting positions for RPFS without FH”, it seems out-of-scope. No?</w:t>
            </w:r>
          </w:p>
          <w:p w:rsidR="00486F8A" w:rsidRDefault="00486F8A">
            <w:pPr>
              <w:spacing w:line="276" w:lineRule="auto"/>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Support in principle</w:t>
            </w: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main bullet, note that different </w:t>
            </w:r>
            <w:r>
              <w:rPr>
                <w:rFonts w:ascii="Times New Roman" w:eastAsia="等线" w:hAnsi="Times New Roman" w:cs="Times New Roman"/>
                <w:sz w:val="18"/>
                <w:szCs w:val="20"/>
                <w:lang w:eastAsia="zh-CN"/>
              </w:rPr>
              <w:t>frequency-domain</w:t>
            </w:r>
            <w:r>
              <w:rPr>
                <w:rFonts w:ascii="Times New Roman" w:eastAsia="等线" w:hAnsi="Times New Roman" w:cs="Times New Roman" w:hint="eastAsia"/>
                <w:sz w:val="18"/>
                <w:szCs w:val="20"/>
                <w:lang w:eastAsia="zh-CN"/>
              </w:rPr>
              <w:t xml:space="preserve"> </w:t>
            </w:r>
            <w:r>
              <w:rPr>
                <w:rFonts w:ascii="Times New Roman" w:eastAsia="宋体" w:hAnsi="Times New Roman" w:cs="Times New Roman" w:hint="eastAsia"/>
                <w:sz w:val="18"/>
                <w:szCs w:val="18"/>
                <w:lang w:eastAsia="zh-CN"/>
              </w:rPr>
              <w:t>starting positions can only be enabled to SRS repetition with R&gt;1 consecutive symbols, it should be captured accordingly.</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first sub-bullet, the wording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 repetitions</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seems ambiguous due to the factor R is to specify the symbol number of a given SRS repetition, hence we suggest to change it to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R&gt;1 consecutive symbols of the SRS repetition</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Besides,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R/K</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added to the inline first FFS for clarification.</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second sub-bullet, the wording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consecutive</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was suggested to be added to distinguish the case of R/K non-consecutive symbols.</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For the last second FFS, given that the legacy RPFS starting index hopping is enabled across multiple SRS frequency hops while the newly enhanced different frequency-domain starting position of SRS repetition is enabled within each SRS frequency hop as stated in the WID, it needs to be captured for clarification.</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light of the above, we have the following suggested </w:t>
            </w:r>
            <w:r>
              <w:rPr>
                <w:rFonts w:ascii="Times New Roman" w:eastAsia="宋体" w:hAnsi="Times New Roman" w:cs="Times New Roman" w:hint="eastAsia"/>
                <w:color w:val="FF0000"/>
                <w:sz w:val="18"/>
                <w:szCs w:val="18"/>
                <w:lang w:eastAsia="zh-CN"/>
              </w:rPr>
              <w:t xml:space="preserve">updates </w:t>
            </w:r>
            <w:r>
              <w:rPr>
                <w:rFonts w:ascii="Times New Roman" w:eastAsia="宋体" w:hAnsi="Times New Roman" w:cs="Times New Roman" w:hint="eastAsia"/>
                <w:sz w:val="18"/>
                <w:szCs w:val="18"/>
                <w:lang w:eastAsia="zh-CN"/>
              </w:rPr>
              <w:t>of the original Proposal 1-1.</w:t>
            </w:r>
          </w:p>
          <w:p w:rsidR="00486F8A" w:rsidRDefault="00486F8A">
            <w:pPr>
              <w:rPr>
                <w:rFonts w:ascii="Times New Roman" w:hAnsi="Times New Roman" w:cs="Times New Roman"/>
                <w:sz w:val="18"/>
                <w:szCs w:val="18"/>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For the </w:t>
            </w:r>
            <w:r>
              <w:rPr>
                <w:rFonts w:ascii="Times New Roman" w:eastAsia="等线" w:hAnsi="Times New Roman" w:cs="Times New Roman"/>
                <w:strike/>
                <w:color w:val="FF0000"/>
                <w:sz w:val="18"/>
                <w:szCs w:val="20"/>
                <w:lang w:eastAsia="zh-CN"/>
              </w:rPr>
              <w:t>SRS</w:t>
            </w:r>
            <w:r>
              <w:rPr>
                <w:rFonts w:ascii="Times New Roman" w:eastAsia="等线" w:hAnsi="Times New Roman" w:cs="Times New Roman" w:hint="eastAsia"/>
                <w:strike/>
                <w:color w:val="FF0000"/>
                <w:sz w:val="18"/>
                <w:szCs w:val="20"/>
                <w:lang w:eastAsia="zh-CN"/>
              </w:rPr>
              <w:t xml:space="preserve"> </w:t>
            </w:r>
            <w:r>
              <w:rPr>
                <w:rFonts w:ascii="Times New Roman" w:eastAsia="等线" w:hAnsi="Times New Roman" w:cs="Times New Roman"/>
                <w:sz w:val="18"/>
                <w:szCs w:val="20"/>
                <w:lang w:eastAsia="zh-CN"/>
              </w:rPr>
              <w:t>pattern</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color w:val="FF0000"/>
                <w:sz w:val="18"/>
                <w:szCs w:val="20"/>
                <w:lang w:eastAsia="zh-CN"/>
              </w:rPr>
              <w:t>of SRS repetition with R&gt;1 consecutive symbols</w:t>
            </w:r>
            <w:r>
              <w:rPr>
                <w:rFonts w:ascii="Times New Roman" w:eastAsia="等线" w:hAnsi="Times New Roman" w:cs="Times New Roman"/>
                <w:color w:val="FF0000"/>
                <w:sz w:val="18"/>
                <w:szCs w:val="20"/>
                <w:lang w:eastAsia="zh-CN"/>
              </w:rPr>
              <w:t xml:space="preserve"> </w:t>
            </w:r>
            <w:r>
              <w:rPr>
                <w:rFonts w:ascii="Times New Roman" w:eastAsia="等线" w:hAnsi="Times New Roman" w:cs="Times New Roman"/>
                <w:sz w:val="18"/>
                <w:szCs w:val="20"/>
                <w:lang w:eastAsia="zh-CN"/>
              </w:rPr>
              <w:t>with multiple frequency-domain starting positions within one hop</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w:t>
            </w:r>
            <w:r>
              <w:rPr>
                <w:rFonts w:ascii="Times New Roman" w:eastAsia="等线" w:hAnsi="Times New Roman" w:cs="Times New Roman" w:hint="eastAsia"/>
                <w:color w:val="FF0000"/>
                <w:sz w:val="18"/>
                <w:szCs w:val="20"/>
                <w:lang w:eastAsia="zh-CN"/>
              </w:rPr>
              <w:t>&gt;1 consecutive symbols of the</w:t>
            </w:r>
            <w:r>
              <w:rPr>
                <w:rFonts w:ascii="Times New Roman" w:eastAsia="Google Sans Text" w:hAnsi="Times New Roman" w:cs="Times New Roman"/>
                <w:color w:val="FF0000"/>
                <w:sz w:val="18"/>
                <w:szCs w:val="18"/>
              </w:rPr>
              <w:t xml:space="preserve"> </w:t>
            </w:r>
            <w:r>
              <w:rPr>
                <w:rFonts w:ascii="Times New Roman" w:eastAsia="宋体" w:hAnsi="Times New Roman" w:cs="Times New Roman" w:hint="eastAsia"/>
                <w:color w:val="FF0000"/>
                <w:sz w:val="18"/>
                <w:szCs w:val="18"/>
                <w:lang w:eastAsia="zh-CN"/>
              </w:rPr>
              <w:t xml:space="preserve">SRS </w:t>
            </w:r>
            <w:r>
              <w:rPr>
                <w:rFonts w:ascii="Times New Roman" w:eastAsia="Google Sans Text" w:hAnsi="Times New Roman" w:cs="Times New Roman"/>
                <w:color w:val="1B1C1D"/>
                <w:sz w:val="18"/>
                <w:szCs w:val="18"/>
              </w:rPr>
              <w:t>repetition</w:t>
            </w:r>
            <w:r>
              <w:rPr>
                <w:rFonts w:ascii="Times New Roman" w:eastAsia="Google Sans Text" w:hAnsi="Times New Roman" w:cs="Times New Roman"/>
                <w:strike/>
                <w:color w:val="FF0000"/>
                <w:sz w:val="18"/>
                <w:szCs w:val="18"/>
              </w:rPr>
              <w:t>s</w:t>
            </w:r>
            <w:r>
              <w:rPr>
                <w:rFonts w:ascii="Times New Roman" w:eastAsia="Google Sans Text" w:hAnsi="Times New Roman" w:cs="Times New Roman"/>
                <w:color w:val="1B1C1D"/>
                <w:sz w:val="18"/>
                <w:szCs w:val="18"/>
              </w:rPr>
              <w:t xml:space="preserve">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 xml:space="preserve">FFS: whether </w:t>
            </w:r>
            <w:r>
              <w:rPr>
                <w:rFonts w:ascii="Times New Roman" w:eastAsia="Google Sans Text" w:hAnsi="Times New Roman" w:cs="Times New Roman"/>
                <w:color w:val="FF0000"/>
                <w:sz w:val="18"/>
                <w:szCs w:val="18"/>
              </w:rPr>
              <w:t xml:space="preserve">R/K </w:t>
            </w:r>
            <w:r>
              <w:rPr>
                <w:rFonts w:ascii="Times New Roman" w:eastAsia="等线" w:hAnsi="Times New Roman" w:cs="Times New Roman" w:hint="eastAsia"/>
                <w:sz w:val="18"/>
                <w:szCs w:val="18"/>
                <w:lang w:eastAsia="zh-CN"/>
              </w:rPr>
              <w:t>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color w:val="FF0000"/>
                <w:sz w:val="18"/>
                <w:szCs w:val="20"/>
                <w:lang w:eastAsia="zh-CN"/>
              </w:rPr>
              <w:t xml:space="preserve">consecutive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1"/>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pattern is the same during the period for sounding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xml:space="preserve">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within </w:t>
            </w:r>
            <w:r>
              <w:rPr>
                <w:rFonts w:ascii="Times New Roman" w:eastAsia="等线" w:hAnsi="Times New Roman" w:cs="Times New Roman" w:hint="eastAsia"/>
                <w:bCs/>
                <w:color w:val="FF0000"/>
                <w:sz w:val="18"/>
                <w:szCs w:val="20"/>
                <w:lang w:eastAsia="zh-CN"/>
              </w:rPr>
              <w:t xml:space="preserve">each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hint="eastAsia"/>
                <w:bCs/>
                <w:sz w:val="18"/>
                <w:szCs w:val="20"/>
                <w:lang w:eastAsia="zh-CN"/>
              </w:rPr>
              <w:t>FFS: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whether/how to support </w:t>
            </w:r>
            <w:r>
              <w:rPr>
                <w:rFonts w:ascii="Times New Roman" w:eastAsia="等线" w:hAnsi="Times New Roman" w:cs="Times New Roman"/>
                <w:bCs/>
                <w:sz w:val="18"/>
                <w:szCs w:val="20"/>
                <w:lang w:eastAsia="zh-CN"/>
              </w:rPr>
              <w:t xml:space="preserve">multiple frequency-domain starting positions </w:t>
            </w:r>
            <w:r>
              <w:rPr>
                <w:rFonts w:ascii="Times New Roman" w:eastAsia="等线" w:hAnsi="Times New Roman" w:cs="Times New Roman" w:hint="eastAsia"/>
                <w:bCs/>
                <w:sz w:val="18"/>
                <w:szCs w:val="20"/>
                <w:lang w:eastAsia="zh-CN"/>
              </w:rPr>
              <w:t>f</w:t>
            </w:r>
            <w:r>
              <w:rPr>
                <w:rFonts w:ascii="Times New Roman" w:eastAsia="等线" w:hAnsi="Times New Roman" w:cs="Times New Roman"/>
                <w:bCs/>
                <w:sz w:val="18"/>
                <w:szCs w:val="20"/>
                <w:lang w:eastAsia="zh-CN"/>
              </w:rPr>
              <w:t>or RPF</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without FH</w:t>
            </w:r>
            <w:proofErr w:type="gramStart"/>
            <w:r>
              <w:rPr>
                <w:rFonts w:ascii="Times New Roman" w:eastAsia="等线" w:hAnsi="Times New Roman" w:cs="Times New Roman" w:hint="eastAsia"/>
                <w:bCs/>
                <w:sz w:val="18"/>
                <w:szCs w:val="20"/>
                <w:lang w:eastAsia="zh-CN"/>
              </w:rPr>
              <w:t>..</w:t>
            </w:r>
            <w:proofErr w:type="gramEnd"/>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 principle, we support the proposal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see the need for the following two FFS (i.e., not support) </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K=2</w:t>
            </w:r>
            <w:r>
              <w:rPr>
                <w:rFonts w:ascii="Times New Roman" w:hAnsi="Times New Roman" w:cs="Times New Roman"/>
                <w:sz w:val="18"/>
                <w:szCs w:val="18"/>
              </w:rPr>
              <w:t>.</w:t>
            </w:r>
          </w:p>
          <w:p w:rsidR="00486F8A" w:rsidRDefault="00F32232">
            <w:pPr>
              <w:pStyle w:val="af1"/>
              <w:ind w:left="360"/>
              <w:rPr>
                <w:rFonts w:ascii="Times New Roman" w:eastAsia="等线" w:hAnsi="Times New Roman" w:cs="Times New Roman"/>
                <w:sz w:val="18"/>
                <w:szCs w:val="18"/>
                <w:lang w:eastAsia="zh-CN"/>
              </w:rPr>
            </w:pPr>
            <w:proofErr w:type="gramStart"/>
            <w:r>
              <w:rPr>
                <w:rFonts w:ascii="Times New Roman" w:eastAsia="等线" w:hAnsi="Times New Roman" w:cs="Times New Roman" w:hint="eastAsia"/>
                <w:sz w:val="18"/>
                <w:szCs w:val="18"/>
                <w:lang w:eastAsia="zh-CN"/>
              </w:rPr>
              <w:t xml:space="preserve">For  </w:t>
            </w:r>
            <w:proofErr w:type="gramEnd"/>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K=4 or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=2</m:t>
              </m:r>
            </m:oMath>
            <w:r>
              <w:rPr>
                <w:rFonts w:ascii="Times New Roman" w:eastAsia="等线" w:hAnsi="Times New Roman" w:cs="Times New Roman" w:hint="eastAsia"/>
                <w:sz w:val="18"/>
                <w:szCs w:val="18"/>
                <w:lang w:eastAsia="zh-CN"/>
              </w:rPr>
              <w:t xml:space="preserve"> and K=2, corresponding hopping pattern can sound</w:t>
            </w:r>
            <w:r>
              <w:rPr>
                <w:rFonts w:ascii="Times New Roman" w:eastAsia="等线" w:hAnsi="Times New Roman" w:cs="Times New Roman"/>
                <w:sz w:val="18"/>
                <w:szCs w:val="18"/>
                <w:lang w:eastAsia="zh-CN"/>
              </w:rPr>
              <w:t xml:space="preserve"> continuous </w:t>
            </w:r>
            <w:proofErr w:type="spellStart"/>
            <w:r>
              <w:rPr>
                <w:rFonts w:ascii="Times New Roman" w:eastAsia="等线" w:hAnsi="Times New Roman" w:cs="Times New Roman"/>
                <w:sz w:val="18"/>
                <w:szCs w:val="18"/>
                <w:lang w:eastAsia="zh-CN"/>
              </w:rPr>
              <w:t>subband</w:t>
            </w:r>
            <w:proofErr w:type="spellEnd"/>
            <w:r>
              <w:rPr>
                <w:rFonts w:ascii="Times New Roman" w:eastAsia="等线" w:hAnsi="Times New Roman" w:cs="Times New Roman"/>
                <w:sz w:val="18"/>
                <w:szCs w:val="18"/>
                <w:lang w:eastAsia="zh-CN"/>
              </w:rPr>
              <w:t xml:space="preserve"> over wideband</w:t>
            </w:r>
            <w:r>
              <w:rPr>
                <w:rFonts w:ascii="Times New Roman" w:eastAsia="等线" w:hAnsi="Times New Roman" w:cs="Times New Roman" w:hint="eastAsia"/>
                <w:sz w:val="18"/>
                <w:szCs w:val="18"/>
                <w:lang w:eastAsia="zh-CN"/>
              </w:rPr>
              <w:t>. And</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similar functionality can be achieved by </w:t>
            </w:r>
            <w:r>
              <w:rPr>
                <w:rFonts w:ascii="Times New Roman" w:eastAsia="等线" w:hAnsi="Times New Roman" w:cs="Times New Roman"/>
                <w:sz w:val="18"/>
                <w:szCs w:val="18"/>
                <w:lang w:eastAsia="zh-CN"/>
              </w:rPr>
              <w:t>legacy</w:t>
            </w:r>
            <w:r>
              <w:rPr>
                <w:rFonts w:ascii="Times New Roman" w:eastAsia="等线" w:hAnsi="Times New Roman" w:cs="Times New Roman" w:hint="eastAsia"/>
                <w:sz w:val="18"/>
                <w:szCs w:val="18"/>
                <w:lang w:eastAsia="zh-CN"/>
              </w:rPr>
              <w:t xml:space="preserve"> frequency hopping pattern</w:t>
            </w:r>
            <w:r>
              <w:rPr>
                <w:rFonts w:ascii="Times New Roman" w:eastAsia="等线" w:hAnsi="Times New Roman" w:cs="Times New Roman"/>
                <w:sz w:val="18"/>
                <w:szCs w:val="18"/>
                <w:lang w:eastAsia="zh-CN"/>
              </w:rPr>
              <w:t xml:space="preserve"> configuration</w:t>
            </w:r>
            <w:r>
              <w:rPr>
                <w:rFonts w:ascii="Times New Roman" w:eastAsia="等线" w:hAnsi="Times New Roman" w:cs="Times New Roman" w:hint="eastAsia"/>
                <w:sz w:val="18"/>
                <w:szCs w:val="18"/>
                <w:lang w:eastAsia="zh-CN"/>
              </w:rPr>
              <w:t>. In R</w:t>
            </w:r>
            <w:r>
              <w:rPr>
                <w:rFonts w:ascii="Times New Roman" w:eastAsia="等线" w:hAnsi="Times New Roman" w:cs="Times New Roman"/>
                <w:sz w:val="18"/>
                <w:szCs w:val="18"/>
                <w:lang w:eastAsia="zh-CN"/>
              </w:rPr>
              <w:t>el-</w:t>
            </w:r>
            <w:r>
              <w:rPr>
                <w:rFonts w:ascii="Times New Roman" w:eastAsia="等线" w:hAnsi="Times New Roman" w:cs="Times New Roman" w:hint="eastAsia"/>
                <w:sz w:val="18"/>
                <w:szCs w:val="18"/>
                <w:lang w:eastAsia="zh-CN"/>
              </w:rPr>
              <w:t>20</w:t>
            </w:r>
            <w:r>
              <w:rPr>
                <w:rFonts w:ascii="Times New Roman" w:eastAsia="等线" w:hAnsi="Times New Roman" w:cs="Times New Roman"/>
                <w:sz w:val="18"/>
                <w:szCs w:val="18"/>
                <w:lang w:eastAsia="zh-CN"/>
              </w:rPr>
              <w:t xml:space="preserve"> design should </w:t>
            </w:r>
            <w:r>
              <w:rPr>
                <w:rFonts w:ascii="Times New Roman" w:eastAsia="等线" w:hAnsi="Times New Roman" w:cs="Times New Roman" w:hint="eastAsia"/>
                <w:sz w:val="18"/>
                <w:szCs w:val="18"/>
                <w:lang w:eastAsia="zh-CN"/>
              </w:rPr>
              <w:t xml:space="preserve">avoid </w:t>
            </w:r>
            <w:r>
              <w:rPr>
                <w:rFonts w:ascii="Times New Roman" w:eastAsia="等线" w:hAnsi="Times New Roman" w:cs="Times New Roman"/>
                <w:sz w:val="18"/>
                <w:szCs w:val="18"/>
                <w:lang w:eastAsia="zh-CN"/>
              </w:rPr>
              <w:t xml:space="preserve">duplicate functionalities which </w:t>
            </w:r>
            <w:proofErr w:type="gramStart"/>
            <w:r>
              <w:rPr>
                <w:rFonts w:ascii="Times New Roman" w:eastAsia="等线" w:hAnsi="Times New Roman" w:cs="Times New Roman"/>
                <w:sz w:val="18"/>
                <w:szCs w:val="18"/>
                <w:lang w:eastAsia="zh-CN"/>
              </w:rPr>
              <w:t>is</w:t>
            </w:r>
            <w:proofErr w:type="gramEnd"/>
            <w:r>
              <w:rPr>
                <w:rFonts w:ascii="Times New Roman" w:eastAsia="等线" w:hAnsi="Times New Roman" w:cs="Times New Roman"/>
                <w:sz w:val="18"/>
                <w:szCs w:val="18"/>
                <w:lang w:eastAsia="zh-CN"/>
              </w:rPr>
              <w:t xml:space="preserve"> already possible with legacy configuration</w:t>
            </w:r>
            <w:r>
              <w:rPr>
                <w:rFonts w:ascii="Times New Roman" w:eastAsia="等线" w:hAnsi="Times New Roman" w:cs="Times New Roman" w:hint="eastAsia"/>
                <w:sz w:val="18"/>
                <w:szCs w:val="18"/>
                <w:lang w:eastAsia="zh-CN"/>
              </w:rPr>
              <w:t>.</w:t>
            </w:r>
          </w:p>
          <w:p w:rsidR="00486F8A" w:rsidRDefault="00486F8A">
            <w:pPr>
              <w:pStyle w:val="af1"/>
              <w:ind w:left="360"/>
              <w:rPr>
                <w:rFonts w:ascii="Times New Roman" w:eastAsia="等线" w:hAnsi="Times New Roman" w:cs="Times New Roman"/>
                <w:sz w:val="18"/>
                <w:szCs w:val="18"/>
                <w:lang w:eastAsia="zh-CN"/>
              </w:rPr>
            </w:pPr>
          </w:p>
          <w:p w:rsidR="00486F8A" w:rsidRDefault="00216072">
            <w:pPr>
              <w:pStyle w:val="af1"/>
              <w:ind w:left="360"/>
              <w:rPr>
                <w:rFonts w:ascii="Times New Roman" w:eastAsia="等线" w:hAnsi="Times New Roman" w:cs="Times New Roman"/>
                <w:sz w:val="18"/>
                <w:szCs w:val="18"/>
                <w:lang w:eastAsia="zh-CN"/>
              </w:rPr>
            </w:pP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sidR="00F32232">
              <w:rPr>
                <w:rFonts w:ascii="Times New Roman" w:eastAsia="等线" w:hAnsi="Times New Roman" w:cs="Times New Roman" w:hint="eastAsia"/>
                <w:sz w:val="18"/>
                <w:szCs w:val="18"/>
                <w:lang w:eastAsia="zh-CN"/>
              </w:rPr>
              <w:t xml:space="preserve"> and K=2 </w:t>
            </w:r>
            <w:r w:rsidR="00F32232">
              <w:rPr>
                <w:rFonts w:ascii="Times New Roman" w:eastAsia="等线" w:hAnsi="Times New Roman" w:cs="Times New Roman"/>
                <w:sz w:val="18"/>
                <w:szCs w:val="18"/>
                <w:lang w:eastAsia="zh-CN"/>
              </w:rPr>
              <w:t>is different,</w:t>
            </w:r>
            <w:r w:rsidR="00F32232">
              <w:rPr>
                <w:rFonts w:ascii="Times New Roman" w:eastAsia="等线" w:hAnsi="Times New Roman" w:cs="Times New Roman" w:hint="eastAsia"/>
                <w:sz w:val="18"/>
                <w:szCs w:val="18"/>
                <w:lang w:eastAsia="zh-CN"/>
              </w:rPr>
              <w:t xml:space="preserve"> </w:t>
            </w:r>
            <w:r w:rsidR="00F32232">
              <w:rPr>
                <w:rFonts w:ascii="Times New Roman" w:eastAsia="等线" w:hAnsi="Times New Roman" w:cs="Times New Roman"/>
                <w:sz w:val="18"/>
                <w:szCs w:val="18"/>
                <w:lang w:eastAsia="zh-CN"/>
              </w:rPr>
              <w:t>although from the perspective of frequency-domain sounding, the legacy frequency</w:t>
            </w:r>
            <w:r w:rsidR="00F32232">
              <w:rPr>
                <w:rFonts w:ascii="Times New Roman" w:eastAsia="等线" w:hAnsi="Times New Roman" w:cs="Times New Roman" w:hint="eastAsia"/>
                <w:sz w:val="18"/>
                <w:szCs w:val="18"/>
                <w:lang w:eastAsia="zh-CN"/>
              </w:rPr>
              <w:t xml:space="preserve"> </w:t>
            </w:r>
            <w:r w:rsidR="00F32232">
              <w:rPr>
                <w:rFonts w:ascii="Times New Roman" w:eastAsia="等线" w:hAnsi="Times New Roman" w:cs="Times New Roman"/>
                <w:sz w:val="18"/>
                <w:szCs w:val="18"/>
                <w:lang w:eastAsia="zh-CN"/>
              </w:rPr>
              <w:t xml:space="preserve">hopping pattern with partial sounding can achieve the same frequency-domain granularity, </w:t>
            </w:r>
            <w:r w:rsidR="00F32232">
              <w:rPr>
                <w:rFonts w:ascii="Times New Roman" w:eastAsia="等线" w:hAnsi="Times New Roman" w:cs="Times New Roman" w:hint="eastAsia"/>
                <w:sz w:val="18"/>
                <w:szCs w:val="18"/>
                <w:lang w:eastAsia="zh-CN"/>
              </w:rPr>
              <w:t xml:space="preserve">the pattern with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sidR="00F32232">
              <w:rPr>
                <w:rFonts w:ascii="Times New Roman" w:eastAsia="等线" w:hAnsi="Times New Roman" w:cs="Times New Roman" w:hint="eastAsia"/>
                <w:sz w:val="18"/>
                <w:szCs w:val="18"/>
                <w:lang w:eastAsia="zh-CN"/>
              </w:rPr>
              <w:t xml:space="preserve"> and K=2</w:t>
            </w:r>
            <w:r w:rsidR="00F32232">
              <w:rPr>
                <w:rFonts w:ascii="Times New Roman" w:eastAsia="等线" w:hAnsi="Times New Roman" w:cs="Times New Roman"/>
                <w:sz w:val="18"/>
                <w:szCs w:val="18"/>
                <w:lang w:eastAsia="zh-CN"/>
              </w:rPr>
              <w:t xml:space="preserve"> performs better from the perspective of frequency-domain interpolation</w:t>
            </w:r>
            <w:r w:rsidR="00F32232">
              <w:rPr>
                <w:rFonts w:ascii="Times New Roman" w:eastAsia="等线" w:hAnsi="Times New Roman" w:cs="Times New Roman" w:hint="eastAsia"/>
                <w:sz w:val="18"/>
                <w:szCs w:val="18"/>
                <w:lang w:eastAsia="zh-CN"/>
              </w:rPr>
              <w:t xml:space="preserve">. </w:t>
            </w:r>
          </w:p>
          <w:p w:rsidR="00486F8A" w:rsidRDefault="00F32232">
            <w:pPr>
              <w:pStyle w:val="af1"/>
              <w:ind w:left="360"/>
              <w:rPr>
                <w:rFonts w:ascii="Times New Roman" w:eastAsia="等线" w:hAnsi="Times New Roman" w:cs="Times New Roman"/>
                <w:sz w:val="18"/>
                <w:szCs w:val="18"/>
                <w:lang w:eastAsia="zh-CN"/>
              </w:rPr>
            </w:pPr>
            <w:r>
              <w:rPr>
                <w:rFonts w:ascii="Times New Roman" w:eastAsiaTheme="minorEastAsia" w:hAnsi="Times New Roman" w:cs="Times New Roman"/>
                <w:sz w:val="20"/>
                <w:szCs w:val="20"/>
                <w:lang w:eastAsia="zh-CN"/>
              </w:rPr>
              <w:object w:dxaOrig="3537" w:dyaOrig="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85pt;height:135.85pt" o:ole="">
                  <v:imagedata r:id="rId12" o:title=""/>
                </v:shape>
                <o:OLEObject Type="Embed" ProgID="Visio.Drawing.15" ShapeID="_x0000_i1025" DrawAspect="Content" ObjectID="_1817737130" r:id="rId13"/>
              </w:object>
            </w:r>
            <w:r>
              <w:rPr>
                <w:rFonts w:ascii="Times New Roman" w:eastAsiaTheme="minorEastAsia" w:hAnsi="Times New Roman" w:cs="Times New Roman"/>
                <w:sz w:val="20"/>
                <w:szCs w:val="20"/>
                <w:lang w:eastAsia="zh-CN"/>
              </w:rPr>
              <w:object w:dxaOrig="4244" w:dyaOrig="2741">
                <v:shape id="_x0000_i1026" type="#_x0000_t75" style="width:212.25pt;height:137.1pt" o:ole="">
                  <v:imagedata r:id="rId14" o:title=""/>
                </v:shape>
                <o:OLEObject Type="Embed" ProgID="Visio.Drawing.15" ShapeID="_x0000_i1026" DrawAspect="Content" ObjectID="_1817737131" r:id="rId15"/>
              </w:object>
            </w:r>
          </w:p>
          <w:p w:rsidR="00486F8A" w:rsidRDefault="00486F8A">
            <w:pPr>
              <w:pStyle w:val="af1"/>
              <w:ind w:left="360"/>
              <w:rPr>
                <w:rFonts w:ascii="Times New Roman" w:eastAsia="等线" w:hAnsi="Times New Roman" w:cs="Times New Roman"/>
                <w:sz w:val="18"/>
                <w:szCs w:val="18"/>
                <w:lang w:eastAsia="zh-CN"/>
              </w:rPr>
            </w:pPr>
          </w:p>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hAnsi="Times New Roman" w:cs="Times New Roman"/>
                <w:sz w:val="18"/>
                <w:szCs w:val="18"/>
                <w:lang w:eastAsia="zh-CN"/>
              </w:rPr>
              <w:t>Hence, Rel-20</w:t>
            </w:r>
            <w:r>
              <w:rPr>
                <w:rFonts w:ascii="Times New Roman" w:hAnsi="Times New Roman" w:cs="Times New Roman" w:hint="eastAsia"/>
                <w:sz w:val="18"/>
                <w:szCs w:val="18"/>
                <w:lang w:eastAsia="zh-CN"/>
              </w:rPr>
              <w:t xml:space="preserve"> enhancement</w:t>
            </w:r>
            <w:r>
              <w:rPr>
                <w:rFonts w:ascii="Times New Roman" w:hAnsi="Times New Roman" w:cs="Times New Roman"/>
                <w:sz w:val="18"/>
                <w:szCs w:val="18"/>
                <w:lang w:eastAsia="zh-CN"/>
              </w:rPr>
              <w:t xml:space="preserve"> should focus</w:t>
            </w:r>
            <w:r>
              <w:rPr>
                <w:rFonts w:ascii="Times New Roman" w:hAnsi="Times New Roman" w:cs="Times New Roman" w:hint="eastAsia"/>
                <w:sz w:val="18"/>
                <w:szCs w:val="18"/>
                <w:lang w:eastAsia="zh-CN"/>
              </w:rPr>
              <w:t xml:space="preserve"> on inter-slot SRS hopping</w:t>
            </w:r>
            <w:r>
              <w:rPr>
                <w:rFonts w:ascii="Times New Roman" w:hAnsi="Times New Roman" w:cs="Times New Roman"/>
                <w:sz w:val="18"/>
                <w:szCs w:val="18"/>
                <w:lang w:eastAsia="zh-CN"/>
              </w:rPr>
              <w:t xml:space="preserve"> which is beneficial compared to legacy configuration</w:t>
            </w:r>
            <w:r>
              <w:rPr>
                <w:rFonts w:ascii="Times New Roman" w:hAnsi="Times New Roman" w:cs="Times New Roman" w:hint="eastAsia"/>
                <w:sz w:val="18"/>
                <w:szCs w:val="18"/>
                <w:lang w:eastAsia="zh-CN"/>
              </w:rPr>
              <w:t xml:space="preserve">. </w:t>
            </w:r>
          </w:p>
          <w:p w:rsidR="00486F8A" w:rsidRDefault="00F32232">
            <w:pPr>
              <w:pStyle w:val="af1"/>
              <w:ind w:left="36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 xml:space="preserve">For intra-slot hopping, the legacy hopping pattern </w:t>
            </w:r>
            <w:r>
              <w:rPr>
                <w:rFonts w:ascii="Times New Roman" w:hAnsi="Times New Roman" w:cs="Times New Roman"/>
                <w:sz w:val="18"/>
                <w:szCs w:val="18"/>
                <w:lang w:eastAsia="zh-CN"/>
              </w:rPr>
              <w:t>can achieve</w:t>
            </w:r>
            <w:r>
              <w:rPr>
                <w:rFonts w:ascii="Times New Roman" w:hAnsi="Times New Roman" w:cs="Times New Roman" w:hint="eastAsia"/>
                <w:sz w:val="18"/>
                <w:szCs w:val="18"/>
                <w:lang w:eastAsia="zh-CN"/>
              </w:rPr>
              <w:t xml:space="preserve"> similar </w:t>
            </w:r>
            <w:r>
              <w:rPr>
                <w:rFonts w:ascii="Times New Roman" w:eastAsia="等线" w:hAnsi="Times New Roman" w:cs="Times New Roman"/>
                <w:sz w:val="18"/>
                <w:szCs w:val="18"/>
                <w:lang w:eastAsia="zh-CN"/>
              </w:rPr>
              <w:t>frequency-domain interpolation</w:t>
            </w:r>
            <w:r>
              <w:rPr>
                <w:rFonts w:ascii="Times New Roman" w:eastAsia="等线" w:hAnsi="Times New Roman" w:cs="Times New Roman" w:hint="eastAsia"/>
                <w:sz w:val="18"/>
                <w:szCs w:val="18"/>
                <w:lang w:eastAsia="zh-CN"/>
              </w:rPr>
              <w:t xml:space="preserve"> since </w:t>
            </w:r>
            <w:r>
              <w:rPr>
                <w:rFonts w:ascii="Times New Roman" w:eastAsia="等线" w:hAnsi="Times New Roman" w:cs="Times New Roman"/>
                <w:sz w:val="18"/>
                <w:szCs w:val="18"/>
                <w:lang w:eastAsia="zh-CN"/>
              </w:rPr>
              <w:t>the</w:t>
            </w:r>
            <w:r>
              <w:rPr>
                <w:rFonts w:ascii="Times New Roman" w:eastAsia="等线" w:hAnsi="Times New Roman" w:cs="Times New Roman" w:hint="eastAsia"/>
                <w:sz w:val="18"/>
                <w:szCs w:val="18"/>
                <w:lang w:eastAsia="zh-CN"/>
              </w:rPr>
              <w:t xml:space="preserve"> hops for </w:t>
            </w:r>
            <w:r>
              <w:rPr>
                <w:rFonts w:ascii="Times New Roman" w:eastAsia="等线" w:hAnsi="Times New Roman" w:cs="Times New Roman"/>
                <w:sz w:val="18"/>
                <w:szCs w:val="18"/>
                <w:lang w:eastAsia="zh-CN"/>
              </w:rPr>
              <w:t>interpolation</w:t>
            </w:r>
            <w:r>
              <w:rPr>
                <w:rFonts w:ascii="Times New Roman" w:eastAsia="等线" w:hAnsi="Times New Roman" w:cs="Times New Roman" w:hint="eastAsia"/>
                <w:sz w:val="18"/>
                <w:szCs w:val="18"/>
                <w:lang w:eastAsia="zh-CN"/>
              </w:rPr>
              <w:t xml:space="preserve"> are </w:t>
            </w:r>
            <w:r>
              <w:rPr>
                <w:rFonts w:ascii="Times New Roman" w:eastAsia="等线" w:hAnsi="Times New Roman" w:cs="Times New Roman"/>
                <w:sz w:val="18"/>
                <w:szCs w:val="18"/>
                <w:lang w:eastAsia="zh-CN"/>
              </w:rPr>
              <w:t>few symbols away</w:t>
            </w:r>
            <w:r>
              <w:rPr>
                <w:rFonts w:ascii="Times New Roman" w:eastAsia="等线" w:hAnsi="Times New Roman" w:cs="Times New Roman" w:hint="eastAsia"/>
                <w:sz w:val="18"/>
                <w:szCs w:val="18"/>
                <w:lang w:eastAsia="zh-CN"/>
              </w:rPr>
              <w:t xml:space="preserve"> in time domain.</w:t>
            </w:r>
          </w:p>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Remove the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since the case with consecutive symbols is enough.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ind w:left="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in principle.</w:t>
            </w:r>
          </w:p>
          <w:p w:rsidR="00486F8A" w:rsidRDefault="00F32232">
            <w:pPr>
              <w:pStyle w:val="af1"/>
              <w:ind w:left="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believe that the first FFS is unnecessary. </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don’t think the following FFSs are necessary.</w:t>
            </w:r>
          </w:p>
          <w:p w:rsidR="00486F8A" w:rsidRDefault="00F32232">
            <w:pPr>
              <w:pStyle w:val="af1"/>
              <w:numPr>
                <w:ilvl w:val="0"/>
                <w:numId w:val="16"/>
              </w:numPr>
              <w:spacing w:after="0" w:line="276" w:lineRule="auto"/>
              <w:rPr>
                <w:rFonts w:ascii="Times New Roman" w:eastAsia="PMingLiU" w:hAnsi="Times New Roman" w:cs="Times New Roman"/>
                <w:sz w:val="18"/>
                <w:szCs w:val="18"/>
                <w:highlight w:val="yellow"/>
              </w:rPr>
            </w:pPr>
            <w:r>
              <w:rPr>
                <w:rFonts w:ascii="Times New Roman" w:eastAsia="等线" w:hAnsi="Times New Roman" w:cs="Times New Roman" w:hint="eastAsia"/>
                <w:sz w:val="18"/>
                <w:szCs w:val="18"/>
                <w:highlight w:val="yellow"/>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highlight w:val="yellow"/>
              </w:rPr>
            </w:pPr>
            <w:r>
              <w:rPr>
                <w:rFonts w:ascii="Times New Roman" w:eastAsia="等线" w:hAnsi="Times New Roman" w:cs="Times New Roman" w:hint="eastAsia"/>
                <w:color w:val="1B1C1D"/>
                <w:sz w:val="18"/>
                <w:szCs w:val="18"/>
                <w:highlight w:val="yellow"/>
                <w:lang w:eastAsia="zh-CN"/>
              </w:rPr>
              <w:t xml:space="preserve">FFS: </w:t>
            </w:r>
            <m:oMath>
              <m:r>
                <m:rPr>
                  <m:sty m:val="p"/>
                </m:rPr>
                <w:rPr>
                  <w:rFonts w:ascii="Cambria Math" w:eastAsia="等线" w:hAnsi="Cambria Math" w:cs="Times New Roman"/>
                  <w:sz w:val="18"/>
                  <w:szCs w:val="20"/>
                  <w:highlight w:val="yellow"/>
                  <w:lang w:eastAsia="zh-CN"/>
                </w:rPr>
                <m:t>R</m:t>
              </m:r>
            </m:oMath>
            <w:r>
              <w:rPr>
                <w:rFonts w:ascii="Times New Roman" w:eastAsia="等线" w:hAnsi="Times New Roman" w:cs="Times New Roman"/>
                <w:bCs/>
                <w:sz w:val="18"/>
                <w:szCs w:val="20"/>
                <w:highlight w:val="yellow"/>
                <w:lang w:eastAsia="zh-CN"/>
              </w:rPr>
              <w:t xml:space="preserve"> is not an integer multiple of </w:t>
            </w:r>
            <w:r>
              <w:rPr>
                <w:rFonts w:ascii="Times New Roman" w:eastAsia="等线" w:hAnsi="Times New Roman" w:cs="Times New Roman" w:hint="eastAsia"/>
                <w:bCs/>
                <w:i/>
                <w:sz w:val="18"/>
                <w:szCs w:val="20"/>
                <w:highlight w:val="yellow"/>
                <w:lang w:eastAsia="zh-CN"/>
              </w:rPr>
              <w:t>K.</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Also, the following FFS don’t seem to be within the scope of the WID,</w:t>
            </w:r>
          </w:p>
          <w:p w:rsidR="00486F8A" w:rsidRDefault="00F32232">
            <w:pPr>
              <w:rPr>
                <w:rFonts w:ascii="Times New Roman" w:eastAsia="等线" w:hAnsi="Times New Roman" w:cs="Times New Roman"/>
                <w:sz w:val="18"/>
                <w:szCs w:val="20"/>
                <w:highlight w:val="yellow"/>
                <w:lang w:eastAsia="zh-CN"/>
              </w:rPr>
            </w:pPr>
            <w:r>
              <w:rPr>
                <w:rFonts w:ascii="Times New Roman" w:eastAsia="等线" w:hAnsi="Times New Roman" w:cs="Times New Roman" w:hint="eastAsia"/>
                <w:sz w:val="18"/>
                <w:szCs w:val="20"/>
                <w:highlight w:val="yellow"/>
                <w:lang w:eastAsia="zh-CN"/>
              </w:rPr>
              <w:t xml:space="preserve">FFS: </w:t>
            </w:r>
            <w:r>
              <w:rPr>
                <w:rFonts w:ascii="Times New Roman" w:eastAsia="等线" w:hAnsi="Times New Roman" w:cs="Times New Roman"/>
                <w:bCs/>
                <w:sz w:val="18"/>
                <w:szCs w:val="20"/>
                <w:highlight w:val="yellow"/>
                <w:lang w:eastAsia="zh-CN"/>
              </w:rPr>
              <w:t>whether</w:t>
            </w:r>
            <w:r>
              <w:rPr>
                <w:rFonts w:ascii="Times New Roman" w:eastAsia="等线" w:hAnsi="Times New Roman" w:cs="Times New Roman" w:hint="eastAsia"/>
                <w:bCs/>
                <w:sz w:val="18"/>
                <w:szCs w:val="20"/>
                <w:highlight w:val="yellow"/>
                <w:lang w:eastAsia="zh-CN"/>
              </w:rPr>
              <w:t>/how</w:t>
            </w:r>
            <w:r>
              <w:rPr>
                <w:rFonts w:ascii="Times New Roman" w:eastAsia="等线" w:hAnsi="Times New Roman" w:cs="Times New Roman"/>
                <w:bCs/>
                <w:sz w:val="18"/>
                <w:szCs w:val="20"/>
                <w:highlight w:val="yellow"/>
                <w:lang w:eastAsia="zh-CN"/>
              </w:rPr>
              <w:t xml:space="preserve"> to support enabling legacy RPFS start RB index hopping and enhanced RPFS start RB index hopping simultaneously.</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highlight w:val="yellow"/>
                <w:lang w:eastAsia="zh-CN"/>
              </w:rPr>
              <w:t>FFS:</w:t>
            </w:r>
            <w:r>
              <w:rPr>
                <w:rFonts w:ascii="Times New Roman" w:eastAsia="等线" w:hAnsi="Times New Roman" w:cs="Times New Roman"/>
                <w:bCs/>
                <w:sz w:val="18"/>
                <w:szCs w:val="20"/>
                <w:highlight w:val="yellow"/>
                <w:lang w:eastAsia="zh-CN"/>
              </w:rPr>
              <w:t xml:space="preserve"> </w:t>
            </w:r>
            <w:r>
              <w:rPr>
                <w:rFonts w:ascii="Times New Roman" w:eastAsia="等线" w:hAnsi="Times New Roman" w:cs="Times New Roman" w:hint="eastAsia"/>
                <w:bCs/>
                <w:sz w:val="18"/>
                <w:szCs w:val="20"/>
                <w:highlight w:val="yellow"/>
                <w:lang w:eastAsia="zh-CN"/>
              </w:rPr>
              <w:t xml:space="preserve">whether/how to support </w:t>
            </w:r>
            <w:r>
              <w:rPr>
                <w:rFonts w:ascii="Times New Roman" w:eastAsia="等线" w:hAnsi="Times New Roman" w:cs="Times New Roman"/>
                <w:bCs/>
                <w:sz w:val="18"/>
                <w:szCs w:val="20"/>
                <w:highlight w:val="yellow"/>
                <w:lang w:eastAsia="zh-CN"/>
              </w:rPr>
              <w:t xml:space="preserve">multiple frequency-domain starting positions </w:t>
            </w:r>
            <w:r>
              <w:rPr>
                <w:rFonts w:ascii="Times New Roman" w:eastAsia="等线" w:hAnsi="Times New Roman" w:cs="Times New Roman" w:hint="eastAsia"/>
                <w:bCs/>
                <w:sz w:val="18"/>
                <w:szCs w:val="20"/>
                <w:highlight w:val="yellow"/>
                <w:lang w:eastAsia="zh-CN"/>
              </w:rPr>
              <w:t>f</w:t>
            </w:r>
            <w:r>
              <w:rPr>
                <w:rFonts w:ascii="Times New Roman" w:eastAsia="等线" w:hAnsi="Times New Roman" w:cs="Times New Roman"/>
                <w:bCs/>
                <w:sz w:val="18"/>
                <w:szCs w:val="20"/>
                <w:highlight w:val="yellow"/>
                <w:lang w:eastAsia="zh-CN"/>
              </w:rPr>
              <w:t>or RPF</w:t>
            </w:r>
            <w:r>
              <w:rPr>
                <w:rFonts w:ascii="Times New Roman" w:eastAsia="等线" w:hAnsi="Times New Roman" w:cs="Times New Roman" w:hint="eastAsia"/>
                <w:bCs/>
                <w:sz w:val="18"/>
                <w:szCs w:val="20"/>
                <w:highlight w:val="yellow"/>
                <w:lang w:eastAsia="zh-CN"/>
              </w:rPr>
              <w:t>S</w:t>
            </w:r>
            <w:r>
              <w:rPr>
                <w:rFonts w:ascii="Times New Roman" w:eastAsia="等线" w:hAnsi="Times New Roman" w:cs="Times New Roman"/>
                <w:bCs/>
                <w:sz w:val="18"/>
                <w:szCs w:val="20"/>
                <w:highlight w:val="yellow"/>
                <w:lang w:eastAsia="zh-CN"/>
              </w:rPr>
              <w:t xml:space="preserve"> </w:t>
            </w:r>
            <w:r>
              <w:rPr>
                <w:rFonts w:ascii="Times New Roman" w:eastAsia="等线" w:hAnsi="Times New Roman" w:cs="Times New Roman" w:hint="eastAsia"/>
                <w:bCs/>
                <w:sz w:val="18"/>
                <w:szCs w:val="20"/>
                <w:highlight w:val="yellow"/>
                <w:lang w:eastAsia="zh-CN"/>
              </w:rPr>
              <w:t>without FH.</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sz w:val="18"/>
                <w:szCs w:val="18"/>
              </w:rPr>
              <w:t>We tend to support the proposal, with the following comments:</w:t>
            </w:r>
          </w:p>
          <w:p w:rsidR="00486F8A" w:rsidRDefault="00F32232">
            <w:pPr>
              <w:rPr>
                <w:rFonts w:ascii="Times New Roman" w:hAnsi="Times New Roman" w:cs="Times New Roman"/>
                <w:sz w:val="18"/>
                <w:szCs w:val="18"/>
              </w:rPr>
            </w:pPr>
            <w:r>
              <w:rPr>
                <w:rFonts w:ascii="Times New Roman" w:hAnsi="Times New Roman" w:cs="Times New Roman"/>
                <w:sz w:val="18"/>
                <w:szCs w:val="18"/>
              </w:rPr>
              <w:t>- Regarding “</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hAnsi="Times New Roman" w:cs="Times New Roman"/>
                <w:sz w:val="18"/>
                <w:szCs w:val="18"/>
              </w:rPr>
              <w:t xml:space="preserve">” this case be handled as a separate case on its own. For example, consider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with non-consecutive symbols can be seen as a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pattern with consecutive symbols. Hence, we do not see the need to consider it.</w:t>
            </w:r>
          </w:p>
          <w:p w:rsidR="00486F8A" w:rsidRDefault="00F32232">
            <w:pPr>
              <w:rPr>
                <w:rFonts w:ascii="Times New Roman" w:hAnsi="Times New Roman" w:cs="Times New Roman"/>
                <w:sz w:val="18"/>
                <w:szCs w:val="18"/>
              </w:rPr>
            </w:pPr>
            <w:r>
              <w:rPr>
                <w:rFonts w:ascii="Times New Roman" w:hAnsi="Times New Roman" w:cs="Times New Roman"/>
                <w:sz w:val="18"/>
                <w:szCs w:val="18"/>
              </w:rPr>
              <w:t xml:space="preserve">- We support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K=4</m:t>
              </m:r>
            </m:oMath>
            <w:r>
              <w:rPr>
                <w:rFonts w:ascii="Times New Roman" w:eastAsia="等线" w:hAnsi="Times New Roman" w:cs="Times New Roman"/>
                <w:sz w:val="18"/>
                <w:szCs w:val="18"/>
                <w:lang w:eastAsia="zh-CN"/>
              </w:rPr>
              <w:t xml:space="preserve">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hAnsi="Times New Roman" w:cs="Times New Roman"/>
                <w:sz w:val="18"/>
                <w:szCs w:val="18"/>
              </w:rPr>
              <w:t>.</w:t>
            </w:r>
          </w:p>
          <w:p w:rsidR="00486F8A" w:rsidRDefault="00F32232">
            <w:pPr>
              <w:rPr>
                <w:rFonts w:ascii="Times New Roman" w:hAnsi="Times New Roman" w:cs="Times New Roman"/>
                <w:sz w:val="18"/>
                <w:szCs w:val="18"/>
              </w:rPr>
            </w:pPr>
            <w:r>
              <w:rPr>
                <w:rFonts w:ascii="Times New Roman" w:hAnsi="Times New Roman" w:cs="Times New Roman"/>
                <w:sz w:val="18"/>
                <w:szCs w:val="18"/>
              </w:rPr>
              <w:t xml:space="preserve">- We support all starting positions. Thus,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 xml:space="preserve"> =2</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we support {0, 1}, {1, 0};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we support {0, 2}, {1, 3}, {2, 0}, {3, 1}; and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K=4</m:t>
              </m:r>
            </m:oMath>
            <w:r>
              <w:rPr>
                <w:rFonts w:ascii="Times New Roman" w:hAnsi="Times New Roman" w:cs="Times New Roman"/>
                <w:sz w:val="18"/>
                <w:szCs w:val="18"/>
              </w:rPr>
              <w:t>, we support {0, 2, 1, 3}, {1, 3,  2, 0}, {2, 0, 3, 1}, {3, 1, 0, 2}. The rational would be that different UEs can sound the same subband while hopping in lockstep.</w:t>
            </w: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Regarding “</w:t>
            </w: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r>
              <w:rPr>
                <w:rFonts w:ascii="Times New Roman" w:hAnsi="Times New Roman" w:cs="Times New Roman"/>
                <w:sz w:val="18"/>
                <w:szCs w:val="18"/>
              </w:rPr>
              <w:t xml:space="preserve">” we feel this is related to the above point. If </w:t>
            </w:r>
            <w:r>
              <w:rPr>
                <w:rFonts w:ascii="Times New Roman" w:eastAsia="等线" w:hAnsi="Times New Roman" w:cs="Times New Roman"/>
                <w:bCs/>
                <w:sz w:val="18"/>
                <w:szCs w:val="20"/>
                <w:lang w:eastAsia="zh-CN"/>
              </w:rPr>
              <w:t>enhanced RPFS start RB index hopping is applied on top of legacy RPFS start RB index hopping, then only one of the hopping sequence above would be needed, e.g., {0, 1}, {0, 2}, {0, 2, 1, 3}.</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On the first bullet, suggest removing “FFS: whether non-consecutive symbols are supported for each subgroup”. We don’t see the benefit of non-consecutive symbols. </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On the third bullet, we are fine with the proposed values of K. However,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it needs to be clarified for which values of R the different values of K can be configured. E.g.,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is there a benefit of supporting K = 2 for R &gt; 2 (such that not all RBs are sounded across the R symbols)? In our view,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K = 2 should at least be supported for the case R = 2.</w:t>
            </w:r>
            <w:r>
              <w:rPr>
                <w:rFonts w:ascii="Times New Roman" w:hAnsi="Times New Roman" w:cs="Times New Roman"/>
                <w:sz w:val="18"/>
                <w:szCs w:val="18"/>
              </w:rPr>
              <w:br/>
            </w:r>
            <w:r>
              <w:rPr>
                <w:rFonts w:ascii="Times New Roman" w:hAnsi="Times New Roman" w:cs="Times New Roman"/>
                <w:sz w:val="18"/>
                <w:szCs w:val="18"/>
              </w:rPr>
              <w:br/>
              <w:t>On the fourth bullet, we think it too early to specify the exact hopping pattern. The preferred pattern may depend, e.g., on whether UE can maintain phase coherency or not, which requires RAN4 input. Propose to revise the fourth bullet as follows:</w:t>
            </w:r>
          </w:p>
          <w:p w:rsidR="00486F8A" w:rsidRDefault="00F32232">
            <w:pPr>
              <w:pStyle w:val="af1"/>
              <w:numPr>
                <w:ilvl w:val="0"/>
                <w:numId w:val="18"/>
              </w:numPr>
              <w:snapToGrid w:val="0"/>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p>
          <w:p w:rsidR="00486F8A" w:rsidRDefault="00F32232">
            <w:pPr>
              <w:pStyle w:val="af1"/>
              <w:numPr>
                <w:ilvl w:val="1"/>
                <w:numId w:val="18"/>
              </w:numPr>
              <w:snapToGrid w:val="0"/>
              <w:rPr>
                <w:rFonts w:ascii="Times New Roman" w:hAnsi="Times New Roman" w:cs="Times New Roman"/>
                <w:sz w:val="18"/>
                <w:szCs w:val="18"/>
              </w:rPr>
            </w:pPr>
            <w:r>
              <w:rPr>
                <w:rFonts w:ascii="Times New Roman" w:hAnsi="Times New Roman" w:cs="Times New Roman"/>
                <w:sz w:val="18"/>
                <w:szCs w:val="18"/>
              </w:rPr>
              <w:t>FFS: Hopping pattern within the R repeated symbols</w:t>
            </w:r>
          </w:p>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On the fifth bullet, we prefer to discuss this later. It may depend on whether legacy RPFS hopping and enhanced RPFS hopping can be configured at the same time or not.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principle, we agree with the updates from ZTE. We do not see the necessity of the first two FFS items</w:t>
            </w:r>
            <w:r>
              <w:rPr>
                <w:rFonts w:ascii="Times New Roman" w:eastAsiaTheme="minorEastAsia" w:hAnsi="Times New Roman" w:cs="Times New Roman" w:hint="eastAsia"/>
                <w:sz w:val="18"/>
                <w:szCs w:val="18"/>
                <w:lang w:eastAsia="ko-KR"/>
              </w:rPr>
              <w:t xml:space="preserve"> in the first </w:t>
            </w:r>
            <w:r>
              <w:rPr>
                <w:rFonts w:ascii="Times New Roman" w:eastAsiaTheme="minorEastAsia" w:hAnsi="Times New Roman" w:cs="Times New Roman" w:hint="eastAsia"/>
                <w:sz w:val="18"/>
                <w:szCs w:val="18"/>
                <w:lang w:eastAsia="ko-KR"/>
              </w:rPr>
              <w:lastRenderedPageBreak/>
              <w:t>main bullet</w:t>
            </w:r>
            <w:r>
              <w:rPr>
                <w:rFonts w:ascii="Times New Roman" w:eastAsiaTheme="minorEastAsia" w:hAnsi="Times New Roman" w:cs="Times New Roman"/>
                <w:sz w:val="18"/>
                <w:szCs w:val="18"/>
                <w:lang w:eastAsia="ko-KR"/>
              </w:rPr>
              <w:t>, and we are open to discussing the simultaneous enabling of legacy RPFS start RB index hopping across multiple SRS frequency hops and enhanced RPFS start RB index hopping within each SRS frequency hop. Lastly, we share Ericsson’s concern regarding specifying the hopping pattern at this stage.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Huawei,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G</w:t>
            </w:r>
            <w:r>
              <w:rPr>
                <w:rFonts w:ascii="Times New Roman" w:eastAsia="等线" w:hAnsi="Times New Roman" w:cs="Times New Roman"/>
                <w:sz w:val="18"/>
                <w:szCs w:val="18"/>
                <w:lang w:eastAsia="zh-CN"/>
              </w:rPr>
              <w:t>enerally fine.</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Suggest to update the first sub-bullet as below:</w:t>
            </w:r>
          </w:p>
          <w:p w:rsidR="00486F8A" w:rsidRDefault="00486F8A">
            <w:pPr>
              <w:snapToGrid w:val="0"/>
              <w:rPr>
                <w:rFonts w:ascii="Times New Roman" w:eastAsia="等线" w:hAnsi="Times New Roman" w:cs="Times New Roman"/>
                <w:sz w:val="18"/>
                <w:szCs w:val="18"/>
                <w:lang w:eastAsia="zh-CN"/>
              </w:rPr>
            </w:pP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Google Sans Text" w:hAnsi="Times New Roman" w:cs="Times New Roman"/>
                <w:strike/>
                <w:color w:val="FF0000"/>
                <w:sz w:val="18"/>
                <w:szCs w:val="18"/>
              </w:rPr>
              <w:t xml:space="preserve">consecutive </w:t>
            </w:r>
            <w:r>
              <w:rPr>
                <w:rFonts w:ascii="Times New Roman" w:eastAsia="Google Sans Text" w:hAnsi="Times New Roman" w:cs="Times New Roman"/>
                <w:color w:val="1B1C1D"/>
                <w:sz w:val="18"/>
                <w:szCs w:val="18"/>
              </w:rPr>
              <w:t>symbols.</w:t>
            </w:r>
          </w:p>
          <w:p w:rsidR="00486F8A" w:rsidRDefault="00F32232">
            <w:pPr>
              <w:pStyle w:val="af1"/>
              <w:numPr>
                <w:ilvl w:val="0"/>
                <w:numId w:val="16"/>
              </w:numPr>
              <w:spacing w:after="0" w:line="276" w:lineRule="auto"/>
              <w:rPr>
                <w:rFonts w:ascii="Times New Roman" w:eastAsia="等线" w:hAnsi="Times New Roman" w:cs="Times New Roman"/>
                <w:color w:val="FF0000"/>
                <w:sz w:val="18"/>
                <w:szCs w:val="18"/>
                <w:lang w:eastAsia="zh-CN"/>
              </w:rPr>
            </w:pPr>
            <w:r>
              <w:rPr>
                <w:rFonts w:ascii="Times New Roman" w:eastAsia="等线" w:hAnsi="Times New Roman" w:cs="Times New Roman" w:hint="eastAsia"/>
                <w:color w:val="FF0000"/>
                <w:sz w:val="18"/>
                <w:szCs w:val="18"/>
                <w:lang w:eastAsia="zh-CN"/>
              </w:rPr>
              <w:t xml:space="preserve">FFS: </w:t>
            </w:r>
            <w:r>
              <w:rPr>
                <w:rFonts w:ascii="Times New Roman" w:eastAsia="等线" w:hAnsi="Times New Roman" w:cs="Times New Roman"/>
                <w:color w:val="FF0000"/>
                <w:sz w:val="18"/>
                <w:szCs w:val="18"/>
                <w:lang w:eastAsia="zh-CN"/>
              </w:rPr>
              <w:t>whether the R/K symbols within each subgroup are consecutive and/or non-consecutive.</w:t>
            </w:r>
          </w:p>
          <w:p w:rsidR="00486F8A" w:rsidRDefault="00F32232">
            <w:pPr>
              <w:pStyle w:val="af1"/>
              <w:numPr>
                <w:ilvl w:val="0"/>
                <w:numId w:val="16"/>
              </w:numPr>
              <w:spacing w:after="0" w:line="276" w:lineRule="auto"/>
              <w:rPr>
                <w:rFonts w:ascii="Times New Roman" w:eastAsia="等线" w:hAnsi="Times New Roman" w:cs="Times New Roman"/>
                <w:color w:val="FF0000"/>
                <w:sz w:val="18"/>
                <w:szCs w:val="18"/>
                <w:lang w:eastAsia="zh-CN"/>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 principle.</w:t>
            </w:r>
            <w:r>
              <w:rPr>
                <w:rFonts w:ascii="Times New Roman" w:eastAsia="等线" w:hAnsi="Times New Roman" w:cs="Times New Roman" w:hint="eastAsia"/>
                <w:sz w:val="18"/>
                <w:szCs w:val="18"/>
                <w:lang w:eastAsia="zh-CN"/>
              </w:rPr>
              <w:t xml:space="preserve">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Regarding on the pattern, support </w:t>
            </w:r>
            <w:r>
              <w:rPr>
                <w:rFonts w:ascii="Times New Roman" w:eastAsia="等线" w:hAnsi="Times New Roman" w:cs="Times New Roman"/>
                <w:sz w:val="18"/>
                <w:szCs w:val="18"/>
                <w:lang w:eastAsia="zh-CN"/>
              </w:rPr>
              <w:t xml:space="preserve">to introduce </w:t>
            </w:r>
            <w:r>
              <w:rPr>
                <w:rFonts w:ascii="Times New Roman" w:eastAsia="等线" w:hAnsi="Times New Roman" w:cs="Times New Roman" w:hint="eastAsia"/>
                <w:sz w:val="18"/>
                <w:szCs w:val="18"/>
                <w:lang w:eastAsia="zh-CN"/>
              </w:rPr>
              <w:t>one</w:t>
            </w:r>
            <w:r>
              <w:rPr>
                <w:rFonts w:ascii="Times New Roman" w:eastAsia="等线" w:hAnsi="Times New Roman" w:cs="Times New Roman"/>
                <w:sz w:val="18"/>
                <w:szCs w:val="18"/>
                <w:lang w:eastAsia="zh-CN"/>
              </w:rPr>
              <w:t xml:space="preserve"> pattern for each configuration combination</w:t>
            </w:r>
            <w:r>
              <w:rPr>
                <w:rFonts w:ascii="Times New Roman" w:eastAsia="等线" w:hAnsi="Times New Roman" w:cs="Times New Roman" w:hint="eastAsia"/>
                <w:sz w:val="18"/>
                <w:szCs w:val="18"/>
                <w:lang w:eastAsia="zh-CN"/>
              </w:rPr>
              <w:t xml:space="preserve"> f</w:t>
            </w:r>
            <w:r>
              <w:rPr>
                <w:rFonts w:ascii="Times New Roman" w:eastAsia="等线" w:hAnsi="Times New Roman" w:cs="Times New Roman"/>
                <w:sz w:val="18"/>
                <w:szCs w:val="18"/>
                <w:lang w:eastAsia="zh-CN"/>
              </w:rPr>
              <w:t>rom the perspective of standardization complexity.</w:t>
            </w:r>
            <w:r>
              <w:rPr>
                <w:rFonts w:ascii="Times New Roman" w:eastAsia="等线" w:hAnsi="Times New Roman" w:cs="Times New Roman" w:hint="eastAsia"/>
                <w:sz w:val="18"/>
                <w:szCs w:val="18"/>
                <w:lang w:eastAsia="zh-CN"/>
              </w:rPr>
              <w:t xml:space="preserve"> For example,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=2 and K=2, support pattern {0,</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1}</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=4 and K=2, support pattern {0,</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=4 and K=4, support pattern {0,2,1,3}</w:t>
            </w:r>
            <w:r>
              <w:rPr>
                <w:rFonts w:ascii="Times New Roman" w:eastAsia="等线" w:hAnsi="Times New Roman" w:cs="Times New Roman" w:hint="eastAsia"/>
                <w:sz w:val="18"/>
                <w:szCs w:val="18"/>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that the s</w:t>
            </w:r>
            <w:r>
              <w:rPr>
                <w:rFonts w:ascii="Times New Roman" w:eastAsia="等线" w:hAnsi="Times New Roman" w:cs="Times New Roman"/>
                <w:sz w:val="18"/>
                <w:szCs w:val="18"/>
                <w:lang w:eastAsia="zh-CN"/>
              </w:rPr>
              <w:t>tart position pattern is the same during the period for sounding all subbands (hopping period)</w:t>
            </w:r>
            <w:r>
              <w:rPr>
                <w:rFonts w:ascii="Times New Roman" w:eastAsia="等线" w:hAnsi="Times New Roman" w:cs="Times New Roman" w:hint="eastAsia"/>
                <w:sz w:val="18"/>
                <w:szCs w:val="18"/>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enabling legacy RPFS start RB index hopping and enhanced RPFS start RB index hopping simultaneously.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multiple frequency-domain starting positions for RPFS without FH.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 xml:space="preserve">From our view, </w:t>
            </w:r>
            <w:r>
              <w:rPr>
                <w:rFonts w:ascii="Times New Roman" w:eastAsia="等线" w:hAnsi="Times New Roman" w:cs="Times New Roman"/>
                <w:i/>
                <w:iCs/>
                <w:sz w:val="18"/>
                <w:szCs w:val="18"/>
                <w:lang w:eastAsia="zh-CN"/>
              </w:rPr>
              <w:t>R</w:t>
            </w:r>
            <w:r>
              <w:rPr>
                <w:rFonts w:ascii="Times New Roman" w:eastAsia="等线" w:hAnsi="Times New Roman" w:cs="Times New Roman"/>
                <w:sz w:val="18"/>
                <w:szCs w:val="18"/>
                <w:lang w:eastAsia="zh-CN"/>
              </w:rPr>
              <w:t xml:space="preserve"> should be </w:t>
            </w:r>
            <w:r>
              <w:rPr>
                <w:rFonts w:ascii="Times New Roman" w:eastAsia="等线" w:hAnsi="Times New Roman" w:cs="Times New Roman"/>
                <w:bCs/>
                <w:sz w:val="18"/>
                <w:szCs w:val="20"/>
                <w:lang w:eastAsia="zh-CN"/>
              </w:rPr>
              <w:t xml:space="preserve">an integer multiple of </w:t>
            </w:r>
            <w:r>
              <w:rPr>
                <w:rFonts w:ascii="Times New Roman" w:eastAsia="等线" w:hAnsi="Times New Roman" w:cs="Times New Roman"/>
                <w:bCs/>
                <w:i/>
                <w:iCs/>
                <w:sz w:val="18"/>
                <w:szCs w:val="20"/>
                <w:lang w:eastAsia="zh-CN"/>
              </w:rPr>
              <w:t>K</w:t>
            </w:r>
            <w:r>
              <w:rPr>
                <w:rFonts w:ascii="Times New Roman" w:eastAsia="等线" w:hAnsi="Times New Roman" w:cs="Times New Roman"/>
                <w:bCs/>
                <w:sz w:val="18"/>
                <w:szCs w:val="20"/>
                <w:lang w:eastAsia="zh-CN"/>
              </w:rPr>
              <w:t xml:space="preserve"> so as to avoid excessive discussion on orphan symbols.  Also, we don’t see the need for </w:t>
            </w:r>
            <w:r>
              <w:rPr>
                <w:rFonts w:ascii="Times New Roman" w:eastAsia="等线" w:hAnsi="Times New Roman" w:cs="Times New Roman"/>
                <w:sz w:val="18"/>
                <w:szCs w:val="18"/>
                <w:lang w:eastAsia="zh-CN"/>
              </w:rPr>
              <w:t>‘</w:t>
            </w:r>
            <w:r>
              <w:rPr>
                <w:rFonts w:ascii="Times New Roman" w:eastAsia="等线" w:hAnsi="Times New Roman" w:cs="Times New Roman" w:hint="eastAsia"/>
                <w:bCs/>
                <w:sz w:val="18"/>
                <w:szCs w:val="20"/>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F</w:t>
            </w:r>
            <w:r>
              <w:rPr>
                <w:rFonts w:ascii="Times New Roman" w:eastAsia="等线" w:hAnsi="Times New Roman" w:cs="Times New Roman" w:hint="eastAsia"/>
                <w:bCs/>
                <w:sz w:val="18"/>
                <w:szCs w:val="20"/>
                <w:lang w:val="en-GB" w:eastAsia="zh-CN"/>
              </w:rPr>
              <w:t>irst bullet: support.</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S</w:t>
            </w:r>
            <w:r>
              <w:rPr>
                <w:rFonts w:ascii="Times New Roman" w:eastAsia="等线" w:hAnsi="Times New Roman" w:cs="Times New Roman" w:hint="eastAsia"/>
                <w:bCs/>
                <w:sz w:val="18"/>
                <w:szCs w:val="20"/>
                <w:lang w:val="en-GB" w:eastAsia="zh-CN"/>
              </w:rPr>
              <w:t>econd bullet: support</w:t>
            </w:r>
          </w:p>
          <w:p w:rsidR="00486F8A" w:rsidRDefault="00F32232">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bCs/>
                <w:sz w:val="18"/>
                <w:szCs w:val="20"/>
                <w:lang w:val="en-GB" w:eastAsia="zh-CN"/>
              </w:rPr>
              <w:t>T</w:t>
            </w:r>
            <w:r>
              <w:rPr>
                <w:rFonts w:ascii="Times New Roman" w:eastAsia="等线" w:hAnsi="Times New Roman" w:cs="Times New Roman" w:hint="eastAsia"/>
                <w:bCs/>
                <w:sz w:val="18"/>
                <w:szCs w:val="20"/>
                <w:lang w:val="en-GB" w:eastAsia="zh-CN"/>
              </w:rPr>
              <w:t xml:space="preserve">hird bullet: Do not </w:t>
            </w:r>
            <w:r>
              <w:rPr>
                <w:rFonts w:ascii="Times New Roman" w:eastAsia="等线" w:hAnsi="Times New Roman" w:cs="Times New Roman"/>
                <w:bCs/>
                <w:sz w:val="18"/>
                <w:szCs w:val="20"/>
                <w:lang w:val="en-GB" w:eastAsia="zh-CN"/>
              </w:rPr>
              <w:t>support</w:t>
            </w:r>
            <w:r>
              <w:rPr>
                <w:rFonts w:ascii="Times New Roman" w:eastAsia="等线" w:hAnsi="Times New Roman" w:cs="Times New Roman" w:hint="eastAsia"/>
                <w:bCs/>
                <w:sz w:val="18"/>
                <w:szCs w:val="20"/>
                <w:lang w:val="en-GB" w:eastAsia="zh-CN"/>
              </w:rPr>
              <w:t xml:space="preserve">. We support K=2 for PF=4. We suggest to further study K=2 for PF=2 and K=4 for PF=4. For K=2 for PF=4 we can understand the </w:t>
            </w:r>
            <w:r>
              <w:rPr>
                <w:rFonts w:ascii="Times New Roman" w:eastAsia="等线" w:hAnsi="Times New Roman" w:cs="Times New Roman"/>
                <w:bCs/>
                <w:sz w:val="18"/>
                <w:szCs w:val="20"/>
                <w:lang w:val="en-GB" w:eastAsia="zh-CN"/>
              </w:rPr>
              <w:t>benefit</w:t>
            </w:r>
            <w:r>
              <w:rPr>
                <w:rFonts w:ascii="Times New Roman" w:eastAsia="等线" w:hAnsi="Times New Roman" w:cs="Times New Roman" w:hint="eastAsia"/>
                <w:bCs/>
                <w:sz w:val="18"/>
                <w:szCs w:val="20"/>
                <w:lang w:val="en-GB" w:eastAsia="zh-CN"/>
              </w:rPr>
              <w:t xml:space="preserve"> of channel interpolation as explained in the WID. For other cases, we share same understanding as Vivo that </w:t>
            </w:r>
            <w:r>
              <w:rPr>
                <w:rFonts w:ascii="Times New Roman" w:eastAsia="等线" w:hAnsi="Times New Roman" w:cs="Times New Roman" w:hint="eastAsia"/>
                <w:sz w:val="18"/>
                <w:szCs w:val="18"/>
                <w:lang w:eastAsia="zh-CN"/>
              </w:rPr>
              <w:t xml:space="preserve">similar functionality can be achieved by </w:t>
            </w:r>
            <w:r>
              <w:rPr>
                <w:rFonts w:ascii="Times New Roman" w:eastAsia="等线" w:hAnsi="Times New Roman" w:cs="Times New Roman"/>
                <w:sz w:val="18"/>
                <w:szCs w:val="18"/>
                <w:lang w:eastAsia="zh-CN"/>
              </w:rPr>
              <w:t>legacy</w:t>
            </w:r>
            <w:r>
              <w:rPr>
                <w:rFonts w:ascii="Times New Roman" w:eastAsia="等线" w:hAnsi="Times New Roman" w:cs="Times New Roman" w:hint="eastAsia"/>
                <w:sz w:val="18"/>
                <w:szCs w:val="18"/>
                <w:lang w:eastAsia="zh-CN"/>
              </w:rPr>
              <w:t xml:space="preserve"> frequency hopping pattern</w:t>
            </w:r>
            <w:r>
              <w:rPr>
                <w:rFonts w:ascii="Times New Roman" w:eastAsia="等线" w:hAnsi="Times New Roman" w:cs="Times New Roman"/>
                <w:sz w:val="18"/>
                <w:szCs w:val="18"/>
                <w:lang w:eastAsia="zh-CN"/>
              </w:rPr>
              <w:t xml:space="preserve"> configuratio</w:t>
            </w:r>
            <w:r>
              <w:rPr>
                <w:rFonts w:ascii="Times New Roman" w:eastAsia="等线" w:hAnsi="Times New Roman" w:cs="Times New Roman" w:hint="eastAsia"/>
                <w:sz w:val="18"/>
                <w:szCs w:val="18"/>
                <w:lang w:eastAsia="zh-CN"/>
              </w:rPr>
              <w:t>n, and the motivation to introduce new hopping pattern is not clear to us.</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Fourth bullet: can be </w:t>
            </w:r>
            <w:r>
              <w:rPr>
                <w:rFonts w:ascii="Times New Roman" w:eastAsia="等线" w:hAnsi="Times New Roman" w:cs="Times New Roman"/>
                <w:bCs/>
                <w:sz w:val="18"/>
                <w:szCs w:val="20"/>
                <w:lang w:val="en-GB" w:eastAsia="zh-CN"/>
              </w:rPr>
              <w:t>discussed</w:t>
            </w:r>
            <w:r>
              <w:rPr>
                <w:rFonts w:ascii="Times New Roman" w:eastAsia="等线" w:hAnsi="Times New Roman" w:cs="Times New Roman" w:hint="eastAsia"/>
                <w:bCs/>
                <w:sz w:val="18"/>
                <w:szCs w:val="20"/>
                <w:lang w:val="en-GB" w:eastAsia="zh-CN"/>
              </w:rPr>
              <w:t xml:space="preserve"> after the third bullet is decided.</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Fifth bullet: </w:t>
            </w:r>
            <w:r>
              <w:rPr>
                <w:rFonts w:ascii="Times New Roman" w:eastAsia="等线" w:hAnsi="Times New Roman" w:cs="Times New Roman"/>
                <w:bCs/>
                <w:sz w:val="18"/>
                <w:szCs w:val="20"/>
                <w:lang w:val="en-GB" w:eastAsia="zh-CN"/>
              </w:rPr>
              <w:t>support</w:t>
            </w:r>
            <w:r>
              <w:rPr>
                <w:rFonts w:ascii="Times New Roman" w:eastAsia="等线" w:hAnsi="Times New Roman" w:cs="Times New Roman" w:hint="eastAsia"/>
                <w:bCs/>
                <w:sz w:val="18"/>
                <w:szCs w:val="20"/>
                <w:lang w:val="en-GB" w:eastAsia="zh-CN"/>
              </w:rPr>
              <w:t>.</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FFSs: support to study. </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等线" w:eastAsia="等线" w:hAnsi="等线"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the first bullet, we also think the two sub-bullets are not needed. </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sz w:val="18"/>
                <w:szCs w:val="18"/>
                <w:lang w:eastAsia="zh-CN"/>
              </w:rPr>
              <w:t xml:space="preserve">For 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color w:val="1B1C1D"/>
                <w:sz w:val="18"/>
                <w:szCs w:val="18"/>
                <w:lang w:eastAsia="zh-CN"/>
              </w:rPr>
              <w:t xml:space="preserve">s, we think one pattern per configuration is sufficient.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等线" w:eastAsia="Yu Mincho" w:hAnsi="等线" w:cs="Times New Roman"/>
                <w:sz w:val="18"/>
                <w:szCs w:val="18"/>
                <w:lang w:eastAsia="ja-JP"/>
              </w:rPr>
            </w:pPr>
            <w:r>
              <w:rPr>
                <w:rFonts w:ascii="Times New Roman" w:eastAsia="等线" w:hAnsi="Times New Roman" w:cs="Times New Roman" w:hint="eastAsia"/>
                <w:sz w:val="18"/>
                <w:szCs w:val="18"/>
                <w:lang w:eastAsia="zh-CN"/>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in principle.</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the first bullet, the following FFS seems not needed.</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486F8A">
            <w:pPr>
              <w:snapToGrid w:val="0"/>
              <w:rPr>
                <w:rFonts w:ascii="Times New Roman" w:eastAsia="Yu Mincho" w:hAnsi="Times New Roman" w:cs="Times New Roman"/>
                <w:sz w:val="18"/>
                <w:szCs w:val="18"/>
                <w:lang w:eastAsia="ja-JP"/>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We are fine with the first part.</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Regarding to the third bullet, we prefer to support K=</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=2, K=</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 xml:space="preserve">=4 first. We can further check the option of K=2 and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 xml:space="preserve">=2.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Regarding to the forth bullet, the starting position, we observe that there is a proposal to use starting position and the patterns are combined. So, we prefer to discuss the principle of the mapping options.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Other FFS can be discussed together.</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are general fine with this proposal.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ome comments are as follows:</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#1: </w:t>
            </w: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the supported value of K, we understand K=2 should at least be supported and whether K=4 will be supported need further study.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reason is that the tradeoff between performance gain obtaining by repetition and the performance gain obtained by </w:t>
            </w:r>
            <w:r>
              <w:rPr>
                <w:rFonts w:ascii="Times New Roman" w:eastAsia="等线" w:hAnsi="Times New Roman" w:cs="Times New Roman"/>
                <w:sz w:val="18"/>
                <w:szCs w:val="18"/>
                <w:lang w:eastAsia="zh-CN"/>
              </w:rPr>
              <w:t>interpolation</w:t>
            </w:r>
            <w:r>
              <w:rPr>
                <w:rFonts w:ascii="Times New Roman" w:eastAsia="等线" w:hAnsi="Times New Roman" w:cs="Times New Roman" w:hint="eastAsia"/>
                <w:sz w:val="18"/>
                <w:szCs w:val="18"/>
                <w:lang w:eastAsia="zh-CN"/>
              </w:rPr>
              <w:t xml:space="preserve"> in the frequency </w:t>
            </w:r>
            <w:r>
              <w:rPr>
                <w:rFonts w:ascii="Times New Roman" w:eastAsia="等线" w:hAnsi="Times New Roman" w:cs="Times New Roman"/>
                <w:sz w:val="18"/>
                <w:szCs w:val="18"/>
                <w:lang w:eastAsia="zh-CN"/>
              </w:rPr>
              <w:t>domain</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#2: We also think </w:t>
            </w:r>
            <w:r>
              <w:rPr>
                <w:rFonts w:ascii="Times New Roman" w:eastAsiaTheme="minorEastAsia" w:hAnsi="Times New Roman" w:cs="Times New Roman"/>
                <w:sz w:val="18"/>
                <w:szCs w:val="18"/>
                <w:lang w:eastAsia="ko-KR"/>
              </w:rPr>
              <w:t>“</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Theme="minorEastAsia" w:hAnsi="Times New Roman" w:cs="Times New Roman"/>
                <w:sz w:val="18"/>
                <w:szCs w:val="18"/>
                <w:lang w:eastAsia="ko-KR"/>
              </w:rPr>
              <w:t>”</w:t>
            </w:r>
            <w:r>
              <w:rPr>
                <w:rFonts w:ascii="Times New Roman" w:eastAsia="等线" w:hAnsi="Times New Roman" w:cs="Times New Roman" w:hint="eastAsia"/>
                <w:sz w:val="18"/>
                <w:szCs w:val="18"/>
                <w:lang w:eastAsia="zh-CN"/>
              </w:rPr>
              <w:t xml:space="preserve"> is not necessary.</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#3: The </w:t>
            </w:r>
            <w:r>
              <w:rPr>
                <w:rFonts w:ascii="Times New Roman" w:eastAsia="等线" w:hAnsi="Times New Roman" w:cs="Times New Roman"/>
                <w:sz w:val="18"/>
                <w:szCs w:val="18"/>
                <w:lang w:eastAsia="zh-CN"/>
              </w:rPr>
              <w:t>detail</w:t>
            </w:r>
            <w:r>
              <w:rPr>
                <w:rFonts w:ascii="Times New Roman" w:eastAsia="等线" w:hAnsi="Times New Roman" w:cs="Times New Roman" w:hint="eastAsia"/>
                <w:sz w:val="18"/>
                <w:szCs w:val="18"/>
                <w:lang w:eastAsia="zh-CN"/>
              </w:rPr>
              <w:t xml:space="preserve">s in the fourth and fifth bullet can be </w:t>
            </w:r>
            <w:r>
              <w:rPr>
                <w:rFonts w:ascii="Times New Roman" w:eastAsia="等线" w:hAnsi="Times New Roman" w:cs="Times New Roman"/>
                <w:sz w:val="18"/>
                <w:szCs w:val="18"/>
                <w:lang w:eastAsia="zh-CN"/>
              </w:rPr>
              <w:t>postponed</w:t>
            </w:r>
            <w:r>
              <w:rPr>
                <w:rFonts w:ascii="Times New Roman" w:eastAsia="等线" w:hAnsi="Times New Roman" w:cs="Times New Roman" w:hint="eastAsia"/>
                <w:sz w:val="18"/>
                <w:szCs w:val="18"/>
                <w:lang w:eastAsia="zh-CN"/>
              </w:rPr>
              <w:t xml:space="preserve"> after we have clear conclusion on the first 3 bullet.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 </w:t>
            </w:r>
          </w:p>
          <w:p w:rsidR="00486F8A" w:rsidRDefault="00486F8A">
            <w:pPr>
              <w:snapToGrid w:val="0"/>
              <w:rPr>
                <w:rFonts w:ascii="Times New Roman" w:eastAsia="等线" w:hAnsi="Times New Roman" w:cs="Times New Roman"/>
                <w:sz w:val="18"/>
                <w:szCs w:val="18"/>
                <w:lang w:eastAsia="zh-CN"/>
              </w:rPr>
            </w:pP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ccording to views of interested companies, Proposal 1-1 is revised as shown below:</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@MTK, ZTE, ETRI: based on the above inputs, the main bullet is updated accordingly.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following FFS sub-bullets are removed, as </w:t>
            </w:r>
            <w:r>
              <w:rPr>
                <w:rFonts w:ascii="Times New Roman" w:eastAsia="等线" w:hAnsi="Times New Roman" w:cs="Times New Roman"/>
                <w:sz w:val="18"/>
                <w:szCs w:val="18"/>
                <w:lang w:eastAsia="zh-CN"/>
              </w:rPr>
              <w:t>majority</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companies</w:t>
            </w:r>
            <w:r>
              <w:rPr>
                <w:rFonts w:ascii="Times New Roman" w:eastAsia="等线" w:hAnsi="Times New Roman" w:cs="Times New Roman" w:hint="eastAsia"/>
                <w:sz w:val="18"/>
                <w:szCs w:val="18"/>
                <w:lang w:eastAsia="zh-CN"/>
              </w:rPr>
              <w:t xml:space="preserv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see the need for further study.</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lastRenderedPageBreak/>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@Ericsson: in my understanding, the intention of the following sub-bullet is to clarify the possible values of K for each combination of P</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 xml:space="preserve"> and R. Is this correct?</w:t>
            </w:r>
          </w:p>
          <w:p w:rsidR="00486F8A" w:rsidRDefault="00216072">
            <w:pPr>
              <w:pStyle w:val="af1"/>
              <w:numPr>
                <w:ilvl w:val="0"/>
                <w:numId w:val="16"/>
              </w:numPr>
              <w:spacing w:after="0" w:line="276" w:lineRule="auto"/>
              <w:rPr>
                <w:rFonts w:ascii="Times New Roman" w:hAnsi="Times New Roman" w:cs="Times New Roman"/>
                <w:color w:val="FF0000"/>
                <w:sz w:val="18"/>
                <w:szCs w:val="18"/>
              </w:rPr>
            </w:pP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sidR="00F32232">
              <w:rPr>
                <w:rFonts w:ascii="Times New Roman" w:eastAsia="等线" w:hAnsi="Times New Roman" w:cs="Times New Roman"/>
                <w:color w:val="FF0000"/>
                <w:sz w:val="18"/>
                <w:szCs w:val="18"/>
                <w:lang w:eastAsia="zh-CN"/>
              </w:rPr>
              <w:t xml:space="preserve"> and</w:t>
            </w:r>
            <w:r w:rsidR="00F32232">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sidR="00F32232">
              <w:rPr>
                <w:rFonts w:ascii="Times New Roman" w:hAnsi="Times New Roman" w:cs="Times New Roman"/>
                <w:iCs/>
                <w:color w:val="FF0000"/>
                <w:sz w:val="18"/>
                <w:szCs w:val="18"/>
              </w:rPr>
              <w:t xml:space="preserve"> </w:t>
            </w:r>
            <w:r w:rsidR="00F32232">
              <w:rPr>
                <w:rFonts w:ascii="Times New Roman" w:eastAsia="等线" w:hAnsi="Times New Roman" w:cs="Times New Roman"/>
                <w:color w:val="FF0000"/>
                <w:sz w:val="18"/>
                <w:szCs w:val="18"/>
                <w:lang w:eastAsia="zh-CN"/>
              </w:rPr>
              <w:t xml:space="preserve">or 4 </w:t>
            </w:r>
            <w:r w:rsidR="00F32232">
              <w:rPr>
                <w:rFonts w:ascii="Times New Roman" w:hAnsi="Times New Roman" w:cs="Times New Roman"/>
                <w:color w:val="FF0000"/>
                <w:sz w:val="18"/>
                <w:szCs w:val="18"/>
              </w:rPr>
              <w:t>for</w:t>
            </w:r>
            <w:r w:rsidR="00F32232">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sidR="00F32232">
              <w:rPr>
                <w:rFonts w:ascii="Times New Roman" w:hAnsi="Times New Roman" w:cs="Times New Roman" w:hint="eastAsia"/>
                <w:color w:val="FF0000"/>
                <w:sz w:val="18"/>
                <w:szCs w:val="18"/>
                <w:lang w:eastAsia="zh-CN"/>
              </w:rPr>
              <w:t xml:space="preserve">, FFS: </w:t>
            </w:r>
            <w:r w:rsidR="00F32232">
              <w:rPr>
                <w:rFonts w:ascii="Times New Roman" w:hAnsi="Times New Roman" w:cs="Times New Roman"/>
                <w:color w:val="FF0000"/>
                <w:sz w:val="18"/>
                <w:szCs w:val="18"/>
              </w:rPr>
              <w:t>for which values of R the different values of K can be configured</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or the last FFS, as more than one company thought that it is out of the scope, it is removed.</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If companies think it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s still early to discuss the detailed pattern design, I suggest we </w:t>
            </w:r>
            <w:r>
              <w:rPr>
                <w:rFonts w:ascii="Times New Roman" w:eastAsia="等线" w:hAnsi="Times New Roman" w:cs="Times New Roman"/>
                <w:sz w:val="18"/>
                <w:szCs w:val="18"/>
                <w:lang w:eastAsia="zh-CN"/>
              </w:rPr>
              <w:t>divide</w:t>
            </w:r>
            <w:r>
              <w:rPr>
                <w:rFonts w:ascii="Times New Roman" w:eastAsia="等线" w:hAnsi="Times New Roman" w:cs="Times New Roman" w:hint="eastAsia"/>
                <w:sz w:val="18"/>
                <w:szCs w:val="18"/>
                <w:lang w:eastAsia="zh-CN"/>
              </w:rPr>
              <w:t xml:space="preserve"> Proposal 1-1 into two </w:t>
            </w:r>
            <w:r>
              <w:rPr>
                <w:rFonts w:ascii="Times New Roman" w:eastAsia="等线" w:hAnsi="Times New Roman" w:cs="Times New Roman"/>
                <w:sz w:val="18"/>
                <w:szCs w:val="18"/>
                <w:lang w:eastAsia="zh-CN"/>
              </w:rPr>
              <w:t>separate</w:t>
            </w:r>
            <w:r>
              <w:rPr>
                <w:rFonts w:ascii="Times New Roman" w:eastAsia="等线" w:hAnsi="Times New Roman" w:cs="Times New Roman" w:hint="eastAsia"/>
                <w:sz w:val="18"/>
                <w:szCs w:val="18"/>
                <w:lang w:eastAsia="zh-CN"/>
              </w:rPr>
              <w:t xml:space="preserve"> proposals.</w:t>
            </w:r>
          </w:p>
          <w:p w:rsidR="00486F8A" w:rsidRDefault="00486F8A">
            <w:pPr>
              <w:snapToGrid w:val="0"/>
              <w:rPr>
                <w:rFonts w:ascii="Times New Roman" w:eastAsia="等线" w:hAnsi="Times New Roman" w:cs="Times New Roman"/>
                <w:sz w:val="18"/>
                <w:szCs w:val="18"/>
                <w:lang w:eastAsia="zh-CN"/>
              </w:rPr>
            </w:pPr>
          </w:p>
          <w:p w:rsidR="00486F8A" w:rsidRDefault="00486F8A">
            <w:pPr>
              <w:snapToGrid w:val="0"/>
              <w:rPr>
                <w:rFonts w:ascii="Times New Roman" w:eastAsia="等线" w:hAnsi="Times New Roman" w:cs="Times New Roman"/>
                <w:sz w:val="18"/>
                <w:szCs w:val="18"/>
                <w:lang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Google Sans Text" w:hAnsi="Times New Roman" w:cs="Times New Roman"/>
                <w:iCs/>
                <w:color w:val="FF0000"/>
                <w:sz w:val="18"/>
                <w:szCs w:val="18"/>
              </w:rPr>
              <w:t>consecutive</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snapToGrid w:val="0"/>
              <w:jc w:val="both"/>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 xml:space="preserve">NTT Docomo </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T</w:t>
            </w:r>
            <w:r>
              <w:rPr>
                <w:rFonts w:ascii="Times New Roman" w:eastAsia="等线" w:hAnsi="Times New Roman" w:cs="Times New Roman" w:hint="eastAsia"/>
                <w:bCs/>
                <w:sz w:val="18"/>
                <w:szCs w:val="20"/>
                <w:lang w:val="en-GB" w:eastAsia="zh-CN"/>
              </w:rPr>
              <w:t>hank you for FL</w:t>
            </w:r>
            <w:r>
              <w:rPr>
                <w:rFonts w:ascii="Times New Roman" w:eastAsia="等线" w:hAnsi="Times New Roman" w:cs="Times New Roman"/>
                <w:bCs/>
                <w:sz w:val="18"/>
                <w:szCs w:val="20"/>
                <w:lang w:val="en-GB" w:eastAsia="zh-CN"/>
              </w:rPr>
              <w:t>’</w:t>
            </w:r>
            <w:r>
              <w:rPr>
                <w:rFonts w:ascii="Times New Roman" w:eastAsia="等线" w:hAnsi="Times New Roman" w:cs="Times New Roman" w:hint="eastAsia"/>
                <w:bCs/>
                <w:sz w:val="18"/>
                <w:szCs w:val="20"/>
                <w:lang w:val="en-GB" w:eastAsia="zh-CN"/>
              </w:rPr>
              <w:t xml:space="preserve">s </w:t>
            </w:r>
            <w:r>
              <w:rPr>
                <w:rFonts w:ascii="Times New Roman" w:eastAsia="等线" w:hAnsi="Times New Roman" w:cs="Times New Roman"/>
                <w:bCs/>
                <w:sz w:val="18"/>
                <w:szCs w:val="20"/>
                <w:lang w:val="en-GB" w:eastAsia="zh-CN"/>
              </w:rPr>
              <w:t>summary</w:t>
            </w:r>
            <w:r>
              <w:rPr>
                <w:rFonts w:ascii="Times New Roman" w:eastAsia="等线" w:hAnsi="Times New Roman" w:cs="Times New Roman" w:hint="eastAsia"/>
                <w:bCs/>
                <w:sz w:val="18"/>
                <w:szCs w:val="20"/>
                <w:lang w:val="en-GB" w:eastAsia="zh-CN"/>
              </w:rPr>
              <w:t xml:space="preserve">. For Proposal 1-1-2, we </w:t>
            </w:r>
            <w:r>
              <w:rPr>
                <w:rFonts w:ascii="Times New Roman" w:eastAsia="等线" w:hAnsi="Times New Roman" w:cs="Times New Roman"/>
                <w:bCs/>
                <w:sz w:val="18"/>
                <w:szCs w:val="20"/>
                <w:lang w:val="en-GB" w:eastAsia="zh-CN"/>
              </w:rPr>
              <w:t>do</w:t>
            </w:r>
            <w:r>
              <w:rPr>
                <w:rFonts w:ascii="Times New Roman" w:eastAsia="等线" w:hAnsi="Times New Roman" w:cs="Times New Roman" w:hint="eastAsia"/>
                <w:bCs/>
                <w:sz w:val="18"/>
                <w:szCs w:val="20"/>
                <w:lang w:val="en-GB" w:eastAsia="zh-CN"/>
              </w:rPr>
              <w:t xml:space="preserve"> not have concern on PF=4 and K=2. Our concern is same as Vivo, i.e., the first and third cases.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Thanks DCM for correcting me. Proposal 1-1-2 is updated accordingly.</w:t>
            </w:r>
          </w:p>
        </w:tc>
      </w:tr>
    </w:tbl>
    <w:p w:rsidR="00486F8A" w:rsidRDefault="00486F8A">
      <w:pPr>
        <w:rPr>
          <w:rFonts w:ascii="Times New Roman" w:eastAsia="等线" w:hAnsi="Times New Roman"/>
          <w:sz w:val="2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486F8A">
      <w:pPr>
        <w:rPr>
          <w:rFonts w:eastAsia="等线"/>
          <w:lang w:val="en-GB"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lastRenderedPageBreak/>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rPr>
          <w:rFonts w:eastAsia="等线"/>
          <w:lang w:eastAsia="zh-CN"/>
        </w:rPr>
      </w:pPr>
    </w:p>
    <w:p w:rsidR="00486F8A" w:rsidRDefault="00486F8A">
      <w:pPr>
        <w:rPr>
          <w:rFonts w:eastAsia="等线"/>
          <w:lang w:val="en-GB"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Google Sans Text" w:hAnsi="Times New Roman" w:cs="Times New Roman"/>
                <w:color w:val="1B1C1D"/>
                <w:sz w:val="18"/>
                <w:szCs w:val="18"/>
              </w:rPr>
            </w:pPr>
            <w:r>
              <w:rPr>
                <w:rFonts w:ascii="Times New Roman" w:eastAsia="等线" w:hAnsi="Times New Roman" w:cs="Times New Roman"/>
                <w:bCs/>
                <w:sz w:val="18"/>
                <w:szCs w:val="20"/>
                <w:lang w:eastAsia="zh-CN"/>
              </w:rPr>
              <w:t xml:space="preserve">Proposal 1-1-1: Support either one of </w:t>
            </w:r>
            <w:r>
              <w:rPr>
                <w:rFonts w:ascii="Times New Roman" w:eastAsia="Google Sans Text" w:hAnsi="Times New Roman" w:cs="Times New Roman"/>
                <w:color w:val="1B1C1D"/>
                <w:sz w:val="18"/>
                <w:szCs w:val="18"/>
              </w:rPr>
              <w:t>consecutive or non-consecutive symbols (not both).</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Proposal 1-1-2: Fine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Proposal 1-1-1: Support in principle</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newly added wording </w:t>
            </w:r>
            <w:r>
              <w:rPr>
                <w:rFonts w:ascii="Times New Roman" w:eastAsia="等线" w:hAnsi="Times New Roman" w:cs="Times New Roman"/>
                <w:bCs/>
                <w:sz w:val="18"/>
                <w:szCs w:val="20"/>
                <w:lang w:eastAsia="zh-CN"/>
              </w:rPr>
              <w:t>“</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we think the enhanced RPFS does not/ cannot change the definition of the SRS frequency hop anyways, i.e., as the WID statement that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iCs/>
                <w:sz w:val="18"/>
                <w:szCs w:val="20"/>
                <w:lang w:val="en-GB"/>
              </w:rPr>
              <w:t xml:space="preserve">within </w:t>
            </w:r>
            <w:r>
              <w:rPr>
                <w:rFonts w:ascii="Times New Roman" w:eastAsia="等线" w:hAnsi="Times New Roman" w:cs="Times New Roman" w:hint="eastAsia"/>
                <w:b/>
                <w:i/>
                <w:iCs/>
                <w:sz w:val="18"/>
                <w:szCs w:val="20"/>
                <w:lang w:val="en-GB"/>
              </w:rPr>
              <w:t>each SRS frequency hop</w:t>
            </w:r>
            <w:r>
              <w:rPr>
                <w:rFonts w:ascii="Times New Roman" w:eastAsia="等线" w:hAnsi="Times New Roman" w:cs="Times New Roman" w:hint="eastAsia"/>
                <w:bCs/>
                <w:i/>
                <w:iCs/>
                <w:sz w:val="18"/>
                <w:szCs w:val="20"/>
                <w:lang w:val="en-GB"/>
              </w:rPr>
              <w:t xml:space="preserve"> </w:t>
            </w:r>
            <w:r>
              <w:rPr>
                <w:rFonts w:ascii="Times New Roman" w:eastAsia="等线" w:hAnsi="Times New Roman" w:cs="Times New Roman" w:hint="eastAsia"/>
                <w:bCs/>
                <w:i/>
                <w:iCs/>
                <w:sz w:val="18"/>
                <w:szCs w:val="20"/>
                <w:lang w:val="en-GB" w:eastAsia="en-GB"/>
              </w:rPr>
              <w:t>for RB-level partial frequency sounding</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Nevertheless, we can live with it if majority prefers even though we prefer to remove it.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highlighted wording </w:t>
            </w:r>
            <w:r>
              <w:rPr>
                <w:rFonts w:ascii="Times New Roman" w:eastAsia="等线" w:hAnsi="Times New Roman" w:cs="Times New Roman"/>
                <w:bCs/>
                <w:sz w:val="18"/>
                <w:szCs w:val="20"/>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we think it should be kept and adopted first as per the enhanced RPFS is for a given SRS repetition. Regarding HW</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concern on the frequent UL Rx beam switching caused by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 especially for hybrid beam forming, we think it is no extra complexity of gNB implementation when compared to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non-consecutive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 On the other hand, we do see the combination benefit of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symbols enabled by SRS repetition symbols with the same frequency-domain starting position. For the sake of progress, we can live with the sub-bullet of FFS to further study the necessity of supporting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non-consecutive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 Support</w:t>
            </w:r>
          </w:p>
          <w:p w:rsidR="00486F8A" w:rsidRDefault="00F32232">
            <w:pPr>
              <w:snapToGrid w:val="0"/>
              <w:jc w:val="both"/>
              <w:rPr>
                <w:rFonts w:ascii="Times New Roman" w:eastAsia="宋体" w:hAnsi="Times New Roman" w:cs="Times New Roman"/>
                <w:sz w:val="18"/>
                <w:szCs w:val="18"/>
                <w:lang w:eastAsia="zh-CN"/>
              </w:rPr>
            </w:pPr>
            <w:r>
              <w:rPr>
                <w:rFonts w:ascii="Times New Roman" w:eastAsia="等线" w:hAnsi="Times New Roman" w:cs="Times New Roman" w:hint="eastAsia"/>
                <w:bCs/>
                <w:sz w:val="18"/>
                <w:szCs w:val="20"/>
                <w:lang w:eastAsia="zh-CN"/>
              </w:rPr>
              <w:t xml:space="preserve">For the case of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/4, d</w:t>
            </w:r>
            <w:r>
              <w:rPr>
                <w:rFonts w:ascii="Times New Roman" w:eastAsia="等线" w:hAnsi="Times New Roman" w:cs="Times New Roman" w:hint="eastAsia"/>
                <w:bCs/>
                <w:sz w:val="18"/>
                <w:szCs w:val="20"/>
                <w:lang w:eastAsia="zh-CN"/>
              </w:rPr>
              <w:t>espite some companies argued that it</w:t>
            </w:r>
            <w:r>
              <w:rPr>
                <w:rFonts w:ascii="Times New Roman" w:eastAsia="宋体" w:hAnsi="Times New Roman" w:cs="Times New Roman" w:hint="eastAsia"/>
                <w:sz w:val="18"/>
                <w:szCs w:val="18"/>
                <w:lang w:eastAsia="zh-CN"/>
              </w:rPr>
              <w:t xml:space="preserve"> is same as and duplicated to the legacy SRS frequency hopping pattern, we do NOT agree. For instance, vivo argued in their tdoc (cf. R1-2505408) that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 xml:space="preserve"> enabled for R=4 based SRS repetitions with 4 hops in total (as in Figure 2) is same to the legacy case of R=2 based SRS repetitions with 8 hops in total (as in Figured 3). Basically, it should be noted that the legacy case pattern provided in Figure 3 is explicitly wrong, e.g., the 3</w:t>
            </w:r>
            <w:r>
              <w:rPr>
                <w:rFonts w:ascii="Times New Roman" w:eastAsia="宋体" w:hAnsi="Times New Roman" w:cs="Times New Roman" w:hint="eastAsia"/>
                <w:sz w:val="18"/>
                <w:szCs w:val="18"/>
                <w:vertAlign w:val="superscript"/>
                <w:lang w:eastAsia="zh-CN"/>
              </w:rPr>
              <w:t>rd</w:t>
            </w:r>
            <w:r>
              <w:rPr>
                <w:rFonts w:ascii="Times New Roman" w:eastAsia="宋体" w:hAnsi="Times New Roman" w:cs="Times New Roman" w:hint="eastAsia"/>
                <w:sz w:val="18"/>
                <w:szCs w:val="18"/>
                <w:lang w:eastAsia="zh-CN"/>
              </w:rPr>
              <w:t xml:space="preserve"> SRS frequency hopping should be allocated in the middle of the 1</w:t>
            </w:r>
            <w:r>
              <w:rPr>
                <w:rFonts w:ascii="Times New Roman" w:eastAsia="宋体" w:hAnsi="Times New Roman" w:cs="Times New Roman" w:hint="eastAsia"/>
                <w:sz w:val="18"/>
                <w:szCs w:val="18"/>
                <w:vertAlign w:val="superscript"/>
                <w:lang w:eastAsia="zh-CN"/>
              </w:rPr>
              <w:t>st</w:t>
            </w:r>
            <w:r>
              <w:rPr>
                <w:rFonts w:ascii="Times New Roman" w:eastAsia="宋体" w:hAnsi="Times New Roman" w:cs="Times New Roman" w:hint="eastAsia"/>
                <w:sz w:val="18"/>
                <w:szCs w:val="18"/>
                <w:lang w:eastAsia="zh-CN"/>
              </w:rPr>
              <w:t xml:space="preserve"> one and 2</w:t>
            </w:r>
            <w:r>
              <w:rPr>
                <w:rFonts w:ascii="Times New Roman" w:eastAsia="宋体" w:hAnsi="Times New Roman" w:cs="Times New Roman" w:hint="eastAsia"/>
                <w:sz w:val="18"/>
                <w:szCs w:val="18"/>
                <w:vertAlign w:val="superscript"/>
                <w:lang w:eastAsia="zh-CN"/>
              </w:rPr>
              <w:t>nd</w:t>
            </w:r>
            <w:r>
              <w:rPr>
                <w:rFonts w:ascii="Times New Roman" w:eastAsia="宋体" w:hAnsi="Times New Roman" w:cs="Times New Roman" w:hint="eastAsia"/>
                <w:sz w:val="18"/>
                <w:szCs w:val="18"/>
                <w:lang w:eastAsia="zh-CN"/>
              </w:rPr>
              <w:t xml:space="preserve"> one, which in fact is the frequency allocation of the 5</w:t>
            </w:r>
            <w:r>
              <w:rPr>
                <w:rFonts w:ascii="Times New Roman" w:eastAsia="宋体" w:hAnsi="Times New Roman" w:cs="Times New Roman" w:hint="eastAsia"/>
                <w:sz w:val="18"/>
                <w:szCs w:val="18"/>
                <w:vertAlign w:val="superscript"/>
                <w:lang w:eastAsia="zh-CN"/>
              </w:rPr>
              <w:t>th</w:t>
            </w:r>
            <w:r>
              <w:rPr>
                <w:rFonts w:ascii="Times New Roman" w:eastAsia="宋体" w:hAnsi="Times New Roman" w:cs="Times New Roman" w:hint="eastAsia"/>
                <w:sz w:val="18"/>
                <w:szCs w:val="18"/>
                <w:lang w:eastAsia="zh-CN"/>
              </w:rPr>
              <w:t xml:space="preserve"> one and the transmission occasion of the 3</w:t>
            </w:r>
            <w:r>
              <w:rPr>
                <w:rFonts w:ascii="Times New Roman" w:eastAsia="宋体" w:hAnsi="Times New Roman" w:cs="Times New Roman" w:hint="eastAsia"/>
                <w:sz w:val="18"/>
                <w:szCs w:val="18"/>
                <w:vertAlign w:val="superscript"/>
                <w:lang w:eastAsia="zh-CN"/>
              </w:rPr>
              <w:t>rd</w:t>
            </w:r>
            <w:r>
              <w:rPr>
                <w:rFonts w:ascii="Times New Roman" w:eastAsia="宋体" w:hAnsi="Times New Roman" w:cs="Times New Roman" w:hint="eastAsia"/>
                <w:sz w:val="18"/>
                <w:szCs w:val="18"/>
                <w:lang w:eastAsia="zh-CN"/>
              </w:rPr>
              <w:t xml:space="preserve"> one should be that of the 5</w:t>
            </w:r>
            <w:r>
              <w:rPr>
                <w:rFonts w:ascii="Times New Roman" w:eastAsia="宋体" w:hAnsi="Times New Roman" w:cs="Times New Roman" w:hint="eastAsia"/>
                <w:sz w:val="18"/>
                <w:szCs w:val="18"/>
                <w:vertAlign w:val="superscript"/>
                <w:lang w:eastAsia="zh-CN"/>
              </w:rPr>
              <w:t>th</w:t>
            </w:r>
            <w:r>
              <w:rPr>
                <w:rFonts w:ascii="Times New Roman" w:eastAsia="宋体" w:hAnsi="Times New Roman" w:cs="Times New Roman" w:hint="eastAsia"/>
                <w:sz w:val="18"/>
                <w:szCs w:val="18"/>
                <w:lang w:eastAsia="zh-CN"/>
              </w:rPr>
              <w:t xml:space="preserve"> one. Consequently, as in the example provided by vivo, it is intuitive that the legacy case with 8 hops underperform the enhanced RPFS with 4 hops especially when phase varies drastically in time domain. Therefore, we do see the necessity to support the case of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/4.</w:t>
            </w:r>
          </w:p>
          <w:p w:rsidR="00486F8A" w:rsidRDefault="00486F8A">
            <w:pPr>
              <w:snapToGrid w:val="0"/>
              <w:jc w:val="both"/>
              <w:rPr>
                <w:rFonts w:ascii="Times New Roman" w:eastAsia="宋体" w:hAnsi="Times New Roman" w:cs="Times New Roman"/>
                <w:sz w:val="18"/>
                <w:szCs w:val="18"/>
                <w:lang w:eastAsia="zh-CN"/>
              </w:rPr>
            </w:pPr>
          </w:p>
          <w:p w:rsidR="00486F8A" w:rsidRDefault="00F32232">
            <w:pPr>
              <w:snapToGrid w:val="0"/>
              <w:jc w:val="both"/>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R1-2505408, vivo</w:t>
            </w:r>
          </w:p>
          <w:tbl>
            <w:tblPr>
              <w:tblStyle w:val="ac"/>
              <w:tblW w:w="0" w:type="auto"/>
              <w:tblLook w:val="04A0" w:firstRow="1" w:lastRow="0" w:firstColumn="1" w:lastColumn="0" w:noHBand="0" w:noVBand="1"/>
            </w:tblPr>
            <w:tblGrid>
              <w:gridCol w:w="8324"/>
            </w:tblGrid>
            <w:tr w:rsidR="00486F8A">
              <w:tc>
                <w:tcPr>
                  <w:tcW w:w="8334" w:type="dxa"/>
                </w:tcPr>
                <w:p w:rsidR="00486F8A" w:rsidRDefault="00F32232">
                  <w:pPr>
                    <w:spacing w:after="120"/>
                    <w:jc w:val="center"/>
                    <w:rPr>
                      <w:rFonts w:ascii="Times New Roman" w:eastAsia="Malgun Gothic" w:hAnsi="Times New Roman" w:cs="Times New Roman"/>
                      <w:sz w:val="20"/>
                      <w:szCs w:val="20"/>
                      <w:lang w:eastAsia="zh-CN"/>
                    </w:rPr>
                  </w:pPr>
                  <w:r>
                    <w:rPr>
                      <w:rFonts w:ascii="Times New Roman" w:eastAsia="Malgun Gothic" w:hAnsi="Times New Roman" w:cs="Times New Roman"/>
                      <w:sz w:val="20"/>
                      <w:szCs w:val="20"/>
                      <w:lang w:eastAsia="zh-CN"/>
                    </w:rPr>
                    <w:object w:dxaOrig="4737" w:dyaOrig="3726">
                      <v:shape id="_x0000_i1027" type="#_x0000_t75" style="width:236.95pt;height:186.25pt" o:ole="">
                        <v:imagedata r:id="rId16" o:title=""/>
                      </v:shape>
                      <o:OLEObject Type="Embed" ProgID="Visio.Drawing.15" ShapeID="_x0000_i1027" DrawAspect="Content" ObjectID="_1817737132" r:id="rId17"/>
                    </w:object>
                  </w:r>
                </w:p>
                <w:p w:rsidR="00486F8A" w:rsidRDefault="00F32232">
                  <w:pPr>
                    <w:snapToGrid w:val="0"/>
                    <w:spacing w:after="120"/>
                    <w:jc w:val="center"/>
                    <w:rPr>
                      <w:rFonts w:ascii="Times New Roman" w:eastAsia="Times New Roman" w:hAnsi="Times New Roman" w:cs="Times New Roman"/>
                      <w:sz w:val="20"/>
                      <w:szCs w:val="24"/>
                      <w:lang w:eastAsia="en-US"/>
                    </w:rPr>
                  </w:pPr>
                  <w:r>
                    <w:rPr>
                      <w:rFonts w:ascii="Times New Roman" w:eastAsia="Times New Roman" w:hAnsi="Times New Roman" w:cs="Times New Roman"/>
                      <w:b/>
                      <w:sz w:val="20"/>
                      <w:szCs w:val="24"/>
                      <w:lang w:eastAsia="en-US"/>
                    </w:rPr>
                    <w:t xml:space="preserve">Figure </w:t>
                  </w:r>
                  <w:r>
                    <w:rPr>
                      <w:rFonts w:ascii="Times New Roman" w:eastAsia="Times New Roman" w:hAnsi="Times New Roman" w:cs="Times New Roman"/>
                      <w:b/>
                      <w:sz w:val="20"/>
                      <w:szCs w:val="24"/>
                      <w:lang w:eastAsia="en-US"/>
                    </w:rPr>
                    <w:fldChar w:fldCharType="begin"/>
                  </w:r>
                  <w:r>
                    <w:rPr>
                      <w:rFonts w:ascii="Times New Roman" w:eastAsia="Times New Roman" w:hAnsi="Times New Roman" w:cs="Times New Roman"/>
                      <w:b/>
                      <w:sz w:val="20"/>
                      <w:szCs w:val="24"/>
                      <w:lang w:eastAsia="en-US"/>
                    </w:rPr>
                    <w:instrText xml:space="preserve"> SEQ Figure \* ARABIC </w:instrText>
                  </w:r>
                  <w:r>
                    <w:rPr>
                      <w:rFonts w:ascii="Times New Roman" w:eastAsia="Times New Roman" w:hAnsi="Times New Roman" w:cs="Times New Roman"/>
                      <w:b/>
                      <w:sz w:val="20"/>
                      <w:szCs w:val="24"/>
                      <w:lang w:eastAsia="en-US"/>
                    </w:rPr>
                    <w:fldChar w:fldCharType="separate"/>
                  </w:r>
                  <w:r>
                    <w:rPr>
                      <w:rFonts w:ascii="Times New Roman" w:eastAsia="Times New Roman" w:hAnsi="Times New Roman" w:cs="Times New Roman"/>
                      <w:b/>
                      <w:sz w:val="20"/>
                      <w:szCs w:val="24"/>
                      <w:lang w:eastAsia="en-US"/>
                    </w:rPr>
                    <w:t>2</w:t>
                  </w:r>
                  <w:r>
                    <w:rPr>
                      <w:rFonts w:ascii="Times New Roman" w:eastAsia="Times New Roman" w:hAnsi="Times New Roman" w:cs="Times New Roman"/>
                      <w:b/>
                      <w:sz w:val="20"/>
                      <w:szCs w:val="24"/>
                      <w:lang w:eastAsia="en-US"/>
                    </w:rPr>
                    <w:fldChar w:fldCharType="end"/>
                  </w:r>
                  <w:r>
                    <w:rPr>
                      <w:rFonts w:ascii="Times New Roman" w:eastAsia="Times New Roman" w:hAnsi="Times New Roman" w:cs="Times New Roman"/>
                      <w:b/>
                      <w:sz w:val="20"/>
                      <w:szCs w:val="24"/>
                      <w:lang w:eastAsia="en-US"/>
                    </w:rPr>
                    <w:t xml:space="preserve"> </w:t>
                  </w:r>
                  <w:r>
                    <w:rPr>
                      <w:rFonts w:ascii="Times New Roman" w:eastAsia="Times New Roman" w:hAnsi="Times New Roman" w:cs="Times New Roman"/>
                      <w:sz w:val="20"/>
                      <w:szCs w:val="24"/>
                      <w:lang w:eastAsia="en-US"/>
                    </w:rPr>
                    <w:t>Potential partial-sounding hopping pattern for</w:t>
                  </w:r>
                  <w:r>
                    <w:rPr>
                      <w:rFonts w:ascii="Times New Roman" w:eastAsia="等线" w:hAnsi="Times New Roman" w:cs="Times New Roman"/>
                      <w:sz w:val="20"/>
                      <w:szCs w:val="20"/>
                      <w:lang w:val="en-GB" w:eastAsia="en-US"/>
                    </w:rPr>
                    <w:t xml:space="preserve"> </w:t>
                  </w:r>
                  <m:oMath>
                    <m:sSub>
                      <m:sSubPr>
                        <m:ctrlPr>
                          <w:rPr>
                            <w:rFonts w:ascii="Cambria Math" w:eastAsia="等线" w:hAnsi="Cambria Math"/>
                            <w:szCs w:val="20"/>
                            <w:lang w:val="en-GB"/>
                          </w:rPr>
                        </m:ctrlPr>
                      </m:sSubPr>
                      <m:e>
                        <m:r>
                          <w:rPr>
                            <w:rFonts w:ascii="Cambria Math" w:eastAsia="等线" w:hAnsi="Cambria Math"/>
                            <w:szCs w:val="20"/>
                            <w:lang w:val="en-GB"/>
                          </w:rPr>
                          <m:t>P</m:t>
                        </m:r>
                      </m:e>
                      <m:sub>
                        <m:r>
                          <m:rPr>
                            <m:nor/>
                          </m:rPr>
                          <w:rPr>
                            <w:rFonts w:eastAsia="等线"/>
                            <w:szCs w:val="20"/>
                            <w:lang w:val="en-GB"/>
                          </w:rPr>
                          <m:t>F</m:t>
                        </m:r>
                      </m:sub>
                    </m:sSub>
                  </m:oMath>
                  <w:r>
                    <w:rPr>
                      <w:rFonts w:ascii="Times New Roman" w:eastAsia="等线" w:hAnsi="Times New Roman" w:cs="Times New Roman"/>
                      <w:sz w:val="20"/>
                      <w:szCs w:val="20"/>
                      <w:lang w:val="en-GB" w:eastAsia="en-US"/>
                    </w:rPr>
                    <w:t xml:space="preserve"> </w:t>
                  </w:r>
                  <m:oMath>
                    <m:r>
                      <m:rPr>
                        <m:sty m:val="p"/>
                      </m:rPr>
                      <w:rPr>
                        <w:rFonts w:ascii="Cambria Math" w:eastAsia="等线" w:hAnsi="Cambria Math"/>
                        <w:szCs w:val="20"/>
                        <w:lang w:val="en-GB"/>
                      </w:rPr>
                      <m:t>=2</m:t>
                    </m:r>
                  </m:oMath>
                </w:p>
                <w:p w:rsidR="00486F8A" w:rsidRDefault="00F32232">
                  <w:pPr>
                    <w:spacing w:after="120"/>
                    <w:jc w:val="center"/>
                    <w:rPr>
                      <w:rFonts w:ascii="Times New Roman" w:eastAsia="Malgun Gothic" w:hAnsi="Times New Roman" w:cs="Times New Roman"/>
                      <w:sz w:val="20"/>
                      <w:szCs w:val="20"/>
                      <w:lang w:eastAsia="zh-CN"/>
                    </w:rPr>
                  </w:pPr>
                  <w:r>
                    <w:rPr>
                      <w:rFonts w:ascii="Times New Roman" w:eastAsia="Malgun Gothic" w:hAnsi="Times New Roman" w:cs="Times New Roman"/>
                      <w:sz w:val="20"/>
                      <w:szCs w:val="20"/>
                      <w:lang w:eastAsia="zh-CN"/>
                    </w:rPr>
                    <w:object w:dxaOrig="4737" w:dyaOrig="3676">
                      <v:shape id="_x0000_i1028" type="#_x0000_t75" style="width:236.95pt;height:183.75pt" o:ole="">
                        <v:imagedata r:id="rId18" o:title=""/>
                      </v:shape>
                      <o:OLEObject Type="Embed" ProgID="Visio.Drawing.15" ShapeID="_x0000_i1028" DrawAspect="Content" ObjectID="_1817737133" r:id="rId19"/>
                    </w:object>
                  </w:r>
                </w:p>
                <w:p w:rsidR="00486F8A" w:rsidRDefault="00F32232">
                  <w:pPr>
                    <w:snapToGrid w:val="0"/>
                    <w:spacing w:after="120"/>
                    <w:jc w:val="center"/>
                    <w:rPr>
                      <w:rFonts w:ascii="Times New Roman" w:eastAsia="宋体" w:hAnsi="Times New Roman" w:cs="Times New Roman"/>
                      <w:sz w:val="18"/>
                      <w:szCs w:val="18"/>
                      <w:lang w:eastAsia="zh-CN"/>
                    </w:rPr>
                  </w:pPr>
                  <w:r>
                    <w:rPr>
                      <w:rFonts w:ascii="Times New Roman" w:eastAsia="Times New Roman" w:hAnsi="Times New Roman" w:cs="Times New Roman"/>
                      <w:b/>
                      <w:sz w:val="20"/>
                      <w:szCs w:val="24"/>
                      <w:lang w:eastAsia="en-US"/>
                    </w:rPr>
                    <w:t xml:space="preserve">Figure </w:t>
                  </w:r>
                  <w:r>
                    <w:rPr>
                      <w:rFonts w:ascii="Times New Roman" w:eastAsia="Times New Roman" w:hAnsi="Times New Roman" w:cs="Times New Roman"/>
                      <w:b/>
                      <w:sz w:val="20"/>
                      <w:szCs w:val="24"/>
                      <w:lang w:eastAsia="en-US"/>
                    </w:rPr>
                    <w:fldChar w:fldCharType="begin"/>
                  </w:r>
                  <w:r>
                    <w:rPr>
                      <w:rFonts w:ascii="Times New Roman" w:eastAsia="Times New Roman" w:hAnsi="Times New Roman" w:cs="Times New Roman"/>
                      <w:b/>
                      <w:sz w:val="20"/>
                      <w:szCs w:val="24"/>
                      <w:lang w:eastAsia="en-US"/>
                    </w:rPr>
                    <w:instrText xml:space="preserve"> SEQ Figure \* ARABIC </w:instrText>
                  </w:r>
                  <w:r>
                    <w:rPr>
                      <w:rFonts w:ascii="Times New Roman" w:eastAsia="Times New Roman" w:hAnsi="Times New Roman" w:cs="Times New Roman"/>
                      <w:b/>
                      <w:sz w:val="20"/>
                      <w:szCs w:val="24"/>
                      <w:lang w:eastAsia="en-US"/>
                    </w:rPr>
                    <w:fldChar w:fldCharType="separate"/>
                  </w:r>
                  <w:r>
                    <w:rPr>
                      <w:rFonts w:ascii="Times New Roman" w:eastAsia="Times New Roman" w:hAnsi="Times New Roman" w:cs="Times New Roman"/>
                      <w:b/>
                      <w:sz w:val="20"/>
                      <w:szCs w:val="24"/>
                      <w:lang w:eastAsia="en-US"/>
                    </w:rPr>
                    <w:t>3</w:t>
                  </w:r>
                  <w:r>
                    <w:rPr>
                      <w:rFonts w:ascii="Times New Roman" w:eastAsia="Times New Roman" w:hAnsi="Times New Roman" w:cs="Times New Roman"/>
                      <w:b/>
                      <w:sz w:val="20"/>
                      <w:szCs w:val="24"/>
                      <w:lang w:eastAsia="en-US"/>
                    </w:rPr>
                    <w:fldChar w:fldCharType="end"/>
                  </w:r>
                  <w:r>
                    <w:rPr>
                      <w:rFonts w:ascii="Times New Roman" w:eastAsia="Times New Roman" w:hAnsi="Times New Roman" w:cs="Times New Roman"/>
                      <w:b/>
                      <w:sz w:val="20"/>
                      <w:szCs w:val="24"/>
                      <w:lang w:eastAsia="en-US"/>
                    </w:rPr>
                    <w:t xml:space="preserve"> </w:t>
                  </w:r>
                  <w:r>
                    <w:rPr>
                      <w:rFonts w:ascii="Times New Roman" w:eastAsia="Times New Roman" w:hAnsi="Times New Roman" w:cs="Times New Roman"/>
                      <w:sz w:val="20"/>
                      <w:szCs w:val="24"/>
                      <w:lang w:eastAsia="en-US"/>
                    </w:rPr>
                    <w:t>Legacy SRS frequency hopping with 8 frequency hops without partial sounding</w:t>
                  </w:r>
                </w:p>
              </w:tc>
            </w:tr>
          </w:tbl>
          <w:p w:rsidR="00486F8A" w:rsidRDefault="00486F8A">
            <w:pPr>
              <w:snapToGrid w:val="0"/>
              <w:jc w:val="both"/>
              <w:rPr>
                <w:rFonts w:ascii="Times New Roman" w:eastAsia="宋体" w:hAnsi="Times New Roman" w:cs="Times New Roman"/>
                <w:sz w:val="18"/>
                <w:szCs w:val="18"/>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FFS part in the last bullet, the current wording is quite unclear to us, i.e., </w:t>
            </w:r>
            <w:r>
              <w:rPr>
                <w:rFonts w:ascii="Times New Roman" w:eastAsia="等线" w:hAnsi="Times New Roman" w:cs="Times New Roman"/>
                <w:bCs/>
                <w:sz w:val="18"/>
                <w:szCs w:val="20"/>
                <w:lang w:eastAsia="zh-CN"/>
              </w:rPr>
              <w:t>“</w:t>
            </w: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In our opinion, Ericsson</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concern is whether </w:t>
            </w:r>
            <w:r>
              <w:rPr>
                <w:rFonts w:ascii="Times New Roman" w:hAnsi="Times New Roman" w:cs="Times New Roman"/>
                <w:sz w:val="18"/>
                <w:szCs w:val="18"/>
              </w:rPr>
              <w:t>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K = 2 for the case R = </w:t>
            </w:r>
            <w:r>
              <w:rPr>
                <w:rFonts w:ascii="Times New Roman" w:eastAsia="宋体" w:hAnsi="Times New Roman" w:cs="Times New Roman" w:hint="eastAsia"/>
                <w:sz w:val="18"/>
                <w:szCs w:val="18"/>
                <w:lang w:eastAsia="zh-CN"/>
              </w:rPr>
              <w:t xml:space="preserve">4 should be supported. If so, compared to </w:t>
            </w:r>
            <w:r>
              <w:rPr>
                <w:rFonts w:ascii="Times New Roman" w:hAnsi="Times New Roman" w:cs="Times New Roman"/>
                <w:sz w:val="18"/>
                <w:szCs w:val="18"/>
              </w:rPr>
              <w:t xml:space="preserve">K = </w:t>
            </w:r>
            <w:r>
              <w:rPr>
                <w:rFonts w:ascii="Times New Roman" w:eastAsia="宋体" w:hAnsi="Times New Roman" w:cs="Times New Roman" w:hint="eastAsia"/>
                <w:sz w:val="18"/>
                <w:szCs w:val="18"/>
                <w:lang w:eastAsia="zh-CN"/>
              </w:rPr>
              <w:t>4, we think it can be beneficial when phase varies respectively much in time domain but not too much in frequency domain.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both </w:t>
            </w:r>
            <w:r>
              <w:rPr>
                <w:rFonts w:ascii="Times New Roman" w:eastAsia="等线" w:hAnsi="Times New Roman" w:cs="Times New Roman"/>
                <w:bCs/>
                <w:sz w:val="18"/>
                <w:szCs w:val="20"/>
                <w:lang w:eastAsia="zh-CN"/>
              </w:rPr>
              <w:t>proposals</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1-1-1:</w:t>
            </w:r>
            <w:r>
              <w:rPr>
                <w:rFonts w:ascii="Times New Roman" w:eastAsia="等线" w:hAnsi="Times New Roman" w:cs="Times New Roman" w:hint="eastAsia"/>
                <w:bCs/>
                <w:sz w:val="18"/>
                <w:szCs w:val="20"/>
                <w:lang w:eastAsia="zh-CN"/>
              </w:rPr>
              <w:t xml:space="preserve"> OK.</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w:t>
            </w:r>
            <w:r>
              <w:rPr>
                <w:rFonts w:ascii="Times New Roman" w:eastAsia="等线" w:hAnsi="Times New Roman" w:cs="Times New Roman" w:hint="eastAsia"/>
                <w:bCs/>
                <w:sz w:val="18"/>
                <w:szCs w:val="20"/>
                <w:lang w:eastAsia="zh-CN"/>
              </w:rPr>
              <w:t xml:space="preserve"> 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Google Sans Text" w:hAnsi="Times New Roman" w:cs="Times New Roman"/>
                <w:color w:val="1B1C1D"/>
                <w:sz w:val="18"/>
                <w:szCs w:val="18"/>
              </w:rPr>
            </w:pPr>
            <w:r>
              <w:rPr>
                <w:rFonts w:ascii="Times New Roman" w:eastAsia="等线" w:hAnsi="Times New Roman" w:cs="Times New Roman"/>
                <w:b/>
                <w:sz w:val="18"/>
                <w:szCs w:val="20"/>
                <w:lang w:eastAsia="zh-CN"/>
              </w:rPr>
              <w:t>Proposal 1-1-1</w:t>
            </w:r>
            <w:r>
              <w:rPr>
                <w:rFonts w:ascii="Times New Roman" w:eastAsia="等线" w:hAnsi="Times New Roman" w:cs="Times New Roman"/>
                <w:bCs/>
                <w:sz w:val="18"/>
                <w:szCs w:val="20"/>
                <w:lang w:eastAsia="zh-CN"/>
              </w:rPr>
              <w:t>: Support</w:t>
            </w:r>
            <w:r>
              <w:rPr>
                <w:rFonts w:ascii="Times New Roman" w:eastAsia="Google Sans Text" w:hAnsi="Times New Roman" w:cs="Times New Roman"/>
                <w:color w:val="1B1C1D"/>
                <w:sz w:val="18"/>
                <w:szCs w:val="18"/>
              </w:rPr>
              <w:t>.</w:t>
            </w: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1-1-2</w:t>
            </w:r>
            <w:r>
              <w:rPr>
                <w:rFonts w:ascii="Times New Roman" w:eastAsia="等线" w:hAnsi="Times New Roman" w:cs="Times New Roman"/>
                <w:bCs/>
                <w:sz w:val="18"/>
                <w:szCs w:val="20"/>
                <w:lang w:eastAsia="zh-CN"/>
              </w:rPr>
              <w:t>: Support</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Proposal 1-1-1: support </w:t>
            </w: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Cs/>
                <w:sz w:val="18"/>
                <w:szCs w:val="20"/>
                <w:lang w:eastAsia="zh-CN"/>
              </w:rPr>
              <w:t xml:space="preserve">Proposal 1-1-2: we </w:t>
            </w:r>
            <w:r>
              <w:rPr>
                <w:rFonts w:ascii="Times New Roman" w:eastAsia="等线" w:hAnsi="Times New Roman" w:cs="Times New Roman"/>
                <w:bCs/>
                <w:sz w:val="18"/>
                <w:szCs w:val="20"/>
                <w:lang w:eastAsia="zh-CN"/>
              </w:rPr>
              <w:t>support</w:t>
            </w:r>
            <w:r>
              <w:rPr>
                <w:rFonts w:ascii="Times New Roman" w:eastAsia="等线" w:hAnsi="Times New Roman" w:cs="Times New Roman" w:hint="eastAsia"/>
                <w:bCs/>
                <w:sz w:val="18"/>
                <w:szCs w:val="20"/>
                <w:lang w:eastAsia="zh-CN"/>
              </w:rPr>
              <w:t xml:space="preserve"> K=2 for PF=4. We are open to discuss K=2 for PF=2 and K=4 for PF=4. We see ZTE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comment that </w:t>
            </w:r>
            <w:r>
              <w:rPr>
                <w:rFonts w:ascii="Times New Roman" w:eastAsia="等线" w:hAnsi="Times New Roman" w:cs="Times New Roman"/>
                <w:bCs/>
                <w:i/>
                <w:iCs/>
                <w:sz w:val="18"/>
                <w:szCs w:val="20"/>
                <w:lang w:eastAsia="zh-CN"/>
              </w:rPr>
              <w:t>“as in the example provided by vivo, it is intuitive that the legacy case with 8 hops underperform the enhanced RPFS with 4 hops especially when phase varies drastically in time domain. Therefore, we do see the necessity to support the case of PF = K= 2/4.”</w:t>
            </w:r>
            <w:r>
              <w:rPr>
                <w:rFonts w:ascii="Times New Roman" w:eastAsia="等线" w:hAnsi="Times New Roman" w:cs="Times New Roman" w:hint="eastAsia"/>
                <w:bCs/>
                <w:sz w:val="18"/>
                <w:szCs w:val="20"/>
                <w:lang w:eastAsia="zh-CN"/>
              </w:rPr>
              <w:t xml:space="preserve">, while whether the phase continuity can be </w:t>
            </w:r>
            <w:r>
              <w:rPr>
                <w:rFonts w:ascii="Times New Roman" w:eastAsia="等线" w:hAnsi="Times New Roman" w:cs="Times New Roman"/>
                <w:bCs/>
                <w:sz w:val="18"/>
                <w:szCs w:val="20"/>
                <w:lang w:eastAsia="zh-CN"/>
              </w:rPr>
              <w:t>maintained</w:t>
            </w:r>
            <w:r>
              <w:rPr>
                <w:rFonts w:ascii="Times New Roman" w:eastAsia="等线" w:hAnsi="Times New Roman" w:cs="Times New Roman" w:hint="eastAsia"/>
                <w:bCs/>
                <w:sz w:val="18"/>
                <w:szCs w:val="20"/>
                <w:lang w:eastAsia="zh-CN"/>
              </w:rPr>
              <w:t xml:space="preserve"> in the enhanced RPFS is also unclear, which is </w:t>
            </w:r>
            <w:r>
              <w:rPr>
                <w:rFonts w:ascii="Times New Roman" w:eastAsia="等线" w:hAnsi="Times New Roman" w:cs="Times New Roman"/>
                <w:bCs/>
                <w:sz w:val="18"/>
                <w:szCs w:val="20"/>
                <w:lang w:eastAsia="zh-CN"/>
              </w:rPr>
              <w:t>related</w:t>
            </w:r>
            <w:r>
              <w:rPr>
                <w:rFonts w:ascii="Times New Roman" w:eastAsia="等线" w:hAnsi="Times New Roman" w:cs="Times New Roman" w:hint="eastAsia"/>
                <w:bCs/>
                <w:sz w:val="18"/>
                <w:szCs w:val="20"/>
                <w:lang w:eastAsia="zh-CN"/>
              </w:rPr>
              <w:t xml:space="preserve"> to proposal 1-2. </w:t>
            </w:r>
            <w:r>
              <w:rPr>
                <w:rFonts w:ascii="Times New Roman" w:eastAsia="等线" w:hAnsi="Times New Roman" w:cs="Times New Roman"/>
                <w:bCs/>
                <w:sz w:val="18"/>
                <w:szCs w:val="20"/>
                <w:lang w:eastAsia="zh-CN"/>
              </w:rPr>
              <w:t>That’</w:t>
            </w:r>
            <w:r>
              <w:rPr>
                <w:rFonts w:ascii="Times New Roman" w:eastAsia="等线" w:hAnsi="Times New Roman" w:cs="Times New Roman" w:hint="eastAsia"/>
                <w:bCs/>
                <w:sz w:val="18"/>
                <w:szCs w:val="20"/>
                <w:lang w:eastAsia="zh-CN"/>
              </w:rPr>
              <w:t>s why we are hesitating in supporting K=2 for PF=2 and K=4 for PF=4. Could proponents clarify a bit more?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1-1-1</w:t>
            </w:r>
            <w:r>
              <w:rPr>
                <w:rFonts w:ascii="Times New Roman" w:eastAsia="等线" w:hAnsi="Times New Roman" w:cs="Times New Roman" w:hint="eastAsia"/>
                <w:bCs/>
                <w:sz w:val="18"/>
                <w:szCs w:val="20"/>
                <w:lang w:eastAsia="zh-CN"/>
              </w:rPr>
              <w:t>: We think consecutive symbols should be supported first .</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w:t>
            </w:r>
            <w:r>
              <w:rPr>
                <w:rFonts w:ascii="Times New Roman" w:eastAsia="等线" w:hAnsi="Times New Roman" w:cs="Times New Roman" w:hint="eastAsia"/>
                <w:bCs/>
                <w:sz w:val="18"/>
                <w:szCs w:val="20"/>
                <w:lang w:eastAsia="zh-CN"/>
              </w:rPr>
              <w:t>: 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
                <w:sz w:val="18"/>
                <w:szCs w:val="20"/>
                <w:lang w:eastAsia="en-US"/>
              </w:rPr>
              <w:t>Proposal 1-1-1:</w:t>
            </w:r>
            <w:r>
              <w:rPr>
                <w:rFonts w:ascii="Times New Roman" w:hAnsi="Times New Roman" w:cs="Times New Roman"/>
                <w:bCs/>
                <w:sz w:val="18"/>
                <w:szCs w:val="20"/>
                <w:lang w:eastAsia="en-US"/>
              </w:rPr>
              <w:t xml:space="preserve"> Support. Just one minor alignment for “legacy hop” across the proposal.</w:t>
            </w:r>
          </w:p>
          <w:p w:rsidR="00486F8A" w:rsidRDefault="00486F8A">
            <w:pPr>
              <w:snapToGrid w:val="0"/>
              <w:jc w:val="both"/>
              <w:rPr>
                <w:rFonts w:ascii="Times New Roman" w:hAnsi="Times New Roman" w:cs="Times New Roman"/>
                <w:bCs/>
                <w:sz w:val="18"/>
                <w:szCs w:val="20"/>
                <w:lang w:eastAsia="en-US"/>
              </w:rPr>
            </w:pPr>
          </w:p>
          <w:p w:rsidR="00486F8A" w:rsidRDefault="00F32232">
            <w:pPr>
              <w:spacing w:line="276" w:lineRule="auto"/>
              <w:rPr>
                <w:rFonts w:ascii="Times New Roman" w:eastAsia="等线" w:hAnsi="Times New Roman" w:cs="Times New Roman"/>
                <w:sz w:val="14"/>
                <w:szCs w:val="16"/>
                <w:lang w:eastAsia="zh-CN"/>
              </w:rPr>
            </w:pPr>
            <w:r>
              <w:rPr>
                <w:rFonts w:ascii="Times New Roman" w:hAnsi="Times New Roman" w:cs="Times New Roman"/>
                <w:b/>
                <w:sz w:val="14"/>
                <w:szCs w:val="16"/>
                <w:lang w:val="en-GB" w:eastAsia="en-US"/>
              </w:rPr>
              <w:t>Proposal 1</w:t>
            </w:r>
            <w:r>
              <w:rPr>
                <w:rFonts w:ascii="Times New Roman" w:eastAsia="等线" w:hAnsi="Times New Roman" w:cs="Times New Roman"/>
                <w:b/>
                <w:sz w:val="14"/>
                <w:szCs w:val="16"/>
                <w:lang w:val="en-GB" w:eastAsia="zh-CN"/>
              </w:rPr>
              <w:t>-1</w:t>
            </w:r>
            <w:r>
              <w:rPr>
                <w:rFonts w:ascii="Times New Roman" w:eastAsia="等线" w:hAnsi="Times New Roman" w:cs="Times New Roman"/>
                <w:b/>
                <w:color w:val="FF0000"/>
                <w:sz w:val="14"/>
                <w:szCs w:val="16"/>
                <w:lang w:val="en-GB" w:eastAsia="zh-CN"/>
              </w:rPr>
              <w:t>-1</w:t>
            </w:r>
            <w:r>
              <w:rPr>
                <w:rFonts w:ascii="Times New Roman" w:hAnsi="Times New Roman" w:cs="Times New Roman"/>
                <w:sz w:val="14"/>
                <w:szCs w:val="16"/>
                <w:lang w:eastAsia="en-US"/>
              </w:rPr>
              <w:t>:</w:t>
            </w:r>
            <w:r>
              <w:rPr>
                <w:rFonts w:ascii="Times New Roman" w:eastAsia="等线" w:hAnsi="Times New Roman" w:cs="Times New Roman"/>
                <w:sz w:val="14"/>
                <w:szCs w:val="16"/>
                <w:lang w:eastAsia="zh-CN"/>
              </w:rPr>
              <w:t xml:space="preserve"> </w:t>
            </w:r>
            <w:r>
              <w:rPr>
                <w:rFonts w:ascii="Times New Roman" w:eastAsia="Google Sans Text" w:hAnsi="Times New Roman" w:cs="Times New Roman"/>
                <w:iCs/>
                <w:color w:val="FF0000"/>
                <w:sz w:val="14"/>
                <w:szCs w:val="14"/>
                <w:lang w:eastAsia="en-US"/>
              </w:rPr>
              <w:t>For SRS configured with RPFS (P</w:t>
            </w:r>
            <w:r>
              <w:rPr>
                <w:rFonts w:ascii="Times New Roman" w:eastAsia="Google Sans Text" w:hAnsi="Times New Roman" w:cs="Times New Roman"/>
                <w:iCs/>
                <w:color w:val="FF0000"/>
                <w:sz w:val="14"/>
                <w:szCs w:val="14"/>
                <w:lang w:eastAsia="en-US"/>
              </w:rPr>
              <w:softHyphen/>
            </w:r>
            <w:r>
              <w:rPr>
                <w:rFonts w:ascii="Times New Roman" w:eastAsia="Google Sans Text" w:hAnsi="Times New Roman" w:cs="Times New Roman"/>
                <w:iCs/>
                <w:color w:val="FF0000"/>
                <w:sz w:val="14"/>
                <w:szCs w:val="14"/>
                <w:vertAlign w:val="subscript"/>
                <w:lang w:eastAsia="en-US"/>
              </w:rPr>
              <w:t>F</w:t>
            </w:r>
            <w:r>
              <w:rPr>
                <w:rFonts w:ascii="Times New Roman" w:eastAsia="Google Sans Text" w:hAnsi="Times New Roman" w:cs="Times New Roman"/>
                <w:iCs/>
                <w:color w:val="FF0000"/>
                <w:sz w:val="14"/>
                <w:szCs w:val="14"/>
                <w:lang w:eastAsia="en-US"/>
              </w:rPr>
              <w:t xml:space="preserve">&gt;1) and multiple repetitions (R &gt; 1), support multiple frequency-domain starting positions across SRS repetitions within one </w:t>
            </w:r>
            <w:r>
              <w:rPr>
                <w:rFonts w:ascii="Times New Roman" w:eastAsia="等线" w:hAnsi="Times New Roman" w:cs="Times New Roman"/>
                <w:color w:val="FF0000"/>
                <w:sz w:val="14"/>
                <w:szCs w:val="14"/>
                <w:highlight w:val="yellow"/>
                <w:lang w:eastAsia="zh-CN"/>
              </w:rPr>
              <w:t>legacy frequency hop</w:t>
            </w:r>
            <w:r>
              <w:rPr>
                <w:rFonts w:ascii="Times New Roman" w:eastAsia="Google Sans Text" w:hAnsi="Times New Roman" w:cs="Times New Roman"/>
                <w:iCs/>
                <w:color w:val="FF0000"/>
                <w:sz w:val="14"/>
                <w:szCs w:val="14"/>
                <w:lang w:eastAsia="en-US"/>
              </w:rPr>
              <w:t xml:space="preserve"> based on the followings:</w:t>
            </w:r>
          </w:p>
          <w:p w:rsidR="00486F8A" w:rsidRDefault="00F32232">
            <w:pPr>
              <w:widowControl w:val="0"/>
              <w:numPr>
                <w:ilvl w:val="0"/>
                <w:numId w:val="15"/>
              </w:numPr>
              <w:spacing w:line="276" w:lineRule="auto"/>
              <w:jc w:val="both"/>
              <w:rPr>
                <w:rFonts w:ascii="Times New Roman" w:hAnsi="Times New Roman" w:cs="Times New Roman"/>
                <w:sz w:val="14"/>
                <w:szCs w:val="14"/>
                <w:lang w:eastAsia="en-US"/>
              </w:rPr>
            </w:pPr>
            <w:r>
              <w:rPr>
                <w:rFonts w:ascii="Times New Roman" w:eastAsia="等线" w:hAnsi="Times New Roman" w:cs="Times New Roman"/>
                <w:color w:val="FF0000"/>
                <w:sz w:val="14"/>
                <w:szCs w:val="14"/>
                <w:lang w:eastAsia="zh-CN"/>
              </w:rPr>
              <w:t xml:space="preserve">For each </w:t>
            </w:r>
            <w:r>
              <w:rPr>
                <w:rFonts w:ascii="Times New Roman" w:eastAsia="等线" w:hAnsi="Times New Roman" w:cs="Times New Roman"/>
                <w:color w:val="FF0000"/>
                <w:sz w:val="14"/>
                <w:szCs w:val="14"/>
                <w:highlight w:val="yellow"/>
                <w:lang w:eastAsia="zh-CN"/>
              </w:rPr>
              <w:t>legacy frequency hop</w:t>
            </w:r>
            <w:r>
              <w:rPr>
                <w:rFonts w:ascii="Times New Roman" w:eastAsia="等线" w:hAnsi="Times New Roman" w:cs="Times New Roman"/>
                <w:color w:val="FF0000"/>
                <w:sz w:val="14"/>
                <w:szCs w:val="14"/>
                <w:lang w:eastAsia="zh-CN"/>
              </w:rPr>
              <w:t xml:space="preserve">, </w:t>
            </w:r>
            <w:r>
              <w:rPr>
                <w:rFonts w:ascii="Times New Roman" w:eastAsia="等线" w:hAnsi="Times New Roman" w:cs="Times New Roman"/>
                <w:color w:val="1B1C1D"/>
                <w:sz w:val="14"/>
                <w:szCs w:val="14"/>
                <w:lang w:eastAsia="zh-CN"/>
              </w:rPr>
              <w:t>t</w:t>
            </w:r>
            <w:r>
              <w:rPr>
                <w:rFonts w:ascii="Times New Roman" w:eastAsia="Google Sans Text" w:hAnsi="Times New Roman" w:cs="Times New Roman"/>
                <w:color w:val="1B1C1D"/>
                <w:sz w:val="14"/>
                <w:szCs w:val="14"/>
                <w:lang w:eastAsia="en-US"/>
              </w:rPr>
              <w:t xml:space="preserve">he </w:t>
            </w:r>
            <w:r>
              <w:rPr>
                <w:rFonts w:ascii="Times New Roman" w:hAnsi="Times New Roman" w:cs="Times New Roman"/>
                <w:color w:val="1B1C1D"/>
                <w:sz w:val="14"/>
                <w:szCs w:val="14"/>
                <w:lang w:eastAsia="en-US"/>
              </w:rPr>
              <w:t>starting position</w:t>
            </w:r>
            <w:r>
              <w:rPr>
                <w:rFonts w:ascii="Times New Roman" w:eastAsia="Google Sans Text" w:hAnsi="Times New Roman" w:cs="Times New Roman"/>
                <w:color w:val="1B1C1D"/>
                <w:sz w:val="14"/>
                <w:szCs w:val="14"/>
                <w:lang w:eastAsia="en-US"/>
              </w:rPr>
              <w:t xml:space="preserve"> pattern</w:t>
            </w:r>
            <w:r>
              <w:rPr>
                <w:rFonts w:ascii="Times New Roman" w:eastAsia="等线" w:hAnsi="Times New Roman" w:cs="Times New Roman"/>
                <w:color w:val="1B1C1D"/>
                <w:sz w:val="14"/>
                <w:szCs w:val="14"/>
                <w:lang w:eastAsia="zh-CN"/>
              </w:rPr>
              <w:t>s</w:t>
            </w:r>
            <w:r>
              <w:rPr>
                <w:rFonts w:ascii="Times New Roman" w:eastAsia="Google Sans Text" w:hAnsi="Times New Roman" w:cs="Times New Roman"/>
                <w:color w:val="1B1C1D"/>
                <w:sz w:val="14"/>
                <w:szCs w:val="14"/>
                <w:lang w:eastAsia="en-US"/>
              </w:rPr>
              <w:t xml:space="preserve"> across the K different frequency locations </w:t>
            </w:r>
            <w:r>
              <w:rPr>
                <w:rFonts w:ascii="Times New Roman" w:eastAsia="等线" w:hAnsi="Times New Roman" w:cs="Times New Roman"/>
                <w:color w:val="1B1C1D"/>
                <w:sz w:val="14"/>
                <w:szCs w:val="14"/>
                <w:lang w:eastAsia="zh-CN"/>
              </w:rPr>
              <w:t>are</w:t>
            </w:r>
            <w:r>
              <w:rPr>
                <w:rFonts w:ascii="Times New Roman" w:eastAsia="Google Sans Text" w:hAnsi="Times New Roman" w:cs="Times New Roman"/>
                <w:color w:val="1B1C1D"/>
                <w:sz w:val="14"/>
                <w:szCs w:val="14"/>
                <w:lang w:eastAsia="en-US"/>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4"/>
                <w:szCs w:val="14"/>
                <w:lang w:eastAsia="en-US"/>
              </w:rPr>
            </w:pPr>
            <w:r>
              <w:rPr>
                <w:rFonts w:ascii="Times New Roman" w:eastAsia="Google Sans Text" w:hAnsi="Times New Roman" w:cs="Times New Roman"/>
                <w:color w:val="1B1C1D"/>
                <w:sz w:val="14"/>
                <w:szCs w:val="14"/>
                <w:lang w:eastAsia="en-US"/>
              </w:rPr>
              <w:lastRenderedPageBreak/>
              <w:t>The R repetitions are</w:t>
            </w:r>
            <w:r>
              <w:rPr>
                <w:rFonts w:ascii="Times New Roman" w:eastAsia="等线" w:hAnsi="Times New Roman" w:cs="Times New Roman"/>
                <w:color w:val="1B1C1D"/>
                <w:sz w:val="14"/>
                <w:szCs w:val="14"/>
                <w:lang w:eastAsia="zh-CN"/>
              </w:rPr>
              <w:t xml:space="preserve"> equally</w:t>
            </w:r>
            <w:r>
              <w:rPr>
                <w:rFonts w:ascii="Times New Roman" w:eastAsia="Google Sans Text" w:hAnsi="Times New Roman" w:cs="Times New Roman"/>
                <w:color w:val="1B1C1D"/>
                <w:sz w:val="14"/>
                <w:szCs w:val="14"/>
                <w:lang w:eastAsia="en-US"/>
              </w:rPr>
              <w:t xml:space="preserve"> divided into </w:t>
            </w:r>
            <w:r>
              <w:rPr>
                <w:rFonts w:ascii="Times New Roman" w:hAnsi="Times New Roman" w:cs="Times New Roman"/>
                <w:color w:val="1B1C1D"/>
                <w:sz w:val="14"/>
                <w:szCs w:val="14"/>
                <w:lang w:eastAsia="en-US"/>
              </w:rPr>
              <w:t>K</w:t>
            </w:r>
            <w:r>
              <w:rPr>
                <w:rFonts w:ascii="Times New Roman" w:eastAsia="Google Sans Text" w:hAnsi="Times New Roman" w:cs="Times New Roman"/>
                <w:color w:val="1B1C1D"/>
                <w:sz w:val="14"/>
                <w:szCs w:val="14"/>
                <w:lang w:eastAsia="en-US"/>
              </w:rPr>
              <w:t xml:space="preserve"> subgroups, each containing R/K </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color w:val="1B1C1D"/>
                <w:sz w:val="14"/>
                <w:szCs w:val="14"/>
                <w:lang w:eastAsia="en-US"/>
              </w:rPr>
              <w:t>consecutive</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color w:val="FF0000"/>
                <w:sz w:val="14"/>
                <w:szCs w:val="14"/>
                <w:lang w:eastAsia="en-US"/>
              </w:rPr>
              <w:t xml:space="preserve"> </w:t>
            </w:r>
            <w:r>
              <w:rPr>
                <w:rFonts w:ascii="Times New Roman" w:eastAsia="Google Sans Text" w:hAnsi="Times New Roman" w:cs="Times New Roman"/>
                <w:color w:val="1B1C1D"/>
                <w:sz w:val="14"/>
                <w:szCs w:val="14"/>
                <w:lang w:eastAsia="en-US"/>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4"/>
                <w:szCs w:val="14"/>
              </w:rPr>
            </w:pPr>
            <w:r>
              <w:rPr>
                <w:rFonts w:ascii="Times New Roman" w:eastAsia="等线" w:hAnsi="Times New Roman" w:cs="Times New Roman"/>
                <w:color w:val="FF0000"/>
                <w:sz w:val="14"/>
                <w:szCs w:val="14"/>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4"/>
                <w:szCs w:val="14"/>
                <w:lang w:eastAsia="en-US"/>
              </w:rPr>
            </w:pPr>
            <w:r>
              <w:rPr>
                <w:rFonts w:ascii="Times New Roman" w:eastAsia="Google Sans Text" w:hAnsi="Times New Roman" w:cs="Times New Roman"/>
                <w:color w:val="1B1C1D"/>
                <w:sz w:val="14"/>
                <w:szCs w:val="14"/>
                <w:lang w:eastAsia="en-US"/>
              </w:rPr>
              <w:t xml:space="preserve">Within each subgroup of R/K </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iCs/>
                <w:color w:val="FF0000"/>
                <w:sz w:val="14"/>
                <w:szCs w:val="14"/>
                <w:lang w:eastAsia="en-US"/>
              </w:rPr>
              <w:t>consecutive</w:t>
            </w:r>
            <w:r>
              <w:rPr>
                <w:rFonts w:ascii="Times New Roman" w:eastAsia="等线" w:hAnsi="Times New Roman" w:cs="Times New Roman"/>
                <w:iCs/>
                <w:strike/>
                <w:color w:val="FF0000"/>
                <w:sz w:val="14"/>
                <w:szCs w:val="14"/>
                <w:highlight w:val="yellow"/>
                <w:lang w:eastAsia="zh-CN"/>
              </w:rPr>
              <w:t>]</w:t>
            </w:r>
            <w:r>
              <w:rPr>
                <w:rFonts w:ascii="Times New Roman" w:eastAsia="Google Sans Text" w:hAnsi="Times New Roman" w:cs="Times New Roman"/>
                <w:i/>
                <w:iCs/>
                <w:color w:val="FF0000"/>
                <w:sz w:val="14"/>
                <w:szCs w:val="14"/>
                <w:lang w:eastAsia="en-US"/>
              </w:rPr>
              <w:t xml:space="preserve"> </w:t>
            </w:r>
            <w:r>
              <w:rPr>
                <w:rFonts w:ascii="Times New Roman" w:eastAsia="Google Sans Text" w:hAnsi="Times New Roman" w:cs="Times New Roman"/>
                <w:color w:val="1B1C1D"/>
                <w:sz w:val="14"/>
                <w:szCs w:val="14"/>
                <w:lang w:eastAsia="en-US"/>
              </w:rPr>
              <w:t xml:space="preserve">symbols, the SRS is transmitted at the </w:t>
            </w:r>
            <w:r>
              <w:rPr>
                <w:rFonts w:ascii="Times New Roman" w:hAnsi="Times New Roman" w:cs="Times New Roman"/>
                <w:color w:val="1B1C1D"/>
                <w:sz w:val="14"/>
                <w:szCs w:val="14"/>
                <w:lang w:eastAsia="en-US"/>
              </w:rPr>
              <w:t xml:space="preserve">same starting position in </w:t>
            </w:r>
            <w:r>
              <w:rPr>
                <w:rFonts w:ascii="Times New Roman" w:eastAsia="Google Sans Text" w:hAnsi="Times New Roman" w:cs="Times New Roman"/>
                <w:color w:val="1B1C1D"/>
                <w:sz w:val="14"/>
                <w:szCs w:val="14"/>
                <w:lang w:eastAsia="en-US"/>
              </w:rPr>
              <w:t xml:space="preserve">frequency </w:t>
            </w:r>
            <w:r>
              <w:rPr>
                <w:rFonts w:ascii="Times New Roman" w:hAnsi="Times New Roman" w:cs="Times New Roman"/>
                <w:color w:val="1B1C1D"/>
                <w:sz w:val="14"/>
                <w:szCs w:val="14"/>
                <w:lang w:eastAsia="en-US"/>
              </w:rPr>
              <w:t>domain</w:t>
            </w:r>
            <w:r>
              <w:rPr>
                <w:rFonts w:ascii="Times New Roman" w:eastAsia="Google Sans Text" w:hAnsi="Times New Roman" w:cs="Times New Roman"/>
                <w:color w:val="1B1C1D"/>
                <w:sz w:val="14"/>
                <w:szCs w:val="14"/>
                <w:lang w:eastAsia="en-US"/>
              </w:rPr>
              <w:t>.</w:t>
            </w:r>
          </w:p>
          <w:p w:rsidR="00486F8A" w:rsidRDefault="00F32232">
            <w:pPr>
              <w:widowControl w:val="0"/>
              <w:numPr>
                <w:ilvl w:val="0"/>
                <w:numId w:val="15"/>
              </w:numPr>
              <w:spacing w:line="276" w:lineRule="auto"/>
              <w:jc w:val="both"/>
              <w:rPr>
                <w:rFonts w:ascii="Times New Roman" w:hAnsi="Times New Roman" w:cs="Times New Roman"/>
                <w:sz w:val="14"/>
                <w:szCs w:val="14"/>
                <w:lang w:eastAsia="en-US"/>
              </w:rPr>
            </w:pPr>
            <w:r>
              <w:rPr>
                <w:rFonts w:ascii="Times New Roman" w:hAnsi="Times New Roman" w:cs="Times New Roman"/>
                <w:sz w:val="14"/>
                <w:szCs w:val="14"/>
                <w:lang w:eastAsia="en-US"/>
              </w:rPr>
              <w:t xml:space="preserve">Start position </w:t>
            </w:r>
            <w:r>
              <w:rPr>
                <w:rFonts w:ascii="Times New Roman" w:hAnsi="Times New Roman" w:cs="Times New Roman"/>
                <w:color w:val="1B1C1D"/>
                <w:sz w:val="14"/>
                <w:szCs w:val="14"/>
                <w:lang w:eastAsia="en-US"/>
              </w:rPr>
              <w:t>pattern</w:t>
            </w:r>
            <w:r>
              <w:rPr>
                <w:rFonts w:ascii="Times New Roman" w:hAnsi="Times New Roman" w:cs="Times New Roman"/>
                <w:sz w:val="14"/>
                <w:szCs w:val="14"/>
                <w:lang w:eastAsia="en-US"/>
              </w:rPr>
              <w:t xml:space="preserve"> is the same during the period for sounding all subbands (</w:t>
            </w:r>
            <w:r>
              <w:rPr>
                <w:rFonts w:ascii="Times New Roman" w:eastAsia="等线" w:hAnsi="Times New Roman" w:cs="Times New Roman"/>
                <w:color w:val="FF0000"/>
                <w:sz w:val="14"/>
                <w:szCs w:val="14"/>
                <w:highlight w:val="yellow"/>
                <w:lang w:eastAsia="zh-CN"/>
              </w:rPr>
              <w:t>legacy</w:t>
            </w:r>
            <w:r>
              <w:rPr>
                <w:rFonts w:ascii="Times New Roman" w:eastAsia="等线" w:hAnsi="Times New Roman" w:cs="Times New Roman"/>
                <w:color w:val="FF0000"/>
                <w:sz w:val="14"/>
                <w:szCs w:val="14"/>
                <w:lang w:eastAsia="zh-CN"/>
              </w:rPr>
              <w:t xml:space="preserve"> </w:t>
            </w:r>
            <w:r>
              <w:rPr>
                <w:rFonts w:ascii="Times New Roman" w:hAnsi="Times New Roman" w:cs="Times New Roman"/>
                <w:sz w:val="14"/>
                <w:szCs w:val="14"/>
                <w:lang w:eastAsia="en-US"/>
              </w:rPr>
              <w:t>hopping period)</w:t>
            </w:r>
          </w:p>
          <w:p w:rsidR="00486F8A" w:rsidRDefault="00F32232">
            <w:pPr>
              <w:rPr>
                <w:rFonts w:ascii="Times New Roman" w:eastAsia="等线" w:hAnsi="Times New Roman" w:cs="Times New Roman"/>
                <w:sz w:val="14"/>
                <w:szCs w:val="16"/>
                <w:lang w:eastAsia="zh-CN"/>
              </w:rPr>
            </w:pPr>
            <w:r>
              <w:rPr>
                <w:rFonts w:ascii="Times New Roman" w:eastAsia="等线" w:hAnsi="Times New Roman" w:cs="Times New Roman"/>
                <w:sz w:val="14"/>
                <w:szCs w:val="16"/>
                <w:lang w:eastAsia="zh-CN"/>
              </w:rPr>
              <w:t xml:space="preserve">FFS: </w:t>
            </w:r>
            <w:r>
              <w:rPr>
                <w:rFonts w:ascii="Times New Roman" w:eastAsia="等线" w:hAnsi="Times New Roman" w:cs="Times New Roman"/>
                <w:bCs/>
                <w:sz w:val="14"/>
                <w:szCs w:val="16"/>
                <w:lang w:eastAsia="zh-CN"/>
              </w:rPr>
              <w:t xml:space="preserve">whether/how to support enabling legacy RPFS start RB index hopping </w:t>
            </w:r>
            <w:r>
              <w:rPr>
                <w:rFonts w:ascii="Times New Roman" w:eastAsia="等线" w:hAnsi="Times New Roman" w:cs="Times New Roman"/>
                <w:bCs/>
                <w:color w:val="FF0000"/>
                <w:sz w:val="14"/>
                <w:szCs w:val="16"/>
                <w:lang w:eastAsia="zh-CN"/>
              </w:rPr>
              <w:t xml:space="preserve">across multiple </w:t>
            </w:r>
            <w:r>
              <w:rPr>
                <w:rFonts w:ascii="Times New Roman" w:eastAsia="等线" w:hAnsi="Times New Roman" w:cs="Times New Roman"/>
                <w:color w:val="FF0000"/>
                <w:sz w:val="14"/>
                <w:szCs w:val="14"/>
                <w:highlight w:val="yellow"/>
                <w:lang w:eastAsia="zh-CN"/>
              </w:rPr>
              <w:t>legacy</w:t>
            </w:r>
            <w:r>
              <w:rPr>
                <w:rFonts w:ascii="Times New Roman" w:eastAsia="等线" w:hAnsi="Times New Roman" w:cs="Times New Roman"/>
                <w:color w:val="FF0000"/>
                <w:sz w:val="14"/>
                <w:szCs w:val="14"/>
                <w:lang w:eastAsia="zh-CN"/>
              </w:rPr>
              <w:t xml:space="preserve"> </w:t>
            </w:r>
            <w:r>
              <w:rPr>
                <w:rFonts w:ascii="Times New Roman" w:eastAsia="等线" w:hAnsi="Times New Roman" w:cs="Times New Roman"/>
                <w:bCs/>
                <w:color w:val="FF0000"/>
                <w:sz w:val="14"/>
                <w:szCs w:val="16"/>
                <w:lang w:eastAsia="zh-CN"/>
              </w:rPr>
              <w:t xml:space="preserve">SRS </w:t>
            </w:r>
            <w:r>
              <w:rPr>
                <w:rFonts w:ascii="Times New Roman" w:eastAsia="等线" w:hAnsi="Times New Roman" w:cs="Times New Roman"/>
                <w:color w:val="FF0000"/>
                <w:sz w:val="14"/>
                <w:szCs w:val="16"/>
                <w:lang w:eastAsia="zh-CN"/>
              </w:rPr>
              <w:t xml:space="preserve">frequency hopping periods </w:t>
            </w:r>
            <w:r>
              <w:rPr>
                <w:rFonts w:ascii="Times New Roman" w:eastAsia="等线" w:hAnsi="Times New Roman" w:cs="Times New Roman"/>
                <w:bCs/>
                <w:sz w:val="14"/>
                <w:szCs w:val="16"/>
                <w:lang w:eastAsia="zh-CN"/>
              </w:rPr>
              <w:t xml:space="preserve">and enhanced RPFS start RB index hopping </w:t>
            </w:r>
            <w:r>
              <w:rPr>
                <w:rFonts w:ascii="Times New Roman" w:eastAsia="等线" w:hAnsi="Times New Roman" w:cs="Times New Roman"/>
                <w:bCs/>
                <w:color w:val="FF0000"/>
                <w:sz w:val="14"/>
                <w:szCs w:val="16"/>
                <w:lang w:eastAsia="zh-CN"/>
              </w:rPr>
              <w:t xml:space="preserve">within each </w:t>
            </w:r>
            <w:r>
              <w:rPr>
                <w:rFonts w:ascii="Times New Roman" w:eastAsia="等线" w:hAnsi="Times New Roman" w:cs="Times New Roman"/>
                <w:color w:val="FF0000"/>
                <w:sz w:val="14"/>
                <w:szCs w:val="14"/>
                <w:highlight w:val="yellow"/>
                <w:lang w:eastAsia="zh-CN"/>
              </w:rPr>
              <w:t>legacy frequency hop</w:t>
            </w:r>
            <w:r>
              <w:rPr>
                <w:rFonts w:ascii="Times New Roman" w:eastAsia="等线" w:hAnsi="Times New Roman" w:cs="Times New Roman"/>
                <w:bCs/>
                <w:sz w:val="14"/>
                <w:szCs w:val="16"/>
                <w:lang w:eastAsia="zh-CN"/>
              </w:rPr>
              <w:t xml:space="preserve"> simultaneously.</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1-1-2</w:t>
            </w:r>
            <w:r>
              <w:rPr>
                <w:rFonts w:ascii="Times New Roman" w:eastAsia="等线" w:hAnsi="Times New Roman" w:cs="Times New Roman"/>
                <w:bCs/>
                <w:sz w:val="18"/>
                <w:szCs w:val="20"/>
                <w:lang w:eastAsia="zh-CN"/>
              </w:rPr>
              <w:t>: Support. But we are also fine to defer it to the next meeting once companies have more studies.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ine with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1-1-1</w:t>
            </w:r>
            <w:r>
              <w:rPr>
                <w:rFonts w:ascii="Times New Roman" w:eastAsia="等线" w:hAnsi="Times New Roman" w:cs="Times New Roman"/>
                <w:bCs/>
                <w:sz w:val="18"/>
                <w:szCs w:val="20"/>
                <w:lang w:eastAsia="zh-CN"/>
              </w:rPr>
              <w:t>: We are generally supportive, but have a few comments:</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Regarding the statement “t</w:t>
            </w:r>
            <w:r>
              <w:rPr>
                <w:rFonts w:ascii="Times New Roman" w:eastAsia="Google Sans Text" w:hAnsi="Times New Roman" w:cs="Times New Roman"/>
                <w:color w:val="1B1C1D"/>
                <w:sz w:val="18"/>
                <w:szCs w:val="18"/>
              </w:rPr>
              <w:t xml:space="preserve">he </w:t>
            </w:r>
            <m:oMath>
              <m:r>
                <w:rPr>
                  <w:rFonts w:ascii="Cambria Math" w:eastAsia="Google Sans Text" w:hAnsi="Cambria Math" w:cs="Times New Roman"/>
                  <w:color w:val="1B1C1D"/>
                  <w:sz w:val="18"/>
                  <w:szCs w:val="18"/>
                </w:rPr>
                <m:t xml:space="preserve">K </m:t>
              </m:r>
            </m:oMath>
            <w:r>
              <w:rPr>
                <w:rFonts w:ascii="Times New Roman" w:eastAsia="Google Sans Text" w:hAnsi="Times New Roman" w:cs="Times New Roman"/>
                <w:color w:val="1B1C1D"/>
                <w:sz w:val="18"/>
                <w:szCs w:val="18"/>
              </w:rPr>
              <w:t xml:space="preserve">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w:t>
            </w:r>
            <w:r>
              <w:rPr>
                <w:rFonts w:ascii="Times New Roman" w:eastAsia="Google Sans Text" w:hAnsi="Times New Roman" w:cs="Times New Roman"/>
                <w:color w:val="FF0000"/>
                <w:sz w:val="18"/>
                <w:szCs w:val="18"/>
              </w:rPr>
              <w:t>pre-defined</w:t>
            </w:r>
            <w:r>
              <w:rPr>
                <w:rFonts w:ascii="Times New Roman" w:eastAsia="等线" w:hAnsi="Times New Roman" w:cs="Times New Roman"/>
                <w:bCs/>
                <w:sz w:val="18"/>
                <w:szCs w:val="20"/>
                <w:lang w:eastAsia="zh-CN"/>
              </w:rPr>
              <w:t xml:space="preserve">,” we are not sure what the word “pre-defined” implies. The </w:t>
            </w: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can change after having sounded all subbands, right? Can the FL clarify?</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Also, in our understanding, the legacy RPFS mechanism should be the basis, and the start position pattern should be applied on top of it. Thus, we suggest the modification “whether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w:t>
            </w:r>
            <w:r>
              <w:rPr>
                <w:rFonts w:ascii="Times New Roman" w:eastAsia="等线" w:hAnsi="Times New Roman" w:cs="Times New Roman"/>
                <w:bCs/>
                <w:strike/>
                <w:color w:val="0070C0"/>
                <w:sz w:val="18"/>
                <w:szCs w:val="20"/>
                <w:lang w:eastAsia="zh-CN"/>
              </w:rPr>
              <w:t>enabling</w:t>
            </w:r>
            <w:r>
              <w:rPr>
                <w:rFonts w:ascii="Times New Roman" w:eastAsia="等线" w:hAnsi="Times New Roman" w:cs="Times New Roman"/>
                <w:bCs/>
                <w:color w:val="0070C0"/>
                <w:sz w:val="18"/>
                <w:szCs w:val="20"/>
                <w:lang w:eastAsia="zh-CN"/>
              </w:rPr>
              <w:t xml:space="preserve"> disabling</w:t>
            </w:r>
            <w:r>
              <w:rPr>
                <w:rFonts w:ascii="Times New Roman" w:eastAsia="等线" w:hAnsi="Times New Roman" w:cs="Times New Roman"/>
                <w:bCs/>
                <w:sz w:val="18"/>
                <w:szCs w:val="20"/>
                <w:lang w:eastAsia="zh-CN"/>
              </w:rPr>
              <w:t xml:space="preserve">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w:t>
            </w:r>
            <w:r>
              <w:rPr>
                <w:rFonts w:ascii="Times New Roman" w:eastAsia="等线" w:hAnsi="Times New Roman" w:cs="Times New Roman"/>
                <w:color w:val="FF0000"/>
                <w:sz w:val="18"/>
                <w:szCs w:val="20"/>
                <w:lang w:eastAsia="zh-CN"/>
              </w:rPr>
              <w:t>.</w:t>
            </w:r>
            <w:r>
              <w:rPr>
                <w:rFonts w:ascii="Times New Roman" w:eastAsia="等线" w:hAnsi="Times New Roman" w:cs="Times New Roman"/>
                <w:bCs/>
                <w:sz w:val="18"/>
                <w:szCs w:val="20"/>
                <w:lang w:eastAsia="zh-CN"/>
              </w:rPr>
              <w:t>”</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Furthermore, we believe it is important to guarantee that all the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Pr>
                <w:rFonts w:ascii="Times New Roman" w:eastAsia="等线" w:hAnsi="Times New Roman" w:cs="Times New Roman"/>
                <w:bCs/>
                <w:sz w:val="18"/>
                <w:szCs w:val="20"/>
                <w:lang w:eastAsia="zh-CN"/>
              </w:rPr>
              <w:t xml:space="preserve"> frequency offsets within a subband are sounded at the first possible occasion. Since, for each subband, </w:t>
            </w:r>
            <m:oMath>
              <m:r>
                <w:rPr>
                  <w:rFonts w:ascii="Cambria Math" w:eastAsia="等线" w:hAnsi="Cambria Math" w:cs="Times New Roman"/>
                  <w:sz w:val="18"/>
                  <w:szCs w:val="20"/>
                  <w:lang w:eastAsia="zh-CN"/>
                </w:rPr>
                <m:t>K</m:t>
              </m:r>
            </m:oMath>
            <w:r>
              <w:rPr>
                <w:rFonts w:ascii="Times New Roman" w:eastAsia="等线" w:hAnsi="Times New Roman" w:cs="Times New Roman"/>
                <w:bCs/>
                <w:sz w:val="18"/>
                <w:szCs w:val="20"/>
                <w:lang w:eastAsia="zh-CN"/>
              </w:rPr>
              <w:t xml:space="preserve"> starting positions are sounded every time a subband is visited, sounding all frequency offsets should take no more than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/K</m:t>
              </m:r>
            </m:oMath>
            <w:r>
              <w:rPr>
                <w:rFonts w:ascii="Times New Roman" w:eastAsia="等线" w:hAnsi="Times New Roman" w:cs="Times New Roman"/>
                <w:bCs/>
                <w:sz w:val="18"/>
                <w:szCs w:val="20"/>
                <w:lang w:eastAsia="zh-CN"/>
              </w:rPr>
              <w:t xml:space="preserve"> periods wherein all subbands are sounded each period. </w:t>
            </w:r>
          </w:p>
          <w:p w:rsidR="00486F8A" w:rsidRDefault="00F32232">
            <w:pPr>
              <w:snapToGrid w:val="0"/>
              <w:ind w:left="402"/>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therefore proposed the following updated version:</w:t>
            </w:r>
          </w:p>
          <w:p w:rsidR="00486F8A" w:rsidRDefault="00486F8A">
            <w:pPr>
              <w:snapToGrid w:val="0"/>
              <w:ind w:left="402"/>
              <w:jc w:val="both"/>
              <w:rPr>
                <w:rFonts w:ascii="Times New Roman" w:eastAsia="等线" w:hAnsi="Times New Roman" w:cs="Times New Roman"/>
                <w:bCs/>
                <w:sz w:val="18"/>
                <w:szCs w:val="20"/>
                <w:lang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widowControl w:val="0"/>
              <w:numPr>
                <w:ilvl w:val="0"/>
                <w:numId w:val="15"/>
              </w:numPr>
              <w:spacing w:line="276" w:lineRule="auto"/>
              <w:jc w:val="both"/>
              <w:rPr>
                <w:rFonts w:ascii="Times New Roman" w:hAnsi="Times New Roman" w:cs="Times New Roman"/>
                <w:color w:val="0070C0"/>
                <w:sz w:val="18"/>
                <w:szCs w:val="18"/>
              </w:rPr>
            </w:pPr>
            <w:r>
              <w:rPr>
                <w:rFonts w:ascii="Times New Roman" w:hAnsi="Times New Roman" w:cs="Times New Roman"/>
                <w:color w:val="0070C0"/>
                <w:sz w:val="18"/>
                <w:szCs w:val="18"/>
              </w:rPr>
              <w:t xml:space="preserve">All </w:t>
            </w:r>
            <m:oMath>
              <m:sSub>
                <m:sSubPr>
                  <m:ctrlPr>
                    <w:rPr>
                      <w:rFonts w:ascii="Cambria Math" w:hAnsi="Cambria Math" w:cs="Times New Roman"/>
                      <w:i/>
                      <w:color w:val="0070C0"/>
                      <w:sz w:val="18"/>
                      <w:szCs w:val="18"/>
                    </w:rPr>
                  </m:ctrlPr>
                </m:sSubPr>
                <m:e>
                  <m:r>
                    <w:rPr>
                      <w:rFonts w:ascii="Cambria Math" w:hAnsi="Cambria Math" w:cs="Times New Roman"/>
                      <w:color w:val="0070C0"/>
                      <w:sz w:val="18"/>
                      <w:szCs w:val="18"/>
                    </w:rPr>
                    <m:t>P</m:t>
                  </m:r>
                </m:e>
                <m:sub>
                  <m:r>
                    <m:rPr>
                      <m:sty m:val="p"/>
                    </m:rPr>
                    <w:rPr>
                      <w:rFonts w:ascii="Cambria Math" w:hAnsi="Cambria Math" w:cs="Times New Roman"/>
                      <w:color w:val="0070C0"/>
                      <w:sz w:val="18"/>
                      <w:szCs w:val="18"/>
                    </w:rPr>
                    <m:t>F</m:t>
                  </m:r>
                </m:sub>
              </m:sSub>
            </m:oMath>
            <w:r>
              <w:rPr>
                <w:rFonts w:ascii="Times New Roman" w:hAnsi="Times New Roman" w:cs="Times New Roman"/>
                <w:color w:val="0070C0"/>
                <w:sz w:val="18"/>
                <w:szCs w:val="18"/>
              </w:rPr>
              <w:t xml:space="preserve"> starting positions are sounding after </w:t>
            </w:r>
            <m:oMath>
              <m:sSub>
                <m:sSubPr>
                  <m:ctrlPr>
                    <w:rPr>
                      <w:rFonts w:ascii="Cambria Math" w:hAnsi="Cambria Math" w:cs="Times New Roman"/>
                      <w:i/>
                      <w:color w:val="0070C0"/>
                      <w:sz w:val="18"/>
                      <w:szCs w:val="18"/>
                    </w:rPr>
                  </m:ctrlPr>
                </m:sSubPr>
                <m:e>
                  <m:r>
                    <w:rPr>
                      <w:rFonts w:ascii="Cambria Math" w:hAnsi="Cambria Math" w:cs="Times New Roman"/>
                      <w:color w:val="0070C0"/>
                      <w:sz w:val="18"/>
                      <w:szCs w:val="18"/>
                    </w:rPr>
                    <m:t>P</m:t>
                  </m:r>
                </m:e>
                <m:sub>
                  <m:r>
                    <m:rPr>
                      <m:sty m:val="p"/>
                    </m:rPr>
                    <w:rPr>
                      <w:rFonts w:ascii="Cambria Math" w:hAnsi="Cambria Math" w:cs="Times New Roman"/>
                      <w:color w:val="0070C0"/>
                      <w:sz w:val="18"/>
                      <w:szCs w:val="18"/>
                    </w:rPr>
                    <m:t>F</m:t>
                  </m:r>
                </m:sub>
              </m:sSub>
              <m:r>
                <w:rPr>
                  <w:rFonts w:ascii="Cambria Math" w:hAnsi="Cambria Math" w:cs="Times New Roman"/>
                  <w:color w:val="0070C0"/>
                  <w:sz w:val="18"/>
                  <w:szCs w:val="18"/>
                </w:rPr>
                <m:t>/K</m:t>
              </m:r>
            </m:oMath>
            <w:r>
              <w:rPr>
                <w:rFonts w:ascii="Times New Roman" w:hAnsi="Times New Roman" w:cs="Times New Roman"/>
                <w:color w:val="0070C0"/>
                <w:sz w:val="18"/>
                <w:szCs w:val="18"/>
              </w:rPr>
              <w:t xml:space="preserve"> periods for sounding all subbands (</w:t>
            </w:r>
            <w:r>
              <w:rPr>
                <w:rFonts w:ascii="Times New Roman" w:hAnsi="Times New Roman" w:cs="Times New Roman"/>
                <w:color w:val="0070C0"/>
                <w:sz w:val="18"/>
                <w:szCs w:val="18"/>
                <w:highlight w:val="yellow"/>
              </w:rPr>
              <w:t>legacy</w:t>
            </w:r>
            <w:r>
              <w:rPr>
                <w:rFonts w:ascii="Times New Roman" w:hAnsi="Times New Roman" w:cs="Times New Roman"/>
                <w:color w:val="0070C0"/>
                <w:sz w:val="18"/>
                <w:szCs w:val="18"/>
              </w:rPr>
              <w:t xml:space="preserve"> hopping period) </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w:t>
            </w:r>
            <w:r>
              <w:rPr>
                <w:rFonts w:ascii="Times New Roman" w:eastAsia="等线" w:hAnsi="Times New Roman" w:cs="Times New Roman"/>
                <w:bCs/>
                <w:strike/>
                <w:color w:val="0070C0"/>
                <w:sz w:val="18"/>
                <w:szCs w:val="20"/>
                <w:lang w:eastAsia="zh-CN"/>
              </w:rPr>
              <w:t>enabling</w:t>
            </w:r>
            <w:r>
              <w:rPr>
                <w:rFonts w:ascii="Times New Roman" w:eastAsia="等线" w:hAnsi="Times New Roman" w:cs="Times New Roman"/>
                <w:bCs/>
                <w:color w:val="0070C0"/>
                <w:sz w:val="18"/>
                <w:szCs w:val="20"/>
                <w:lang w:eastAsia="zh-CN"/>
              </w:rPr>
              <w:t xml:space="preserve"> disabling</w:t>
            </w:r>
            <w:r>
              <w:rPr>
                <w:rFonts w:ascii="Times New Roman" w:eastAsia="等线" w:hAnsi="Times New Roman" w:cs="Times New Roman"/>
                <w:bCs/>
                <w:sz w:val="18"/>
                <w:szCs w:val="20"/>
                <w:lang w:eastAsia="zh-CN"/>
              </w:rPr>
              <w:t xml:space="preserve">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Regarding</w:t>
            </w:r>
            <w:r>
              <w:rPr>
                <w:rFonts w:ascii="Times New Roman" w:eastAsia="等线" w:hAnsi="Times New Roman" w:cs="Times New Roman"/>
                <w:b/>
                <w:sz w:val="18"/>
                <w:szCs w:val="20"/>
                <w:lang w:eastAsia="zh-CN"/>
              </w:rPr>
              <w:t xml:space="preserve"> Proposal 1-1-2</w:t>
            </w:r>
            <w:r>
              <w:rPr>
                <w:rFonts w:ascii="Times New Roman" w:eastAsia="等线" w:hAnsi="Times New Roman" w:cs="Times New Roman"/>
                <w:bCs/>
                <w:sz w:val="18"/>
                <w:szCs w:val="20"/>
                <w:lang w:eastAsia="zh-CN"/>
              </w:rPr>
              <w:t>:</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Regarding the comments by some companies that start position patterns, e.g., for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=4</m:t>
              </m:r>
            </m:oMath>
            <w:r>
              <w:rPr>
                <w:rFonts w:ascii="Times New Roman" w:eastAsia="等线" w:hAnsi="Times New Roman" w:cs="Times New Roman"/>
                <w:bCs/>
                <w:sz w:val="18"/>
                <w:szCs w:val="20"/>
                <w:lang w:eastAsia="zh-CN"/>
              </w:rPr>
              <w:t xml:space="preserve"> and </w:t>
            </w:r>
            <m:oMath>
              <m:r>
                <w:rPr>
                  <w:rFonts w:ascii="Cambria Math" w:eastAsia="等线" w:hAnsi="Cambria Math" w:cs="Times New Roman"/>
                  <w:sz w:val="18"/>
                  <w:szCs w:val="20"/>
                  <w:lang w:eastAsia="zh-CN"/>
                </w:rPr>
                <m:t>K=2, 4</m:t>
              </m:r>
            </m:oMath>
            <w:r>
              <w:rPr>
                <w:rFonts w:ascii="Times New Roman" w:eastAsia="等线" w:hAnsi="Times New Roman" w:cs="Times New Roman"/>
                <w:bCs/>
                <w:sz w:val="18"/>
                <w:szCs w:val="20"/>
                <w:lang w:eastAsia="zh-CN"/>
              </w:rPr>
              <w:t xml:space="preserve"> can be obtained by legacy RPFS, we cannot see how this would be possible. Legacy does not allow to hop within a same subband and a same repetition occasion. This would be crucial to allow the UE to keep power consistency and/or phase continuity and enable interpolation at the NW side.</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The last bullet says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or 4.</w:t>
            </w:r>
            <w:r>
              <w:rPr>
                <w:rFonts w:ascii="Times New Roman" w:eastAsia="等线" w:hAnsi="Times New Roman" w:cs="Times New Roman"/>
                <w:bCs/>
                <w:sz w:val="18"/>
                <w:szCs w:val="20"/>
                <w:lang w:eastAsia="zh-CN"/>
              </w:rPr>
              <w:t xml:space="preserve">” Can one have </w:t>
            </w:r>
            <m:oMath>
              <m:r>
                <w:rPr>
                  <w:rFonts w:ascii="Cambria Math" w:eastAsia="等线" w:hAnsi="Cambria Math" w:cs="Times New Roman"/>
                  <w:sz w:val="18"/>
                  <w:szCs w:val="20"/>
                  <w:lang w:eastAsia="zh-CN"/>
                </w:rPr>
                <m:t>K=4</m:t>
              </m:r>
            </m:oMath>
            <w:r>
              <w:rPr>
                <w:rFonts w:ascii="Times New Roman" w:eastAsia="等线" w:hAnsi="Times New Roman" w:cs="Times New Roman"/>
                <w:bCs/>
                <w:sz w:val="18"/>
                <w:szCs w:val="20"/>
                <w:lang w:eastAsia="zh-CN"/>
              </w:rPr>
              <w:t xml:space="preserve"> for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=2</m:t>
              </m:r>
            </m:oMath>
            <w:r>
              <w:rPr>
                <w:rFonts w:ascii="Times New Roman" w:eastAsia="等线" w:hAnsi="Times New Roman" w:cs="Times New Roman"/>
                <w:bCs/>
                <w:sz w:val="18"/>
                <w:szCs w:val="20"/>
                <w:lang w:eastAsia="zh-CN"/>
              </w:rPr>
              <w:t>?</w:t>
            </w:r>
          </w:p>
          <w:p w:rsidR="00486F8A" w:rsidRDefault="00486F8A">
            <w:pPr>
              <w:snapToGrid w:val="0"/>
              <w:jc w:val="both"/>
              <w:rPr>
                <w:rFonts w:ascii="Times New Roman" w:eastAsia="等线" w:hAnsi="Times New Roman" w:cs="Times New Roman"/>
                <w:b/>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w:t>
            </w:r>
            <w:r>
              <w:rPr>
                <w:rFonts w:ascii="Times New Roman" w:eastAsiaTheme="minorEastAsia" w:hAnsi="Times New Roman" w:cs="Times New Roman"/>
                <w:b/>
                <w:sz w:val="18"/>
                <w:szCs w:val="20"/>
                <w:lang w:eastAsia="ko-KR"/>
              </w:rPr>
              <w:t xml:space="preserve">roposal 1-1-1: </w:t>
            </w:r>
            <w:r>
              <w:rPr>
                <w:rFonts w:ascii="Times New Roman" w:eastAsiaTheme="minorEastAsia" w:hAnsi="Times New Roman" w:cs="Times New Roman"/>
                <w:bCs/>
                <w:sz w:val="18"/>
                <w:szCs w:val="20"/>
                <w:lang w:eastAsia="ko-KR"/>
              </w:rPr>
              <w:t>Support.</w:t>
            </w:r>
            <w:r>
              <w:rPr>
                <w:rFonts w:ascii="Times New Roman" w:eastAsiaTheme="minorEastAsia" w:hAnsi="Times New Roman" w:cs="Times New Roman"/>
                <w:b/>
                <w:sz w:val="18"/>
                <w:szCs w:val="20"/>
                <w:lang w:eastAsia="ko-KR"/>
              </w:rPr>
              <w:t xml:space="preserve"> </w:t>
            </w:r>
            <w:r>
              <w:rPr>
                <w:rFonts w:ascii="Times New Roman" w:eastAsiaTheme="minorEastAsia" w:hAnsi="Times New Roman" w:cs="Times New Roman"/>
                <w:bCs/>
                <w:sz w:val="18"/>
                <w:szCs w:val="20"/>
                <w:lang w:eastAsia="ko-KR"/>
              </w:rPr>
              <w:t>Based on</w:t>
            </w:r>
            <w:r>
              <w:rPr>
                <w:rFonts w:ascii="Times New Roman" w:eastAsiaTheme="minorEastAsia" w:hAnsi="Times New Roman" w:cs="Times New Roman"/>
                <w:b/>
                <w:sz w:val="18"/>
                <w:szCs w:val="20"/>
                <w:lang w:eastAsia="ko-KR"/>
              </w:rPr>
              <w:t xml:space="preserve"> </w:t>
            </w:r>
            <w:r>
              <w:rPr>
                <w:rFonts w:ascii="Times New Roman" w:eastAsiaTheme="minorEastAsia" w:hAnsi="Times New Roman" w:cs="Times New Roman"/>
                <w:bCs/>
                <w:sz w:val="18"/>
                <w:szCs w:val="20"/>
                <w:lang w:eastAsia="ko-KR"/>
              </w:rPr>
              <w:t>discussion, we are fine with consecutive as well as non-consecutive which is reflected in FFS.</w:t>
            </w:r>
          </w:p>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w:t>
            </w:r>
            <w:r>
              <w:rPr>
                <w:rFonts w:ascii="Times New Roman" w:eastAsiaTheme="minorEastAsia" w:hAnsi="Times New Roman" w:cs="Times New Roman"/>
                <w:b/>
                <w:sz w:val="18"/>
                <w:szCs w:val="20"/>
                <w:lang w:eastAsia="ko-KR"/>
              </w:rPr>
              <w:t xml:space="preserve">roposal 1-1-2: </w:t>
            </w:r>
            <w:r>
              <w:rPr>
                <w:rFonts w:ascii="Times New Roman" w:eastAsiaTheme="minorEastAsia" w:hAnsi="Times New Roman" w:cs="Times New Roman"/>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w:t>
            </w:r>
            <w:r>
              <w:rPr>
                <w:rFonts w:ascii="Times New Roman" w:eastAsia="等线" w:hAnsi="Times New Roman" w:cs="Times New Roman" w:hint="eastAsia"/>
                <w:sz w:val="18"/>
                <w:szCs w:val="20"/>
                <w:lang w:eastAsia="zh-CN"/>
              </w:rPr>
              <w:t xml:space="preserve">hanks for the discussion and comments. </w:t>
            </w:r>
            <w:r>
              <w:rPr>
                <w:rFonts w:ascii="Times New Roman" w:eastAsia="等线" w:hAnsi="Times New Roman" w:cs="Times New Roman"/>
                <w:sz w:val="18"/>
                <w:szCs w:val="20"/>
                <w:lang w:eastAsia="zh-CN"/>
              </w:rPr>
              <w:t>T</w:t>
            </w:r>
            <w:r>
              <w:rPr>
                <w:rFonts w:ascii="Times New Roman" w:eastAsia="等线" w:hAnsi="Times New Roman" w:cs="Times New Roman" w:hint="eastAsia"/>
                <w:sz w:val="18"/>
                <w:szCs w:val="20"/>
                <w:lang w:eastAsia="zh-CN"/>
              </w:rPr>
              <w:t>he proposal is updated accordingly.</w:t>
            </w:r>
          </w:p>
          <w:p w:rsidR="00486F8A" w:rsidRDefault="00486F8A">
            <w:pPr>
              <w:snapToGrid w:val="0"/>
              <w:jc w:val="both"/>
              <w:rPr>
                <w:rFonts w:ascii="Times New Roman" w:eastAsia="等线" w:hAnsi="Times New Roman" w:cs="Times New Roman"/>
                <w:sz w:val="18"/>
                <w:szCs w:val="20"/>
                <w:lang w:eastAsia="zh-CN"/>
              </w:rPr>
            </w:pP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@Sony: thanks for the questions and suggestion. </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R</w:t>
            </w:r>
            <w:r>
              <w:rPr>
                <w:rFonts w:ascii="Times New Roman" w:eastAsia="等线" w:hAnsi="Times New Roman" w:cs="Times New Roman" w:hint="eastAsia"/>
                <w:sz w:val="18"/>
                <w:szCs w:val="20"/>
                <w:lang w:eastAsia="zh-CN"/>
              </w:rPr>
              <w:t xml:space="preserve">egarding the terminology </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pre-defined</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 in my understanding, it means that for a given combination of parameters, such as P</w:t>
            </w:r>
            <w:r>
              <w:rPr>
                <w:rFonts w:ascii="Times New Roman" w:eastAsia="等线" w:hAnsi="Times New Roman" w:cs="Times New Roman" w:hint="eastAsia"/>
                <w:sz w:val="18"/>
                <w:szCs w:val="20"/>
                <w:vertAlign w:val="subscript"/>
                <w:lang w:eastAsia="zh-CN"/>
              </w:rPr>
              <w:t>F</w:t>
            </w:r>
            <w:r>
              <w:rPr>
                <w:rFonts w:ascii="Times New Roman" w:eastAsia="等线" w:hAnsi="Times New Roman" w:cs="Times New Roman" w:hint="eastAsia"/>
                <w:sz w:val="18"/>
                <w:szCs w:val="20"/>
                <w:lang w:eastAsia="zh-CN"/>
              </w:rPr>
              <w:t xml:space="preserve">, K and R </w:t>
            </w:r>
            <w:r>
              <w:rPr>
                <w:rFonts w:ascii="Times New Roman" w:eastAsia="等线" w:hAnsi="Times New Roman" w:cs="Times New Roman"/>
                <w:sz w:val="18"/>
                <w:szCs w:val="20"/>
                <w:lang w:eastAsia="zh-CN"/>
              </w:rPr>
              <w:t>etc.</w:t>
            </w:r>
            <w:r>
              <w:rPr>
                <w:rFonts w:ascii="Times New Roman" w:eastAsia="等线" w:hAnsi="Times New Roman" w:cs="Times New Roman" w:hint="eastAsia"/>
                <w:sz w:val="18"/>
                <w:szCs w:val="20"/>
                <w:lang w:eastAsia="zh-CN"/>
              </w:rPr>
              <w:t xml:space="preserve">,  the pattern is deterministic. </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egarding whether t</w:t>
            </w:r>
            <w:r>
              <w:rPr>
                <w:rFonts w:ascii="Times New Roman" w:eastAsia="等线" w:hAnsi="Times New Roman" w:cs="Times New Roman"/>
                <w:bCs/>
                <w:sz w:val="18"/>
                <w:szCs w:val="20"/>
                <w:lang w:eastAsia="zh-CN"/>
              </w:rPr>
              <w:t xml:space="preserve">he </w:t>
            </w:r>
            <w:r>
              <w:rPr>
                <w:rFonts w:ascii="Times New Roman" w:hAnsi="Times New Roman" w:cs="Times New Roman"/>
                <w:sz w:val="18"/>
                <w:szCs w:val="18"/>
              </w:rPr>
              <w:t>start</w:t>
            </w:r>
            <w:r>
              <w:rPr>
                <w:rFonts w:ascii="Times New Roman" w:eastAsia="等线" w:hAnsi="Times New Roman" w:cs="Times New Roman" w:hint="eastAsia"/>
                <w:sz w:val="18"/>
                <w:szCs w:val="18"/>
                <w:lang w:eastAsia="zh-CN"/>
              </w:rPr>
              <w:t xml:space="preserve">ing </w:t>
            </w:r>
            <w:r>
              <w:rPr>
                <w:rFonts w:ascii="Times New Roman" w:hAnsi="Times New Roman" w:cs="Times New Roman"/>
                <w:sz w:val="18"/>
                <w:szCs w:val="18"/>
              </w:rPr>
              <w:t xml:space="preserve">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can </w:t>
            </w:r>
            <w:r>
              <w:rPr>
                <w:rFonts w:ascii="Times New Roman" w:eastAsia="等线" w:hAnsi="Times New Roman" w:cs="Times New Roman" w:hint="eastAsia"/>
                <w:sz w:val="18"/>
                <w:szCs w:val="18"/>
                <w:lang w:eastAsia="zh-CN"/>
              </w:rPr>
              <w:t xml:space="preserve">be </w:t>
            </w:r>
            <w:r>
              <w:rPr>
                <w:rFonts w:ascii="Times New Roman" w:hAnsi="Times New Roman" w:cs="Times New Roman"/>
                <w:sz w:val="18"/>
                <w:szCs w:val="18"/>
              </w:rPr>
              <w:t>change</w:t>
            </w:r>
            <w:r>
              <w:rPr>
                <w:rFonts w:ascii="Times New Roman" w:eastAsia="等线" w:hAnsi="Times New Roman" w:cs="Times New Roman" w:hint="eastAsia"/>
                <w:sz w:val="18"/>
                <w:szCs w:val="18"/>
                <w:lang w:eastAsia="zh-CN"/>
              </w:rPr>
              <w:t>d or not</w:t>
            </w:r>
            <w:r>
              <w:rPr>
                <w:rFonts w:ascii="Times New Roman" w:hAnsi="Times New Roman" w:cs="Times New Roman"/>
                <w:sz w:val="18"/>
                <w:szCs w:val="18"/>
              </w:rPr>
              <w:t xml:space="preserve"> after having sounded all subbands</w:t>
            </w:r>
            <w:r>
              <w:rPr>
                <w:rFonts w:ascii="Times New Roman" w:eastAsia="等线" w:hAnsi="Times New Roman" w:cs="Times New Roman" w:hint="eastAsia"/>
                <w:sz w:val="18"/>
                <w:szCs w:val="18"/>
                <w:lang w:eastAsia="zh-CN"/>
              </w:rPr>
              <w:t>, more discussion is still needed.</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the last question, for each legacy frequency hop, there are at most K</w:t>
            </w:r>
            <w:r>
              <w:rPr>
                <w:rFonts w:ascii="等线" w:eastAsia="等线" w:hAnsi="等线" w:cs="Times New Roman" w:hint="eastAsia"/>
                <w:sz w:val="18"/>
                <w:szCs w:val="18"/>
                <w:lang w:eastAsia="zh-CN"/>
              </w:rPr>
              <w:t>≤</w:t>
            </w:r>
            <w:r>
              <w:rPr>
                <w:rFonts w:ascii="Times New Roman" w:eastAsia="等线" w:hAnsi="Times New Roman" w:cs="Times New Roman" w:hint="eastAsia"/>
                <w:sz w:val="18"/>
                <w:szCs w:val="18"/>
                <w:lang w:eastAsia="zh-CN"/>
              </w:rPr>
              <w:t>P</w:t>
            </w:r>
            <w:r>
              <w:rPr>
                <w:rFonts w:ascii="Times New Roman" w:eastAsia="等线" w:hAnsi="Times New Roman" w:cs="Times New Roman" w:hint="eastAsia"/>
                <w:sz w:val="18"/>
                <w:szCs w:val="18"/>
                <w:vertAlign w:val="subscript"/>
                <w:lang w:eastAsia="zh-CN"/>
              </w:rPr>
              <w:t xml:space="preserve">F </w:t>
            </w:r>
            <w:r>
              <w:rPr>
                <w:rFonts w:ascii="Times New Roman" w:eastAsia="等线" w:hAnsi="Times New Roman" w:cs="Times New Roman" w:hint="eastAsia"/>
                <w:sz w:val="18"/>
                <w:szCs w:val="18"/>
                <w:lang w:eastAsia="zh-CN"/>
              </w:rPr>
              <w:t>starting positions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 </w:t>
            </w:r>
          </w:p>
          <w:p w:rsidR="00486F8A" w:rsidRDefault="00486F8A">
            <w:pPr>
              <w:snapToGrid w:val="0"/>
              <w:jc w:val="both"/>
              <w:rPr>
                <w:rFonts w:ascii="Times New Roman" w:eastAsia="等线" w:hAnsi="Times New Roman" w:cs="Times New Roman"/>
                <w:b/>
                <w:sz w:val="18"/>
                <w:szCs w:val="20"/>
                <w:lang w:eastAsia="zh-CN"/>
              </w:rPr>
            </w:pPr>
          </w:p>
          <w:p w:rsidR="00486F8A" w:rsidRDefault="00F32232">
            <w:pPr>
              <w:spacing w:line="276" w:lineRule="auto"/>
              <w:rPr>
                <w:rFonts w:ascii="Times New Roman" w:eastAsia="等线" w:hAnsi="Times New Roman" w:cs="Times New Roman"/>
                <w:sz w:val="20"/>
                <w:szCs w:val="16"/>
                <w:lang w:eastAsia="zh-CN"/>
              </w:rPr>
            </w:pPr>
            <w:r>
              <w:rPr>
                <w:rFonts w:ascii="Times New Roman" w:hAnsi="Times New Roman" w:cs="Times New Roman"/>
                <w:b/>
                <w:sz w:val="20"/>
                <w:szCs w:val="16"/>
                <w:lang w:val="en-GB" w:eastAsia="en-US"/>
              </w:rPr>
              <w:t>Proposal 1</w:t>
            </w:r>
            <w:r>
              <w:rPr>
                <w:rFonts w:ascii="Times New Roman" w:eastAsia="等线" w:hAnsi="Times New Roman" w:cs="Times New Roman"/>
                <w:b/>
                <w:sz w:val="20"/>
                <w:szCs w:val="16"/>
                <w:lang w:val="en-GB" w:eastAsia="zh-CN"/>
              </w:rPr>
              <w:t>-1</w:t>
            </w:r>
            <w:r>
              <w:rPr>
                <w:rFonts w:ascii="Times New Roman" w:eastAsia="等线" w:hAnsi="Times New Roman" w:cs="Times New Roman"/>
                <w:b/>
                <w:color w:val="FF0000"/>
                <w:sz w:val="20"/>
                <w:szCs w:val="16"/>
                <w:lang w:val="en-GB" w:eastAsia="zh-CN"/>
              </w:rPr>
              <w:t>-1</w:t>
            </w:r>
            <w:r>
              <w:rPr>
                <w:rFonts w:ascii="Times New Roman" w:hAnsi="Times New Roman" w:cs="Times New Roman"/>
                <w:sz w:val="20"/>
                <w:szCs w:val="16"/>
                <w:lang w:eastAsia="en-US"/>
              </w:rPr>
              <w:t>:</w:t>
            </w:r>
            <w:r>
              <w:rPr>
                <w:rFonts w:ascii="Times New Roman" w:eastAsia="等线" w:hAnsi="Times New Roman" w:cs="Times New Roman"/>
                <w:sz w:val="20"/>
                <w:szCs w:val="16"/>
                <w:lang w:eastAsia="zh-CN"/>
              </w:rPr>
              <w:t xml:space="preserve"> </w:t>
            </w:r>
            <w:r>
              <w:rPr>
                <w:rFonts w:ascii="Times New Roman" w:eastAsia="Google Sans Text" w:hAnsi="Times New Roman" w:cs="Times New Roman"/>
                <w:iCs/>
                <w:color w:val="FF0000"/>
                <w:sz w:val="20"/>
                <w:szCs w:val="14"/>
                <w:lang w:eastAsia="en-US"/>
              </w:rPr>
              <w:t>For SRS configured with RPFS (P</w:t>
            </w:r>
            <w:r>
              <w:rPr>
                <w:rFonts w:ascii="Times New Roman" w:eastAsia="Google Sans Text" w:hAnsi="Times New Roman" w:cs="Times New Roman"/>
                <w:iCs/>
                <w:color w:val="FF0000"/>
                <w:sz w:val="20"/>
                <w:szCs w:val="14"/>
                <w:lang w:eastAsia="en-US"/>
              </w:rPr>
              <w:softHyphen/>
            </w:r>
            <w:r>
              <w:rPr>
                <w:rFonts w:ascii="Times New Roman" w:eastAsia="Google Sans Text" w:hAnsi="Times New Roman" w:cs="Times New Roman"/>
                <w:iCs/>
                <w:color w:val="FF0000"/>
                <w:sz w:val="20"/>
                <w:szCs w:val="14"/>
                <w:vertAlign w:val="subscript"/>
                <w:lang w:eastAsia="en-US"/>
              </w:rPr>
              <w:t>F</w:t>
            </w:r>
            <w:r>
              <w:rPr>
                <w:rFonts w:ascii="Times New Roman" w:eastAsia="Google Sans Text" w:hAnsi="Times New Roman" w:cs="Times New Roman"/>
                <w:iCs/>
                <w:color w:val="FF0000"/>
                <w:sz w:val="20"/>
                <w:szCs w:val="14"/>
                <w:lang w:eastAsia="en-US"/>
              </w:rPr>
              <w:t xml:space="preserve">&gt;1) and multiple repetitions (R &gt; 1), support multiple frequency-domain starting positions across SRS repetitions within one </w:t>
            </w:r>
            <w:r>
              <w:rPr>
                <w:rFonts w:ascii="Times New Roman" w:eastAsia="等线" w:hAnsi="Times New Roman" w:cs="Times New Roman"/>
                <w:color w:val="FF0000"/>
                <w:sz w:val="20"/>
                <w:szCs w:val="14"/>
                <w:highlight w:val="yellow"/>
                <w:lang w:eastAsia="zh-CN"/>
              </w:rPr>
              <w:t>legacy frequency hop</w:t>
            </w:r>
            <w:r>
              <w:rPr>
                <w:rFonts w:ascii="Times New Roman" w:eastAsia="Google Sans Text" w:hAnsi="Times New Roman" w:cs="Times New Roman"/>
                <w:iCs/>
                <w:color w:val="FF0000"/>
                <w:sz w:val="20"/>
                <w:szCs w:val="14"/>
                <w:lang w:eastAsia="en-US"/>
              </w:rPr>
              <w:t xml:space="preserve"> based on the followings:</w:t>
            </w:r>
          </w:p>
          <w:p w:rsidR="00486F8A" w:rsidRDefault="00F32232">
            <w:pPr>
              <w:widowControl w:val="0"/>
              <w:numPr>
                <w:ilvl w:val="0"/>
                <w:numId w:val="15"/>
              </w:numPr>
              <w:spacing w:line="276" w:lineRule="auto"/>
              <w:jc w:val="both"/>
              <w:rPr>
                <w:rFonts w:ascii="Times New Roman" w:hAnsi="Times New Roman" w:cs="Times New Roman"/>
                <w:sz w:val="20"/>
                <w:szCs w:val="14"/>
                <w:lang w:eastAsia="en-US"/>
              </w:rPr>
            </w:pPr>
            <w:r>
              <w:rPr>
                <w:rFonts w:ascii="Times New Roman" w:eastAsia="等线" w:hAnsi="Times New Roman" w:cs="Times New Roman"/>
                <w:color w:val="FF0000"/>
                <w:sz w:val="20"/>
                <w:szCs w:val="14"/>
                <w:lang w:eastAsia="zh-CN"/>
              </w:rPr>
              <w:t xml:space="preserve">For each </w:t>
            </w:r>
            <w:r>
              <w:rPr>
                <w:rFonts w:ascii="Times New Roman" w:eastAsia="等线" w:hAnsi="Times New Roman" w:cs="Times New Roman"/>
                <w:color w:val="FF0000"/>
                <w:sz w:val="20"/>
                <w:szCs w:val="14"/>
                <w:highlight w:val="yellow"/>
                <w:lang w:eastAsia="zh-CN"/>
              </w:rPr>
              <w:t>legacy frequency hop</w:t>
            </w:r>
            <w:r>
              <w:rPr>
                <w:rFonts w:ascii="Times New Roman" w:eastAsia="等线" w:hAnsi="Times New Roman" w:cs="Times New Roman"/>
                <w:color w:val="FF0000"/>
                <w:sz w:val="20"/>
                <w:szCs w:val="14"/>
                <w:lang w:eastAsia="zh-CN"/>
              </w:rPr>
              <w:t xml:space="preserve">, </w:t>
            </w:r>
            <w:r>
              <w:rPr>
                <w:rFonts w:ascii="Times New Roman" w:eastAsia="等线" w:hAnsi="Times New Roman" w:cs="Times New Roman"/>
                <w:color w:val="1B1C1D"/>
                <w:sz w:val="20"/>
                <w:szCs w:val="14"/>
                <w:lang w:eastAsia="zh-CN"/>
              </w:rPr>
              <w:t>t</w:t>
            </w:r>
            <w:r>
              <w:rPr>
                <w:rFonts w:ascii="Times New Roman" w:eastAsia="Google Sans Text" w:hAnsi="Times New Roman" w:cs="Times New Roman"/>
                <w:color w:val="1B1C1D"/>
                <w:sz w:val="20"/>
                <w:szCs w:val="14"/>
                <w:lang w:eastAsia="en-US"/>
              </w:rPr>
              <w:t xml:space="preserve">he </w:t>
            </w:r>
            <w:r>
              <w:rPr>
                <w:rFonts w:ascii="Times New Roman" w:hAnsi="Times New Roman" w:cs="Times New Roman"/>
                <w:color w:val="1B1C1D"/>
                <w:sz w:val="20"/>
                <w:szCs w:val="14"/>
                <w:lang w:eastAsia="en-US"/>
              </w:rPr>
              <w:t>starting position</w:t>
            </w:r>
            <w:r>
              <w:rPr>
                <w:rFonts w:ascii="Times New Roman" w:eastAsia="Google Sans Text" w:hAnsi="Times New Roman" w:cs="Times New Roman"/>
                <w:color w:val="1B1C1D"/>
                <w:sz w:val="20"/>
                <w:szCs w:val="14"/>
                <w:lang w:eastAsia="en-US"/>
              </w:rPr>
              <w:t xml:space="preserve"> pattern</w:t>
            </w:r>
            <w:r>
              <w:rPr>
                <w:rFonts w:ascii="Times New Roman" w:eastAsia="等线" w:hAnsi="Times New Roman" w:cs="Times New Roman"/>
                <w:color w:val="1B1C1D"/>
                <w:sz w:val="20"/>
                <w:szCs w:val="14"/>
                <w:lang w:eastAsia="zh-CN"/>
              </w:rPr>
              <w:t>s</w:t>
            </w:r>
            <w:r>
              <w:rPr>
                <w:rFonts w:ascii="Times New Roman" w:eastAsia="Google Sans Text" w:hAnsi="Times New Roman" w:cs="Times New Roman"/>
                <w:color w:val="1B1C1D"/>
                <w:sz w:val="20"/>
                <w:szCs w:val="14"/>
                <w:lang w:eastAsia="en-US"/>
              </w:rPr>
              <w:t xml:space="preserve"> across the K different frequency </w:t>
            </w:r>
            <w:r>
              <w:rPr>
                <w:rFonts w:ascii="Times New Roman" w:eastAsia="Google Sans Text" w:hAnsi="Times New Roman" w:cs="Times New Roman"/>
                <w:color w:val="1B1C1D"/>
                <w:sz w:val="20"/>
                <w:szCs w:val="14"/>
                <w:lang w:eastAsia="en-US"/>
              </w:rPr>
              <w:lastRenderedPageBreak/>
              <w:t xml:space="preserve">locations </w:t>
            </w:r>
            <w:r>
              <w:rPr>
                <w:rFonts w:ascii="Times New Roman" w:eastAsia="等线" w:hAnsi="Times New Roman" w:cs="Times New Roman"/>
                <w:color w:val="1B1C1D"/>
                <w:sz w:val="20"/>
                <w:szCs w:val="14"/>
                <w:lang w:eastAsia="zh-CN"/>
              </w:rPr>
              <w:t>are</w:t>
            </w:r>
            <w:r>
              <w:rPr>
                <w:rFonts w:ascii="Times New Roman" w:eastAsia="Google Sans Text" w:hAnsi="Times New Roman" w:cs="Times New Roman"/>
                <w:color w:val="1B1C1D"/>
                <w:sz w:val="20"/>
                <w:szCs w:val="14"/>
                <w:lang w:eastAsia="en-US"/>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20"/>
                <w:szCs w:val="14"/>
                <w:lang w:eastAsia="en-US"/>
              </w:rPr>
            </w:pPr>
            <w:r>
              <w:rPr>
                <w:rFonts w:ascii="Times New Roman" w:eastAsia="Google Sans Text" w:hAnsi="Times New Roman" w:cs="Times New Roman"/>
                <w:color w:val="1B1C1D"/>
                <w:sz w:val="20"/>
                <w:szCs w:val="14"/>
                <w:lang w:eastAsia="en-US"/>
              </w:rPr>
              <w:t>The R repetitions are</w:t>
            </w:r>
            <w:r>
              <w:rPr>
                <w:rFonts w:ascii="Times New Roman" w:eastAsia="等线" w:hAnsi="Times New Roman" w:cs="Times New Roman"/>
                <w:color w:val="1B1C1D"/>
                <w:sz w:val="20"/>
                <w:szCs w:val="14"/>
                <w:lang w:eastAsia="zh-CN"/>
              </w:rPr>
              <w:t xml:space="preserve"> equally</w:t>
            </w:r>
            <w:r>
              <w:rPr>
                <w:rFonts w:ascii="Times New Roman" w:eastAsia="Google Sans Text" w:hAnsi="Times New Roman" w:cs="Times New Roman"/>
                <w:color w:val="1B1C1D"/>
                <w:sz w:val="20"/>
                <w:szCs w:val="14"/>
                <w:lang w:eastAsia="en-US"/>
              </w:rPr>
              <w:t xml:space="preserve"> divided into </w:t>
            </w:r>
            <w:r>
              <w:rPr>
                <w:rFonts w:ascii="Times New Roman" w:hAnsi="Times New Roman" w:cs="Times New Roman"/>
                <w:color w:val="1B1C1D"/>
                <w:sz w:val="20"/>
                <w:szCs w:val="14"/>
                <w:lang w:eastAsia="en-US"/>
              </w:rPr>
              <w:t>K</w:t>
            </w:r>
            <w:r>
              <w:rPr>
                <w:rFonts w:ascii="Times New Roman" w:eastAsia="Google Sans Text" w:hAnsi="Times New Roman" w:cs="Times New Roman"/>
                <w:color w:val="1B1C1D"/>
                <w:sz w:val="20"/>
                <w:szCs w:val="14"/>
                <w:lang w:eastAsia="en-US"/>
              </w:rPr>
              <w:t xml:space="preserve"> subgroups, each containing R/K </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color w:val="1B1C1D"/>
                <w:sz w:val="20"/>
                <w:szCs w:val="14"/>
                <w:lang w:eastAsia="en-US"/>
              </w:rPr>
              <w:t>consecutive</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color w:val="FF0000"/>
                <w:sz w:val="20"/>
                <w:szCs w:val="14"/>
                <w:lang w:eastAsia="en-US"/>
              </w:rPr>
              <w:t xml:space="preserve"> </w:t>
            </w:r>
            <w:r>
              <w:rPr>
                <w:rFonts w:ascii="Times New Roman" w:eastAsia="Google Sans Text" w:hAnsi="Times New Roman" w:cs="Times New Roman"/>
                <w:color w:val="1B1C1D"/>
                <w:sz w:val="20"/>
                <w:szCs w:val="14"/>
                <w:lang w:eastAsia="en-US"/>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20"/>
                <w:szCs w:val="14"/>
              </w:rPr>
            </w:pPr>
            <w:r>
              <w:rPr>
                <w:rFonts w:ascii="Times New Roman" w:eastAsia="等线" w:hAnsi="Times New Roman" w:cs="Times New Roman"/>
                <w:color w:val="FF0000"/>
                <w:sz w:val="20"/>
                <w:szCs w:val="14"/>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20"/>
                <w:szCs w:val="14"/>
                <w:lang w:eastAsia="en-US"/>
              </w:rPr>
            </w:pPr>
            <w:r>
              <w:rPr>
                <w:rFonts w:ascii="Times New Roman" w:eastAsia="Google Sans Text" w:hAnsi="Times New Roman" w:cs="Times New Roman"/>
                <w:color w:val="1B1C1D"/>
                <w:sz w:val="20"/>
                <w:szCs w:val="14"/>
                <w:lang w:eastAsia="en-US"/>
              </w:rPr>
              <w:t xml:space="preserve">Within each subgroup of R/K </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iCs/>
                <w:color w:val="FF0000"/>
                <w:sz w:val="20"/>
                <w:szCs w:val="14"/>
                <w:lang w:eastAsia="en-US"/>
              </w:rPr>
              <w:t>consecutive</w:t>
            </w:r>
            <w:r>
              <w:rPr>
                <w:rFonts w:ascii="Times New Roman" w:eastAsia="等线" w:hAnsi="Times New Roman" w:cs="Times New Roman"/>
                <w:iCs/>
                <w:strike/>
                <w:color w:val="FF0000"/>
                <w:sz w:val="20"/>
                <w:szCs w:val="14"/>
                <w:highlight w:val="yellow"/>
                <w:lang w:eastAsia="zh-CN"/>
              </w:rPr>
              <w:t>]</w:t>
            </w:r>
            <w:r>
              <w:rPr>
                <w:rFonts w:ascii="Times New Roman" w:eastAsia="Google Sans Text" w:hAnsi="Times New Roman" w:cs="Times New Roman"/>
                <w:i/>
                <w:iCs/>
                <w:color w:val="FF0000"/>
                <w:sz w:val="20"/>
                <w:szCs w:val="14"/>
                <w:lang w:eastAsia="en-US"/>
              </w:rPr>
              <w:t xml:space="preserve"> </w:t>
            </w:r>
            <w:r>
              <w:rPr>
                <w:rFonts w:ascii="Times New Roman" w:eastAsia="Google Sans Text" w:hAnsi="Times New Roman" w:cs="Times New Roman"/>
                <w:color w:val="1B1C1D"/>
                <w:sz w:val="20"/>
                <w:szCs w:val="14"/>
                <w:lang w:eastAsia="en-US"/>
              </w:rPr>
              <w:t xml:space="preserve">symbols, the SRS is transmitted at the </w:t>
            </w:r>
            <w:r>
              <w:rPr>
                <w:rFonts w:ascii="Times New Roman" w:hAnsi="Times New Roman" w:cs="Times New Roman"/>
                <w:color w:val="1B1C1D"/>
                <w:sz w:val="20"/>
                <w:szCs w:val="14"/>
                <w:lang w:eastAsia="en-US"/>
              </w:rPr>
              <w:t xml:space="preserve">same starting position in </w:t>
            </w:r>
            <w:r>
              <w:rPr>
                <w:rFonts w:ascii="Times New Roman" w:eastAsia="Google Sans Text" w:hAnsi="Times New Roman" w:cs="Times New Roman"/>
                <w:color w:val="1B1C1D"/>
                <w:sz w:val="20"/>
                <w:szCs w:val="14"/>
                <w:lang w:eastAsia="en-US"/>
              </w:rPr>
              <w:t xml:space="preserve">frequency </w:t>
            </w:r>
            <w:r>
              <w:rPr>
                <w:rFonts w:ascii="Times New Roman" w:hAnsi="Times New Roman" w:cs="Times New Roman"/>
                <w:color w:val="1B1C1D"/>
                <w:sz w:val="20"/>
                <w:szCs w:val="14"/>
                <w:lang w:eastAsia="en-US"/>
              </w:rPr>
              <w:t>domain</w:t>
            </w:r>
            <w:r>
              <w:rPr>
                <w:rFonts w:ascii="Times New Roman" w:eastAsia="Google Sans Text" w:hAnsi="Times New Roman" w:cs="Times New Roman"/>
                <w:color w:val="1B1C1D"/>
                <w:sz w:val="20"/>
                <w:szCs w:val="14"/>
                <w:lang w:eastAsia="en-US"/>
              </w:rPr>
              <w:t>.</w:t>
            </w:r>
          </w:p>
          <w:p w:rsidR="00486F8A" w:rsidRDefault="00F32232">
            <w:pPr>
              <w:widowControl w:val="0"/>
              <w:numPr>
                <w:ilvl w:val="0"/>
                <w:numId w:val="15"/>
              </w:numPr>
              <w:spacing w:line="276" w:lineRule="auto"/>
              <w:jc w:val="both"/>
              <w:rPr>
                <w:rFonts w:ascii="Times New Roman" w:hAnsi="Times New Roman" w:cs="Times New Roman"/>
                <w:sz w:val="20"/>
                <w:szCs w:val="14"/>
                <w:lang w:eastAsia="en-US"/>
              </w:rPr>
            </w:pPr>
            <w:r>
              <w:rPr>
                <w:rFonts w:ascii="Times New Roman" w:hAnsi="Times New Roman" w:cs="Times New Roman"/>
                <w:sz w:val="20"/>
                <w:szCs w:val="14"/>
                <w:lang w:eastAsia="en-US"/>
              </w:rPr>
              <w:t xml:space="preserve">Start position </w:t>
            </w:r>
            <w:r>
              <w:rPr>
                <w:rFonts w:ascii="Times New Roman" w:hAnsi="Times New Roman" w:cs="Times New Roman"/>
                <w:color w:val="1B1C1D"/>
                <w:sz w:val="20"/>
                <w:szCs w:val="14"/>
                <w:lang w:eastAsia="en-US"/>
              </w:rPr>
              <w:t>pattern</w:t>
            </w:r>
            <w:r>
              <w:rPr>
                <w:rFonts w:ascii="Times New Roman" w:hAnsi="Times New Roman" w:cs="Times New Roman"/>
                <w:sz w:val="20"/>
                <w:szCs w:val="14"/>
                <w:lang w:eastAsia="en-US"/>
              </w:rPr>
              <w:t xml:space="preserve"> is the same during the period for sounding all subbands (</w:t>
            </w:r>
            <w:r>
              <w:rPr>
                <w:rFonts w:ascii="Times New Roman" w:eastAsia="等线" w:hAnsi="Times New Roman" w:cs="Times New Roman"/>
                <w:color w:val="FF0000"/>
                <w:sz w:val="20"/>
                <w:szCs w:val="14"/>
                <w:highlight w:val="yellow"/>
                <w:lang w:eastAsia="zh-CN"/>
              </w:rPr>
              <w:t>legacy</w:t>
            </w:r>
            <w:r>
              <w:rPr>
                <w:rFonts w:ascii="Times New Roman" w:eastAsia="等线" w:hAnsi="Times New Roman" w:cs="Times New Roman"/>
                <w:color w:val="FF0000"/>
                <w:sz w:val="20"/>
                <w:szCs w:val="14"/>
                <w:lang w:eastAsia="zh-CN"/>
              </w:rPr>
              <w:t xml:space="preserve"> </w:t>
            </w:r>
            <w:r>
              <w:rPr>
                <w:rFonts w:ascii="Times New Roman" w:hAnsi="Times New Roman" w:cs="Times New Roman"/>
                <w:sz w:val="20"/>
                <w:szCs w:val="14"/>
                <w:lang w:eastAsia="en-US"/>
              </w:rPr>
              <w:t>hopping period)</w:t>
            </w:r>
          </w:p>
          <w:p w:rsidR="00486F8A" w:rsidRDefault="00F32232">
            <w:pPr>
              <w:rPr>
                <w:rFonts w:ascii="Times New Roman" w:eastAsia="等线" w:hAnsi="Times New Roman" w:cs="Times New Roman"/>
                <w:sz w:val="20"/>
                <w:szCs w:val="16"/>
                <w:lang w:eastAsia="zh-CN"/>
              </w:rPr>
            </w:pPr>
            <w:r>
              <w:rPr>
                <w:rFonts w:ascii="Times New Roman" w:eastAsia="等线" w:hAnsi="Times New Roman" w:cs="Times New Roman"/>
                <w:sz w:val="20"/>
                <w:szCs w:val="16"/>
                <w:lang w:eastAsia="zh-CN"/>
              </w:rPr>
              <w:t xml:space="preserve">FFS: </w:t>
            </w:r>
            <w:r>
              <w:rPr>
                <w:rFonts w:ascii="Times New Roman" w:eastAsia="等线" w:hAnsi="Times New Roman" w:cs="Times New Roman"/>
                <w:bCs/>
                <w:sz w:val="20"/>
                <w:szCs w:val="16"/>
                <w:lang w:eastAsia="zh-CN"/>
              </w:rPr>
              <w:t xml:space="preserve">whether/how to support enabling legacy RPFS start RB index hopping </w:t>
            </w:r>
            <w:r>
              <w:rPr>
                <w:rFonts w:ascii="Times New Roman" w:eastAsia="等线" w:hAnsi="Times New Roman" w:cs="Times New Roman"/>
                <w:bCs/>
                <w:color w:val="FF0000"/>
                <w:sz w:val="20"/>
                <w:szCs w:val="16"/>
                <w:lang w:eastAsia="zh-CN"/>
              </w:rPr>
              <w:t xml:space="preserve">across multiple </w:t>
            </w:r>
            <w:r>
              <w:rPr>
                <w:rFonts w:ascii="Times New Roman" w:eastAsia="等线" w:hAnsi="Times New Roman" w:cs="Times New Roman"/>
                <w:color w:val="FF0000"/>
                <w:sz w:val="20"/>
                <w:szCs w:val="14"/>
                <w:highlight w:val="yellow"/>
                <w:lang w:eastAsia="zh-CN"/>
              </w:rPr>
              <w:t>legacy</w:t>
            </w:r>
            <w:r>
              <w:rPr>
                <w:rFonts w:ascii="Times New Roman" w:eastAsia="等线" w:hAnsi="Times New Roman" w:cs="Times New Roman"/>
                <w:color w:val="FF0000"/>
                <w:sz w:val="20"/>
                <w:szCs w:val="14"/>
                <w:lang w:eastAsia="zh-CN"/>
              </w:rPr>
              <w:t xml:space="preserve"> </w:t>
            </w:r>
            <w:r>
              <w:rPr>
                <w:rFonts w:ascii="Times New Roman" w:eastAsia="等线" w:hAnsi="Times New Roman" w:cs="Times New Roman"/>
                <w:bCs/>
                <w:color w:val="FF0000"/>
                <w:sz w:val="20"/>
                <w:szCs w:val="16"/>
                <w:lang w:eastAsia="zh-CN"/>
              </w:rPr>
              <w:t xml:space="preserve">SRS </w:t>
            </w:r>
            <w:r>
              <w:rPr>
                <w:rFonts w:ascii="Times New Roman" w:eastAsia="等线" w:hAnsi="Times New Roman" w:cs="Times New Roman"/>
                <w:color w:val="FF0000"/>
                <w:sz w:val="20"/>
                <w:szCs w:val="16"/>
                <w:lang w:eastAsia="zh-CN"/>
              </w:rPr>
              <w:t xml:space="preserve">frequency hopping periods </w:t>
            </w:r>
            <w:r>
              <w:rPr>
                <w:rFonts w:ascii="Times New Roman" w:eastAsia="等线" w:hAnsi="Times New Roman" w:cs="Times New Roman"/>
                <w:bCs/>
                <w:sz w:val="20"/>
                <w:szCs w:val="16"/>
                <w:lang w:eastAsia="zh-CN"/>
              </w:rPr>
              <w:t xml:space="preserve">and enhanced RPFS start RB index hopping </w:t>
            </w:r>
            <w:r>
              <w:rPr>
                <w:rFonts w:ascii="Times New Roman" w:eastAsia="等线" w:hAnsi="Times New Roman" w:cs="Times New Roman"/>
                <w:bCs/>
                <w:color w:val="FF0000"/>
                <w:sz w:val="20"/>
                <w:szCs w:val="16"/>
                <w:lang w:eastAsia="zh-CN"/>
              </w:rPr>
              <w:t xml:space="preserve">within each </w:t>
            </w:r>
            <w:r>
              <w:rPr>
                <w:rFonts w:ascii="Times New Roman" w:eastAsia="等线" w:hAnsi="Times New Roman" w:cs="Times New Roman"/>
                <w:color w:val="FF0000"/>
                <w:sz w:val="20"/>
                <w:szCs w:val="14"/>
                <w:highlight w:val="yellow"/>
                <w:lang w:eastAsia="zh-CN"/>
              </w:rPr>
              <w:t>legacy frequency hop</w:t>
            </w:r>
            <w:r>
              <w:rPr>
                <w:rFonts w:ascii="Times New Roman" w:eastAsia="等线" w:hAnsi="Times New Roman" w:cs="Times New Roman"/>
                <w:bCs/>
                <w:sz w:val="20"/>
                <w:szCs w:val="16"/>
                <w:lang w:eastAsia="zh-CN"/>
              </w:rPr>
              <w:t xml:space="preserve"> simultaneously.</w:t>
            </w:r>
          </w:p>
          <w:p w:rsidR="00486F8A" w:rsidRDefault="00486F8A">
            <w:pPr>
              <w:snapToGrid w:val="0"/>
              <w:jc w:val="both"/>
              <w:rPr>
                <w:rFonts w:ascii="Times New Roman" w:eastAsia="等线" w:hAnsi="Times New Roman" w:cs="Times New Roman"/>
                <w:b/>
                <w:sz w:val="18"/>
                <w:szCs w:val="20"/>
                <w:lang w:eastAsia="zh-CN"/>
              </w:rPr>
            </w:pPr>
          </w:p>
          <w:p w:rsidR="00486F8A" w:rsidRDefault="00486F8A">
            <w:pPr>
              <w:snapToGrid w:val="0"/>
              <w:jc w:val="both"/>
              <w:rPr>
                <w:rFonts w:ascii="Times New Roman" w:eastAsia="等线" w:hAnsi="Times New Roman" w:cs="Times New Roman"/>
                <w:b/>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
                <w:sz w:val="18"/>
                <w:szCs w:val="20"/>
                <w:lang w:eastAsia="ko-KR"/>
              </w:rPr>
              <w:t>Proposal 1-1-1</w:t>
            </w:r>
            <w:r>
              <w:rPr>
                <w:rFonts w:ascii="Times New Roman" w:eastAsiaTheme="minorEastAsia" w:hAnsi="Times New Roman" w:cs="Times New Roman" w:hint="eastAsia"/>
                <w:bCs/>
                <w:sz w:val="18"/>
                <w:szCs w:val="20"/>
                <w:lang w:eastAsia="ko-KR"/>
              </w:rPr>
              <w:t>: Support</w:t>
            </w:r>
          </w:p>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Proposal 1-1-2</w:t>
            </w:r>
            <w:r>
              <w:rPr>
                <w:rFonts w:ascii="Times New Roman" w:eastAsiaTheme="minorEastAsia" w:hAnsi="Times New Roman" w:cs="Times New Roman" w:hint="eastAsia"/>
                <w:bCs/>
                <w:sz w:val="18"/>
                <w:szCs w:val="20"/>
                <w:lang w:eastAsia="ko-KR"/>
              </w:rPr>
              <w:t>: 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
                <w:sz w:val="18"/>
                <w:szCs w:val="20"/>
                <w:lang w:val="en-GB" w:eastAsia="ko-KR"/>
              </w:rPr>
            </w:pPr>
            <w:r>
              <w:rPr>
                <w:rFonts w:ascii="Times New Roman" w:eastAsiaTheme="minorEastAsia" w:hAnsi="Times New Roman" w:cs="Times New Roman" w:hint="eastAsia"/>
                <w:b/>
                <w:sz w:val="18"/>
                <w:szCs w:val="20"/>
                <w:lang w:val="en-GB" w:eastAsia="ko-KR"/>
              </w:rPr>
              <w:t xml:space="preserve">Proposal 1: </w:t>
            </w:r>
            <w:r>
              <w:rPr>
                <w:rFonts w:ascii="Times New Roman" w:eastAsiaTheme="minorEastAsia" w:hAnsi="Times New Roman" w:cs="Times New Roman" w:hint="eastAsia"/>
                <w:bCs/>
                <w:sz w:val="18"/>
                <w:szCs w:val="20"/>
                <w:lang w:val="en-GB" w:eastAsia="ko-KR"/>
              </w:rPr>
              <w:t xml:space="preserve">OK with the main and the first </w:t>
            </w:r>
            <w:r>
              <w:rPr>
                <w:rFonts w:ascii="Times New Roman" w:eastAsiaTheme="minorEastAsia" w:hAnsi="Times New Roman" w:cs="Times New Roman"/>
                <w:bCs/>
                <w:sz w:val="18"/>
                <w:szCs w:val="20"/>
                <w:lang w:val="en-GB" w:eastAsia="ko-KR"/>
              </w:rPr>
              <w:t>bullet</w:t>
            </w:r>
            <w:r>
              <w:rPr>
                <w:rFonts w:ascii="Times New Roman" w:eastAsiaTheme="minorEastAsia" w:hAnsi="Times New Roman" w:cs="Times New Roman" w:hint="eastAsia"/>
                <w:bCs/>
                <w:sz w:val="18"/>
                <w:szCs w:val="20"/>
                <w:lang w:val="en-GB" w:eastAsia="ko-KR"/>
              </w:rPr>
              <w:t>.</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There are two possible operations for starting RB index mapping. Starting RB index is changing in every symbol or RB index is switching every R/K symbols. For example,  </w:t>
            </w:r>
          </w:p>
          <w:p w:rsidR="00486F8A" w:rsidRDefault="00F32232">
            <w:pPr>
              <w:pStyle w:val="af1"/>
              <w:numPr>
                <w:ilvl w:val="0"/>
                <w:numId w:val="16"/>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R=4, K=2, {0202} vs. {0022} </w:t>
            </w:r>
          </w:p>
          <w:p w:rsidR="00486F8A" w:rsidRDefault="00F32232">
            <w:pPr>
              <w:pStyle w:val="af1"/>
              <w:numPr>
                <w:ilvl w:val="0"/>
                <w:numId w:val="16"/>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R=8, K=4, {02130213} vs {00221133}.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I think the proposal 1 is related to the second options. We were thinking that a basic pattern is repeated across the repetition rather than repeating each component of the pattern.  We were thinking the first option is easier for multiplexing UEs with different repetitions and starting RB index.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case 1: UE1 R=8 {00221133} and UE2 R=4  cannot be supported</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 case 2: UE1 R=8 {02130213} and UE2 can be R=4 with {2031, 1320 or 3102} or R=2 {20, 13 or 31}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Also, channel coherency can preserve across the symbols having different frequency locations.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Thus, we propose to first focus the case where R&lt;=K. </w:t>
            </w:r>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 xml:space="preserve">starting </w:t>
            </w:r>
            <w:ins w:id="5" w:author="Youngsoo Yuk (Nokia)" w:date="2025-08-26T12:17:00Z">
              <w:r>
                <w:rPr>
                  <w:rFonts w:ascii="Times New Roman" w:eastAsiaTheme="minorEastAsia" w:hAnsi="Times New Roman" w:cs="Times New Roman" w:hint="eastAsia"/>
                  <w:color w:val="1B1C1D"/>
                  <w:sz w:val="18"/>
                  <w:szCs w:val="18"/>
                  <w:lang w:eastAsia="ko-KR"/>
                </w:rPr>
                <w:t>PRB index</w:t>
              </w:r>
            </w:ins>
            <w:del w:id="6" w:author="Youngsoo Yuk (Nokia)" w:date="2025-08-26T12:17:00Z">
              <w:r>
                <w:rPr>
                  <w:rFonts w:ascii="Times New Roman" w:hAnsi="Times New Roman" w:cs="Times New Roman"/>
                  <w:color w:val="1B1C1D"/>
                  <w:sz w:val="18"/>
                  <w:szCs w:val="18"/>
                </w:rPr>
                <w:delText>position</w:delText>
              </w:r>
            </w:del>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w:t>
            </w:r>
            <w:ins w:id="7" w:author="Youngsoo Yuk (Nokia)" w:date="2025-08-26T12:05:00Z">
              <w:r>
                <w:rPr>
                  <w:rFonts w:ascii="Times New Roman" w:eastAsiaTheme="minorEastAsia" w:hAnsi="Times New Roman" w:cs="Times New Roman" w:hint="eastAsia"/>
                  <w:color w:val="1B1C1D"/>
                  <w:sz w:val="18"/>
                  <w:szCs w:val="18"/>
                  <w:lang w:eastAsia="ko-KR"/>
                </w:rPr>
                <w:t>configured</w:t>
              </w:r>
            </w:ins>
            <w:del w:id="8" w:author="Youngsoo Yuk (Nokia)" w:date="2025-08-26T12:04:00Z">
              <w:r>
                <w:rPr>
                  <w:rFonts w:ascii="Times New Roman" w:eastAsia="Google Sans Text" w:hAnsi="Times New Roman" w:cs="Times New Roman"/>
                  <w:color w:val="1B1C1D"/>
                  <w:sz w:val="18"/>
                  <w:szCs w:val="18"/>
                </w:rPr>
                <w:delText>pre-defined</w:delText>
              </w:r>
            </w:del>
            <w:r>
              <w:rPr>
                <w:rFonts w:ascii="Times New Roman" w:eastAsia="Google Sans Text" w:hAnsi="Times New Roman" w:cs="Times New Roman"/>
                <w:color w:val="1B1C1D"/>
                <w:sz w:val="18"/>
                <w:szCs w:val="18"/>
              </w:rPr>
              <w:t xml:space="preserve"> </w:t>
            </w:r>
            <w:ins w:id="9" w:author="Youngsoo Yuk (Nokia)" w:date="2025-08-26T12:17:00Z">
              <w:r>
                <w:rPr>
                  <w:rFonts w:ascii="Times New Roman" w:eastAsiaTheme="minorEastAsia" w:hAnsi="Times New Roman" w:cs="Times New Roman" w:hint="eastAsia"/>
                  <w:color w:val="1B1C1D"/>
                  <w:sz w:val="18"/>
                  <w:szCs w:val="18"/>
                  <w:lang w:eastAsia="ko-KR"/>
                </w:rPr>
                <w:t>(or</w:t>
              </w:r>
            </w:ins>
            <w:ins w:id="10" w:author="Youngsoo Yuk (Nokia)" w:date="2025-08-26T12:18:00Z">
              <w:r>
                <w:rPr>
                  <w:rFonts w:ascii="Times New Roman" w:eastAsiaTheme="minorEastAsia" w:hAnsi="Times New Roman" w:cs="Times New Roman" w:hint="eastAsia"/>
                  <w:color w:val="1B1C1D"/>
                  <w:sz w:val="18"/>
                  <w:szCs w:val="18"/>
                  <w:lang w:eastAsia="ko-KR"/>
                </w:rPr>
                <w:t xml:space="preserve"> determined by NW configuration)</w:t>
              </w:r>
            </w:ins>
          </w:p>
          <w:p w:rsidR="00486F8A" w:rsidRPr="00486F8A" w:rsidRDefault="00F32232">
            <w:pPr>
              <w:widowControl w:val="0"/>
              <w:numPr>
                <w:ilvl w:val="0"/>
                <w:numId w:val="16"/>
              </w:numPr>
              <w:spacing w:line="276" w:lineRule="auto"/>
              <w:jc w:val="both"/>
              <w:rPr>
                <w:ins w:id="11" w:author="Youngsoo Yuk (Nokia)" w:date="2025-08-26T12:09:00Z"/>
                <w:rFonts w:ascii="Times New Roman" w:hAnsi="Times New Roman" w:cs="Times New Roman"/>
                <w:sz w:val="18"/>
                <w:szCs w:val="18"/>
                <w:rPrChange w:id="12" w:author="Youngsoo Yuk (Nokia)" w:date="2025-08-26T12:09:00Z">
                  <w:rPr>
                    <w:ins w:id="13" w:author="Youngsoo Yuk (Nokia)" w:date="2025-08-26T12:09:00Z"/>
                    <w:rFonts w:ascii="Times New Roman" w:eastAsiaTheme="minorEastAsia" w:hAnsi="Times New Roman" w:cs="Times New Roman"/>
                    <w:sz w:val="18"/>
                    <w:szCs w:val="18"/>
                    <w:lang w:eastAsia="ko-KR"/>
                  </w:rPr>
                </w:rPrChange>
              </w:rPr>
            </w:pPr>
            <w:ins w:id="14" w:author="Youngsoo Yuk (Nokia)" w:date="2025-08-26T12:07:00Z">
              <w:r>
                <w:rPr>
                  <w:rFonts w:ascii="Times New Roman" w:eastAsiaTheme="minorEastAsia" w:hAnsi="Times New Roman" w:cs="Times New Roman" w:hint="eastAsia"/>
                  <w:sz w:val="18"/>
                  <w:szCs w:val="18"/>
                  <w:lang w:eastAsia="ko-KR"/>
                </w:rPr>
                <w:t>When R</w:t>
              </w:r>
            </w:ins>
            <w:ins w:id="15" w:author="Youngsoo Yuk (Nokia)" w:date="2025-08-26T12:08:00Z">
              <w:r>
                <w:rPr>
                  <w:rFonts w:ascii="Times New Roman" w:eastAsiaTheme="minorEastAsia" w:hAnsi="Times New Roman" w:cs="Times New Roman" w:hint="eastAsia"/>
                  <w:sz w:val="18"/>
                  <w:szCs w:val="18"/>
                  <w:lang w:eastAsia="ko-KR"/>
                </w:rPr>
                <w:t>&lt;=K, the different frequency starting RB index is used based on the configured pattern</w:t>
              </w:r>
            </w:ins>
            <w:ins w:id="16" w:author="Youngsoo Yuk (Nokia)" w:date="2025-08-26T12:09:00Z">
              <w:r>
                <w:rPr>
                  <w:rFonts w:ascii="Times New Roman" w:eastAsiaTheme="minorEastAsia" w:hAnsi="Times New Roman" w:cs="Times New Roman" w:hint="eastAsia"/>
                  <w:sz w:val="18"/>
                  <w:szCs w:val="18"/>
                  <w:lang w:eastAsia="ko-KR"/>
                </w:rPr>
                <w:t xml:space="preserve">. </w:t>
              </w:r>
            </w:ins>
          </w:p>
          <w:p w:rsidR="00486F8A" w:rsidRDefault="00F32232">
            <w:pPr>
              <w:widowControl w:val="0"/>
              <w:numPr>
                <w:ilvl w:val="0"/>
                <w:numId w:val="16"/>
              </w:numPr>
              <w:spacing w:line="276" w:lineRule="auto"/>
              <w:jc w:val="both"/>
              <w:rPr>
                <w:rFonts w:ascii="Times New Roman" w:hAnsi="Times New Roman" w:cs="Times New Roman"/>
                <w:sz w:val="18"/>
                <w:szCs w:val="18"/>
              </w:rPr>
            </w:pPr>
            <w:ins w:id="17" w:author="Youngsoo Yuk (Nokia)" w:date="2025-08-26T12:09:00Z">
              <w:r>
                <w:rPr>
                  <w:rFonts w:ascii="Times New Roman" w:eastAsiaTheme="minorEastAsia" w:hAnsi="Times New Roman" w:cs="Times New Roman" w:hint="eastAsia"/>
                  <w:sz w:val="18"/>
                  <w:szCs w:val="18"/>
                  <w:lang w:eastAsia="ko-KR"/>
                </w:rPr>
                <w:t xml:space="preserve">When R&gt;=K, study the </w:t>
              </w:r>
            </w:ins>
            <w:ins w:id="18" w:author="Youngsoo Yuk (Nokia)" w:date="2025-08-26T12:10:00Z">
              <w:r>
                <w:rPr>
                  <w:rFonts w:ascii="Times New Roman" w:eastAsiaTheme="minorEastAsia" w:hAnsi="Times New Roman" w:cs="Times New Roman" w:hint="eastAsia"/>
                  <w:sz w:val="18"/>
                  <w:szCs w:val="18"/>
                  <w:lang w:eastAsia="ko-KR"/>
                </w:rPr>
                <w:t xml:space="preserve">following options. </w:t>
              </w:r>
            </w:ins>
          </w:p>
          <w:p w:rsidR="00486F8A" w:rsidRDefault="00F32232">
            <w:pPr>
              <w:widowControl w:val="0"/>
              <w:numPr>
                <w:ilvl w:val="1"/>
                <w:numId w:val="16"/>
              </w:numPr>
              <w:spacing w:line="276" w:lineRule="auto"/>
              <w:jc w:val="both"/>
              <w:rPr>
                <w:del w:id="19" w:author="Youngsoo Yuk (Nokia)" w:date="2025-08-26T12:14:00Z"/>
                <w:rFonts w:ascii="Times New Roman" w:hAnsi="Times New Roman" w:cs="Times New Roman"/>
                <w:sz w:val="18"/>
                <w:szCs w:val="18"/>
              </w:rPr>
              <w:pPrChange w:id="20" w:author="Youngsoo Yuk (Nokia)" w:date="2025-08-26T12:10:00Z">
                <w:pPr>
                  <w:widowControl w:val="0"/>
                  <w:numPr>
                    <w:numId w:val="16"/>
                  </w:numPr>
                  <w:spacing w:line="276" w:lineRule="auto"/>
                  <w:ind w:left="885" w:hanging="420"/>
                  <w:jc w:val="both"/>
                </w:pPr>
              </w:pPrChange>
            </w:pPr>
            <w:ins w:id="21" w:author="Youngsoo Yuk (Nokia)" w:date="2025-08-26T12:10:00Z">
              <w:r>
                <w:rPr>
                  <w:rFonts w:ascii="Times New Roman" w:eastAsiaTheme="minorEastAsia" w:hAnsi="Times New Roman" w:cs="Times New Roman"/>
                  <w:color w:val="1B1C1D"/>
                  <w:sz w:val="18"/>
                  <w:szCs w:val="18"/>
                  <w:lang w:eastAsia="ko-KR"/>
                </w:rPr>
                <w:t>O</w:t>
              </w:r>
              <w:r>
                <w:rPr>
                  <w:rFonts w:ascii="Times New Roman" w:eastAsiaTheme="minorEastAsia" w:hAnsi="Times New Roman" w:cs="Times New Roman" w:hint="eastAsia"/>
                  <w:color w:val="1B1C1D"/>
                  <w:sz w:val="18"/>
                  <w:szCs w:val="18"/>
                  <w:lang w:eastAsia="ko-KR"/>
                </w:rPr>
                <w:t xml:space="preserve">ption 1: </w:t>
              </w:r>
            </w:ins>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Pr="00486F8A" w:rsidRDefault="00F32232">
            <w:pPr>
              <w:widowControl w:val="0"/>
              <w:numPr>
                <w:ilvl w:val="1"/>
                <w:numId w:val="16"/>
              </w:numPr>
              <w:spacing w:line="276" w:lineRule="auto"/>
              <w:jc w:val="both"/>
              <w:rPr>
                <w:ins w:id="22" w:author="Youngsoo Yuk (Nokia)" w:date="2025-08-26T12:14:00Z"/>
                <w:rFonts w:ascii="Times New Roman" w:hAnsi="Times New Roman" w:cs="Times New Roman"/>
                <w:sz w:val="18"/>
                <w:szCs w:val="18"/>
                <w:rPrChange w:id="23" w:author="Youngsoo Yuk (Nokia)" w:date="2025-08-26T12:14:00Z">
                  <w:rPr>
                    <w:ins w:id="24" w:author="Youngsoo Yuk (Nokia)" w:date="2025-08-26T12:14:00Z"/>
                    <w:rFonts w:ascii="Times New Roman" w:eastAsiaTheme="minorEastAsia" w:hAnsi="Times New Roman" w:cs="Times New Roman"/>
                    <w:color w:val="1B1C1D"/>
                    <w:sz w:val="18"/>
                    <w:szCs w:val="18"/>
                    <w:lang w:eastAsia="ko-KR"/>
                  </w:rPr>
                </w:rPrChange>
              </w:rPr>
              <w:pPrChange w:id="25" w:author="Youngsoo Yuk (Nokia)" w:date="2025-08-26T12:14:00Z">
                <w:pPr>
                  <w:widowControl w:val="0"/>
                  <w:numPr>
                    <w:numId w:val="16"/>
                  </w:numPr>
                  <w:spacing w:line="276" w:lineRule="auto"/>
                  <w:ind w:left="885" w:hanging="420"/>
                  <w:jc w:val="both"/>
                </w:pPr>
              </w:pPrChange>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1"/>
                <w:numId w:val="16"/>
              </w:numPr>
              <w:spacing w:line="276" w:lineRule="auto"/>
              <w:jc w:val="both"/>
              <w:rPr>
                <w:ins w:id="26" w:author="Youngsoo Yuk (Nokia)" w:date="2025-08-26T12:14:00Z"/>
                <w:rFonts w:ascii="Times New Roman" w:hAnsi="Times New Roman" w:cs="Times New Roman"/>
                <w:sz w:val="18"/>
                <w:szCs w:val="18"/>
              </w:rPr>
            </w:pPr>
            <w:ins w:id="27" w:author="Youngsoo Yuk (Nokia)" w:date="2025-08-26T12:14:00Z">
              <w:r>
                <w:rPr>
                  <w:rFonts w:ascii="Times New Roman" w:eastAsiaTheme="minorEastAsia" w:hAnsi="Times New Roman" w:cs="Times New Roman" w:hint="eastAsia"/>
                  <w:color w:val="1B1C1D"/>
                  <w:sz w:val="18"/>
                  <w:szCs w:val="18"/>
                  <w:lang w:eastAsia="ko-KR"/>
                </w:rPr>
                <w:t xml:space="preserve">Option 2: The R repetitions are divided into ceiling(R/K) groups, and a configured starting PRB index pattern is applied the SRS symbols in each group.  </w:t>
              </w:r>
              <w:r>
                <w:rPr>
                  <w:rFonts w:ascii="Times New Roman" w:eastAsiaTheme="minorEastAsia" w:hAnsi="Times New Roman" w:cs="Times New Roman" w:hint="eastAsia"/>
                  <w:sz w:val="18"/>
                  <w:szCs w:val="18"/>
                  <w:lang w:eastAsia="ko-KR"/>
                </w:rPr>
                <w:t xml:space="preserve"> </w:t>
              </w:r>
            </w:ins>
          </w:p>
          <w:p w:rsidR="00486F8A" w:rsidRDefault="00F32232">
            <w:pPr>
              <w:widowControl w:val="0"/>
              <w:numPr>
                <w:ilvl w:val="0"/>
                <w:numId w:val="16"/>
              </w:numPr>
              <w:spacing w:line="276" w:lineRule="auto"/>
              <w:jc w:val="both"/>
              <w:rPr>
                <w:rFonts w:ascii="Times New Roman" w:hAnsi="Times New Roman" w:cs="Times New Roman"/>
                <w:sz w:val="18"/>
                <w:szCs w:val="18"/>
              </w:rPr>
            </w:pPr>
            <w:ins w:id="28" w:author="Youngsoo Yuk (Nokia)" w:date="2025-08-26T12:16:00Z">
              <w:r>
                <w:rPr>
                  <w:rFonts w:ascii="Times New Roman" w:eastAsiaTheme="minorEastAsia" w:hAnsi="Times New Roman" w:cs="Times New Roman" w:hint="eastAsia"/>
                  <w:bCs/>
                  <w:sz w:val="18"/>
                  <w:szCs w:val="20"/>
                  <w:lang w:val="en-GB" w:eastAsia="ko-KR"/>
                </w:rPr>
                <w:t>FFF: starting RB pattern when one or more SRS symbols are dropped</w:t>
              </w:r>
            </w:ins>
            <w:ins w:id="29" w:author="Youngsoo Yuk (Nokia)" w:date="2025-08-26T12:15:00Z">
              <w:r>
                <w:rPr>
                  <w:rFonts w:ascii="Times New Roman" w:eastAsiaTheme="minorEastAsia" w:hAnsi="Times New Roman" w:cs="Times New Roman" w:hint="eastAsia"/>
                  <w:sz w:val="18"/>
                  <w:szCs w:val="18"/>
                  <w:lang w:eastAsia="ko-KR"/>
                </w:rPr>
                <w:t>.</w:t>
              </w:r>
            </w:ins>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pStyle w:val="af1"/>
              <w:numPr>
                <w:ilvl w:val="0"/>
                <w:numId w:val="16"/>
              </w:numPr>
              <w:spacing w:line="276" w:lineRule="auto"/>
              <w:ind w:left="269" w:hanging="269"/>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Regarding to </w:t>
            </w:r>
            <w:r>
              <w:rPr>
                <w:rFonts w:ascii="Times New Roman" w:eastAsiaTheme="minorEastAsia" w:hAnsi="Times New Roman" w:cs="Times New Roman"/>
                <w:bCs/>
                <w:sz w:val="18"/>
                <w:szCs w:val="20"/>
                <w:lang w:val="en-GB" w:eastAsia="ko-KR"/>
              </w:rPr>
              <w:t>“</w:t>
            </w:r>
            <w:r>
              <w:rPr>
                <w:rFonts w:ascii="Times New Roman" w:eastAsiaTheme="minorEastAsia" w:hAnsi="Times New Roman" w:cs="Times New Roman" w:hint="eastAsia"/>
                <w:bCs/>
                <w:sz w:val="18"/>
                <w:szCs w:val="20"/>
                <w:lang w:val="en-GB" w:eastAsia="ko-KR"/>
              </w:rPr>
              <w:t>consecutive</w:t>
            </w:r>
            <w:r>
              <w:rPr>
                <w:rFonts w:ascii="Times New Roman" w:eastAsiaTheme="minorEastAsia" w:hAnsi="Times New Roman" w:cs="Times New Roman"/>
                <w:bCs/>
                <w:sz w:val="18"/>
                <w:szCs w:val="20"/>
                <w:lang w:val="en-GB" w:eastAsia="ko-KR"/>
              </w:rPr>
              <w:t>”</w:t>
            </w:r>
            <w:r>
              <w:rPr>
                <w:rFonts w:ascii="Times New Roman" w:eastAsiaTheme="minorEastAsia" w:hAnsi="Times New Roman" w:cs="Times New Roman" w:hint="eastAsia"/>
                <w:bCs/>
                <w:sz w:val="18"/>
                <w:szCs w:val="20"/>
                <w:lang w:val="en-GB" w:eastAsia="ko-KR"/>
              </w:rPr>
              <w:t xml:space="preserve">, we are fine for both ways. But, good to clarify that non-consecutive SRS symbols is related to the case where SRS is dropped.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
                <w:sz w:val="18"/>
                <w:szCs w:val="20"/>
                <w:lang w:val="en-GB" w:eastAsia="ko-KR"/>
              </w:rPr>
              <w:t>Proposal 2</w:t>
            </w:r>
            <w:r>
              <w:rPr>
                <w:rFonts w:ascii="Times New Roman" w:eastAsiaTheme="minorEastAsia" w:hAnsi="Times New Roman" w:cs="Times New Roman" w:hint="eastAsia"/>
                <w:bCs/>
                <w:sz w:val="18"/>
                <w:szCs w:val="20"/>
                <w:lang w:val="en-GB" w:eastAsia="ko-KR"/>
              </w:rPr>
              <w:t xml:space="preserve">: propose to agree first about the terminology. We can discuss the supporting K, Pf combination first. Pattern can be discussed later.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For the parameter, we first support K=Pf cases.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For K=2, Pf=4 , according to the mapping method mentioned in proposal 1, there is some limitation in SRS multiplexing with different repetitions.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case 1: UE1 R=4 {0022} and UE2 R=2 {13 or 31}</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 case 2: UE1 R=4 {0202} then UE2 can be {20, 13 or 31} </w:t>
            </w:r>
          </w:p>
          <w:p w:rsidR="00486F8A" w:rsidRDefault="00486F8A">
            <w:pPr>
              <w:spacing w:line="276" w:lineRule="auto"/>
              <w:rPr>
                <w:ins w:id="30" w:author="Youngsoo Yuk (Nokia)" w:date="2025-08-26T12:18:00Z"/>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A</w:t>
            </w:r>
            <w:r>
              <w:rPr>
                <w:rFonts w:ascii="Times New Roman" w:eastAsiaTheme="minorEastAsia" w:hAnsi="Times New Roman" w:cs="Times New Roman"/>
                <w:bCs/>
                <w:sz w:val="18"/>
                <w:szCs w:val="20"/>
                <w:lang w:val="en-GB" w:eastAsia="ko-KR"/>
              </w:rPr>
              <w:t>l</w:t>
            </w:r>
            <w:r>
              <w:rPr>
                <w:rFonts w:ascii="Times New Roman" w:eastAsiaTheme="minorEastAsia" w:hAnsi="Times New Roman" w:cs="Times New Roman" w:hint="eastAsia"/>
                <w:bCs/>
                <w:sz w:val="18"/>
                <w:szCs w:val="20"/>
                <w:lang w:val="en-GB" w:eastAsia="ko-KR"/>
              </w:rPr>
              <w:t xml:space="preserve">so, provide our simulation results comparing different starting PRB index patterns. Observed the better </w:t>
            </w:r>
            <w:r>
              <w:rPr>
                <w:rFonts w:ascii="Times New Roman" w:eastAsiaTheme="minorEastAsia" w:hAnsi="Times New Roman" w:cs="Times New Roman" w:hint="eastAsia"/>
                <w:bCs/>
                <w:sz w:val="18"/>
                <w:szCs w:val="20"/>
                <w:lang w:val="en-GB" w:eastAsia="ko-KR"/>
              </w:rPr>
              <w:lastRenderedPageBreak/>
              <w:t xml:space="preserve">performance in higher K and no performance difference with 0022 or 0202. </w:t>
            </w:r>
          </w:p>
          <w:p w:rsidR="00486F8A" w:rsidRDefault="00486F8A">
            <w:pPr>
              <w:spacing w:line="276" w:lineRule="auto"/>
              <w:rPr>
                <w:rFonts w:ascii="Times New Roman" w:eastAsiaTheme="minorEastAsia" w:hAnsi="Times New Roman" w:cs="Times New Roman"/>
                <w:bCs/>
                <w:sz w:val="18"/>
                <w:szCs w:val="20"/>
                <w:lang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noProof/>
                <w:sz w:val="18"/>
                <w:szCs w:val="20"/>
                <w:lang w:eastAsia="zh-CN"/>
              </w:rPr>
              <w:drawing>
                <wp:inline distT="0" distB="0" distL="0" distR="0" wp14:anchorId="06FFB1E4" wp14:editId="1A583C04">
                  <wp:extent cx="3764915" cy="3571240"/>
                  <wp:effectExtent l="0" t="0" r="6985" b="0"/>
                  <wp:docPr id="1911832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3260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773728" cy="3579121"/>
                          </a:xfrm>
                          <a:prstGeom prst="rect">
                            <a:avLst/>
                          </a:prstGeom>
                          <a:noFill/>
                        </pic:spPr>
                      </pic:pic>
                    </a:graphicData>
                  </a:graphic>
                </wp:inline>
              </w:drawing>
            </w:r>
          </w:p>
          <w:p w:rsidR="00486F8A" w:rsidRDefault="00486F8A">
            <w:pPr>
              <w:snapToGrid w:val="0"/>
              <w:jc w:val="both"/>
              <w:rPr>
                <w:rFonts w:ascii="Times New Roman" w:eastAsiaTheme="minorEastAsia" w:hAnsi="Times New Roman" w:cs="Times New Roman"/>
                <w:b/>
                <w:sz w:val="18"/>
                <w:szCs w:val="20"/>
                <w:lang w:eastAsia="ko-KR"/>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Cs/>
                <w:sz w:val="18"/>
                <w:szCs w:val="20"/>
                <w:lang w:eastAsia="ko-KR"/>
              </w:rPr>
            </w:pPr>
            <w:r>
              <w:rPr>
                <w:rFonts w:ascii="Times New Roman" w:eastAsiaTheme="minorEastAsia" w:hAnsi="Times New Roman" w:cs="Times New Roman"/>
                <w:b/>
                <w:sz w:val="18"/>
                <w:szCs w:val="20"/>
                <w:lang w:eastAsia="ko-KR"/>
              </w:rPr>
              <w:t>Proposal 1-1-1</w:t>
            </w:r>
            <w:r>
              <w:rPr>
                <w:rFonts w:ascii="Times New Roman" w:eastAsiaTheme="minorEastAsia" w:hAnsi="Times New Roman" w:cs="Times New Roman"/>
                <w:bCs/>
                <w:sz w:val="18"/>
                <w:szCs w:val="20"/>
                <w:lang w:eastAsia="ko-KR"/>
              </w:rPr>
              <w:t xml:space="preserve">: Generally fine. Regarding consecutive/non-consecutive symbols, we are fine to study both, but we prefer to support only one in the end. Therefore, we prefer the formulation with brackets rather than FFS. </w:t>
            </w:r>
          </w:p>
          <w:p w:rsidR="00486F8A" w:rsidRDefault="00486F8A">
            <w:pPr>
              <w:spacing w:line="276" w:lineRule="auto"/>
              <w:rPr>
                <w:rFonts w:ascii="Times New Roman" w:eastAsiaTheme="minorEastAsia" w:hAnsi="Times New Roman" w:cs="Times New Roman"/>
                <w:bCs/>
                <w:sz w:val="18"/>
                <w:szCs w:val="20"/>
                <w:lang w:eastAsia="ko-KR"/>
              </w:rPr>
            </w:pPr>
          </w:p>
          <w:p w:rsidR="00486F8A" w:rsidRDefault="00F32232">
            <w:pPr>
              <w:spacing w:line="276" w:lineRule="auto"/>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A few suggestions on terminology:</w:t>
            </w:r>
          </w:p>
          <w:p w:rsidR="00486F8A" w:rsidRDefault="00F32232">
            <w:pPr>
              <w:pStyle w:val="af1"/>
              <w:numPr>
                <w:ilvl w:val="0"/>
                <w:numId w:val="19"/>
              </w:numPr>
              <w:spacing w:line="276" w:lineRule="auto"/>
              <w:rPr>
                <w:rFonts w:ascii="Times New Roman" w:eastAsiaTheme="minorEastAsia" w:hAnsi="Times New Roman" w:cs="Times New Roman"/>
                <w:b/>
                <w:sz w:val="18"/>
                <w:szCs w:val="20"/>
                <w:lang w:val="en-GB" w:eastAsia="ko-KR"/>
              </w:rPr>
            </w:pPr>
            <w:r>
              <w:rPr>
                <w:rFonts w:ascii="Times New Roman" w:eastAsiaTheme="minorEastAsia" w:hAnsi="Times New Roman" w:cs="Times New Roman"/>
                <w:bCs/>
                <w:sz w:val="18"/>
                <w:szCs w:val="20"/>
                <w:lang w:eastAsia="ko-KR"/>
              </w:rPr>
              <w:t>A first suggestion to avoid back and forth on terminology (e.g., legacy hop, legacy frequency hop, subband, etc.) is to replace “For each legacy frequency hop” with “within an SRS repetition” as WID clearly states that the new hopping is within an SRS repetition. In this way, it doesn’t matter if frequency hopping is configured (</w:t>
            </w:r>
            <m:oMath>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hop</m:t>
                  </m:r>
                </m:sub>
              </m:sSub>
              <m:r>
                <w:rPr>
                  <w:rFonts w:ascii="Cambria Math" w:eastAsiaTheme="minorEastAsia" w:hAnsi="Cambria Math" w:cs="Times New Roman"/>
                  <w:sz w:val="18"/>
                  <w:szCs w:val="20"/>
                  <w:lang w:eastAsia="ko-KR"/>
                </w:rPr>
                <m:t>&lt;</m:t>
              </m:r>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SRS</m:t>
                  </m:r>
                </m:sub>
              </m:sSub>
            </m:oMath>
            <w:r>
              <w:rPr>
                <w:rFonts w:ascii="Times New Roman" w:eastAsiaTheme="minorEastAsia" w:hAnsi="Times New Roman" w:cs="Times New Roman"/>
                <w:bCs/>
                <w:sz w:val="18"/>
                <w:szCs w:val="20"/>
                <w:lang w:eastAsia="ko-KR"/>
              </w:rPr>
              <w:t>) or not (</w:t>
            </w:r>
            <m:oMath>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hop</m:t>
                  </m:r>
                </m:sub>
              </m:sSub>
              <m:r>
                <w:rPr>
                  <w:rFonts w:ascii="Cambria Math" w:eastAsiaTheme="minorEastAsia" w:hAnsi="Cambria Math" w:cs="Times New Roman"/>
                  <w:sz w:val="18"/>
                  <w:szCs w:val="20"/>
                  <w:lang w:eastAsia="ko-KR"/>
                </w:rPr>
                <m:t>=</m:t>
              </m:r>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SRS</m:t>
                  </m:r>
                </m:sub>
              </m:sSub>
            </m:oMath>
            <w:r>
              <w:rPr>
                <w:rFonts w:ascii="Times New Roman" w:eastAsiaTheme="minorEastAsia" w:hAnsi="Times New Roman" w:cs="Times New Roman"/>
                <w:bCs/>
                <w:sz w:val="18"/>
                <w:szCs w:val="20"/>
                <w:lang w:eastAsia="ko-KR"/>
              </w:rPr>
              <w:t xml:space="preserve">). </w:t>
            </w:r>
          </w:p>
          <w:p w:rsidR="00486F8A" w:rsidRDefault="00F32232">
            <w:pPr>
              <w:pStyle w:val="af1"/>
              <w:numPr>
                <w:ilvl w:val="0"/>
                <w:numId w:val="19"/>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val="en-GB" w:eastAsia="ko-KR"/>
              </w:rPr>
              <w:t xml:space="preserve">A second suggestion, if we want to clarify what is meant by “legacy frequency hopping period”, we could state “for a same value of </w:t>
            </w:r>
          </w:p>
          <w:p w:rsidR="00486F8A" w:rsidRDefault="00216072">
            <w:pPr>
              <w:pStyle w:val="af1"/>
              <w:spacing w:line="276" w:lineRule="auto"/>
              <w:jc w:val="center"/>
              <w:rPr>
                <w:rFonts w:ascii="Times New Roman" w:eastAsiaTheme="minorEastAsia" w:hAnsi="Times New Roman" w:cs="Times New Roman"/>
                <w:bCs/>
                <w:sz w:val="18"/>
                <w:szCs w:val="20"/>
                <w:lang w:val="en-GB" w:eastAsia="ko-KR"/>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sidR="00F32232">
              <w:rPr>
                <w:rFonts w:ascii="Times New Roman" w:eastAsiaTheme="minorEastAsia" w:hAnsi="Times New Roman" w:cs="Times New Roman"/>
                <w:bCs/>
                <w:sz w:val="18"/>
                <w:szCs w:val="20"/>
                <w:lang w:val="en-GB" w:eastAsia="ko-KR"/>
              </w:rPr>
              <w:t>”,</w:t>
            </w:r>
          </w:p>
          <w:p w:rsidR="00486F8A" w:rsidRDefault="00F32232">
            <w:pPr>
              <w:pStyle w:val="af1"/>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val="en-GB" w:eastAsia="ko-KR"/>
              </w:rPr>
              <w:t>which is the parameter used in TS 38.211.</w:t>
            </w:r>
          </w:p>
          <w:p w:rsidR="00486F8A" w:rsidRDefault="00F32232">
            <w:pPr>
              <w:pStyle w:val="af1"/>
              <w:numPr>
                <w:ilvl w:val="0"/>
                <w:numId w:val="19"/>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eastAsia="ko-KR"/>
              </w:rPr>
              <w:t xml:space="preserve">A third suggestion is to refer to the new hopping scheme as </w:t>
            </w:r>
            <w:r>
              <w:rPr>
                <w:rFonts w:ascii="Times New Roman" w:eastAsiaTheme="minorEastAsia" w:hAnsi="Times New Roman" w:cs="Times New Roman"/>
                <w:bCs/>
                <w:i/>
                <w:iCs/>
                <w:sz w:val="18"/>
                <w:szCs w:val="20"/>
                <w:lang w:eastAsia="ko-KR"/>
              </w:rPr>
              <w:t>intra-repetition hopping</w:t>
            </w:r>
            <w:r>
              <w:rPr>
                <w:rFonts w:ascii="Times New Roman" w:eastAsiaTheme="minorEastAsia" w:hAnsi="Times New Roman" w:cs="Times New Roman"/>
                <w:bCs/>
                <w:sz w:val="18"/>
                <w:szCs w:val="20"/>
                <w:lang w:eastAsia="ko-KR"/>
              </w:rPr>
              <w:t xml:space="preserve"> to clearly distinguish between legacy frequency hopping and/or RPFS hopping.</w:t>
            </w:r>
          </w:p>
          <w:p w:rsidR="00486F8A" w:rsidRDefault="00486F8A">
            <w:pPr>
              <w:pStyle w:val="af1"/>
              <w:spacing w:line="276" w:lineRule="auto"/>
              <w:rPr>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
                <w:sz w:val="18"/>
                <w:szCs w:val="20"/>
                <w:lang w:val="en-GB" w:eastAsia="ko-KR"/>
              </w:rPr>
              <w:t>Proposal 1-1-2</w:t>
            </w:r>
            <w:r>
              <w:rPr>
                <w:rFonts w:ascii="Times New Roman" w:eastAsiaTheme="minorEastAsia" w:hAnsi="Times New Roman" w:cs="Times New Roman"/>
                <w:bCs/>
                <w:sz w:val="18"/>
                <w:szCs w:val="20"/>
                <w:lang w:val="en-GB" w:eastAsia="ko-KR"/>
              </w:rPr>
              <w:t xml:space="preserve">: Agree with Nokia that we can first agree on values of </w:t>
            </w:r>
            <m:oMath>
              <m:r>
                <w:rPr>
                  <w:rFonts w:ascii="Cambria Math" w:eastAsiaTheme="minorEastAsia" w:hAnsi="Cambria Math" w:cs="Times New Roman"/>
                  <w:sz w:val="18"/>
                  <w:szCs w:val="20"/>
                  <w:lang w:val="en-GB" w:eastAsia="ko-KR"/>
                </w:rPr>
                <m:t>K</m:t>
              </m:r>
            </m:oMath>
            <w:r>
              <w:rPr>
                <w:rFonts w:ascii="Times New Roman" w:eastAsiaTheme="minorEastAsia" w:hAnsi="Times New Roman" w:cs="Times New Roman"/>
                <w:bCs/>
                <w:sz w:val="18"/>
                <w:szCs w:val="20"/>
                <w:lang w:val="en-GB" w:eastAsia="ko-KR"/>
              </w:rPr>
              <w:t xml:space="preserve"> and </w:t>
            </w:r>
            <m:oMath>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P</m:t>
                  </m:r>
                </m:e>
                <m:sub>
                  <m:r>
                    <m:rPr>
                      <m:sty m:val="p"/>
                    </m:rPr>
                    <w:rPr>
                      <w:rFonts w:ascii="Cambria Math" w:eastAsiaTheme="minorEastAsia" w:hAnsi="Cambria Math" w:cs="Times New Roman"/>
                      <w:sz w:val="18"/>
                      <w:szCs w:val="20"/>
                      <w:lang w:val="en-GB" w:eastAsia="ko-KR"/>
                    </w:rPr>
                    <m:t>F</m:t>
                  </m:r>
                </m:sub>
              </m:sSub>
            </m:oMath>
            <w:r>
              <w:rPr>
                <w:rFonts w:ascii="Times New Roman" w:eastAsiaTheme="minorEastAsia" w:hAnsi="Times New Roman" w:cs="Times New Roman"/>
                <w:bCs/>
                <w:sz w:val="18"/>
                <w:szCs w:val="20"/>
                <w:lang w:val="en-GB" w:eastAsia="ko-KR"/>
              </w:rPr>
              <w:t xml:space="preserve"> and discuss pattern later, as preferred intra-repetition hopping pattern may require convergence on phase coherency assumptions and evaluation results.</w:t>
            </w:r>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sz w:val="18"/>
                <w:szCs w:val="18"/>
              </w:rPr>
              <w:t xml:space="preserve"> </w:t>
            </w:r>
            <w:r>
              <w:rPr>
                <w:rFonts w:ascii="Times New Roman" w:eastAsia="Google Sans Text" w:hAnsi="Times New Roman" w:cs="Times New Roman"/>
                <w:color w:val="EE0000"/>
                <w:sz w:val="18"/>
                <w:szCs w:val="18"/>
              </w:rPr>
              <w:t>For intra-repetition hopping</w:t>
            </w:r>
            <w:r>
              <w:rPr>
                <w:rFonts w:ascii="Times New Roman" w:eastAsia="Google Sans Text" w:hAnsi="Times New Roman" w:cs="Times New Roman"/>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hAnsi="Times New Roman" w:cs="Times New Roman" w:hint="eastAsia"/>
                <w:color w:val="FF0000"/>
                <w:sz w:val="18"/>
                <w:szCs w:val="18"/>
                <w:lang w:eastAsia="zh-CN"/>
              </w:rPr>
              <w:t xml:space="preserve">FFS: </w:t>
            </w:r>
            <w:r>
              <w:rPr>
                <w:rFonts w:ascii="Times New Roman" w:hAnsi="Times New Roman" w:cs="Times New Roman"/>
                <w:color w:val="FF0000"/>
                <w:sz w:val="18"/>
                <w:szCs w:val="18"/>
              </w:rPr>
              <w:t>for which values of R the different values of K can be configured</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FFS: Intra-repetition hopping pattern</w:t>
            </w:r>
          </w:p>
          <w:p w:rsidR="00486F8A" w:rsidRDefault="00486F8A">
            <w:pPr>
              <w:spacing w:line="276" w:lineRule="auto"/>
              <w:rPr>
                <w:rFonts w:ascii="Times New Roman" w:eastAsiaTheme="minorEastAsia" w:hAnsi="Times New Roman" w:cs="Times New Roman"/>
                <w:b/>
                <w:sz w:val="18"/>
                <w:szCs w:val="20"/>
                <w:lang w:val="en-GB" w:eastAsia="ko-KR"/>
              </w:rPr>
            </w:pPr>
          </w:p>
        </w:tc>
      </w:tr>
      <w:tr w:rsidR="00A07D74" w:rsidTr="00F32232">
        <w:tc>
          <w:tcPr>
            <w:tcW w:w="1435" w:type="dxa"/>
            <w:tcBorders>
              <w:top w:val="single" w:sz="4" w:space="0" w:color="auto"/>
              <w:left w:val="single" w:sz="4" w:space="0" w:color="auto"/>
              <w:bottom w:val="single" w:sz="4" w:space="0" w:color="auto"/>
              <w:right w:val="single" w:sz="4" w:space="0" w:color="auto"/>
            </w:tcBorders>
          </w:tcPr>
          <w:p w:rsidR="00A07D74" w:rsidRPr="00E14006" w:rsidRDefault="00A07D74" w:rsidP="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lastRenderedPageBreak/>
              <w:t>Mo</w:t>
            </w:r>
            <w:r>
              <w:rPr>
                <w:rFonts w:ascii="Times New Roman" w:eastAsia="等线" w:hAnsi="Times New Roman" w:cs="Times New Roman" w:hint="eastAsia"/>
                <w:sz w:val="18"/>
                <w:szCs w:val="18"/>
                <w:lang w:eastAsia="zh-CN"/>
              </w:rPr>
              <w:t>d</w:t>
            </w:r>
          </w:p>
        </w:tc>
        <w:tc>
          <w:tcPr>
            <w:tcW w:w="8550" w:type="dxa"/>
            <w:tcBorders>
              <w:top w:val="single" w:sz="4" w:space="0" w:color="auto"/>
              <w:left w:val="single" w:sz="4" w:space="0" w:color="auto"/>
              <w:bottom w:val="single" w:sz="4" w:space="0" w:color="auto"/>
              <w:right w:val="single" w:sz="4" w:space="0" w:color="auto"/>
            </w:tcBorders>
          </w:tcPr>
          <w:p w:rsidR="00A07D74" w:rsidRDefault="00A07D74" w:rsidP="00F32232">
            <w:pPr>
              <w:spacing w:line="276" w:lineRule="auto"/>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Thanks for the comments and discussion.</w:t>
            </w:r>
          </w:p>
          <w:p w:rsidR="00A07D74" w:rsidRDefault="00A07D74" w:rsidP="00F32232">
            <w:pPr>
              <w:spacing w:line="276" w:lineRule="auto"/>
              <w:rPr>
                <w:rFonts w:ascii="Times New Roman" w:eastAsia="等线" w:hAnsi="Times New Roman" w:cs="Times New Roman"/>
                <w:sz w:val="18"/>
                <w:szCs w:val="20"/>
                <w:lang w:eastAsia="zh-CN"/>
              </w:rPr>
            </w:pPr>
          </w:p>
          <w:p w:rsidR="00A07D74" w:rsidRDefault="00A07D74" w:rsidP="00F32232">
            <w:pPr>
              <w:spacing w:line="276" w:lineRule="auto"/>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If companies tend to align the terminology, </w:t>
            </w:r>
          </w:p>
          <w:p w:rsidR="00A07D74" w:rsidRPr="00E14006" w:rsidRDefault="00A07D74" w:rsidP="00A07D74">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According to WID,</w:t>
            </w:r>
            <w:r w:rsidRPr="00E14006">
              <w:rPr>
                <w:rFonts w:ascii="Times New Roman" w:eastAsia="等线" w:hAnsi="Times New Roman" w:cs="Times New Roman"/>
                <w:sz w:val="18"/>
                <w:szCs w:val="20"/>
                <w:lang w:eastAsia="zh-CN"/>
              </w:rPr>
              <w:t xml:space="preserve"> “</w:t>
            </w:r>
            <w:r w:rsidRPr="00E14006">
              <w:rPr>
                <w:rFonts w:ascii="Times New Roman" w:eastAsiaTheme="minorEastAsia" w:hAnsi="Times New Roman" w:cs="Times New Roman"/>
                <w:bCs/>
                <w:sz w:val="18"/>
                <w:szCs w:val="20"/>
                <w:lang w:eastAsia="ko-KR"/>
              </w:rPr>
              <w:t>legacy frequency hop</w:t>
            </w:r>
            <w:r w:rsidRPr="00E14006">
              <w:rPr>
                <w:rFonts w:ascii="Times New Roman" w:eastAsia="等线" w:hAnsi="Times New Roman" w:cs="Times New Roman"/>
                <w:bCs/>
                <w:sz w:val="18"/>
                <w:szCs w:val="20"/>
                <w:lang w:eastAsia="zh-CN"/>
              </w:rPr>
              <w:t>”</w:t>
            </w:r>
            <w:r w:rsidRPr="00E14006">
              <w:rPr>
                <w:rFonts w:ascii="Times New Roman" w:eastAsia="等线" w:hAnsi="Times New Roman" w:cs="Times New Roman" w:hint="eastAsia"/>
                <w:bCs/>
                <w:sz w:val="18"/>
                <w:szCs w:val="20"/>
                <w:lang w:eastAsia="zh-CN"/>
              </w:rPr>
              <w:t xml:space="preserve"> can be replaced with </w:t>
            </w:r>
            <w:r w:rsidRPr="00E14006">
              <w:rPr>
                <w:rFonts w:ascii="Times New Roman" w:eastAsia="等线" w:hAnsi="Times New Roman" w:cs="Times New Roman"/>
                <w:bCs/>
                <w:sz w:val="18"/>
                <w:szCs w:val="20"/>
                <w:lang w:eastAsia="zh-CN"/>
              </w:rPr>
              <w:t>“SRS repetition symbols within each SRS frequency hop</w:t>
            </w:r>
            <w:r w:rsidRPr="00E14006">
              <w:rPr>
                <w:rFonts w:ascii="Times New Roman" w:eastAsia="等线" w:hAnsi="Times New Roman" w:cs="Times New Roman"/>
                <w:sz w:val="20"/>
                <w:szCs w:val="20"/>
                <w:lang w:eastAsia="zh-CN"/>
              </w:rPr>
              <w:t>”</w:t>
            </w:r>
            <w:r w:rsidRPr="00E14006">
              <w:rPr>
                <w:rFonts w:ascii="Times New Roman" w:eastAsia="等线" w:hAnsi="Times New Roman" w:cs="Times New Roman" w:hint="eastAsia"/>
                <w:sz w:val="20"/>
                <w:szCs w:val="20"/>
                <w:lang w:eastAsia="zh-CN"/>
              </w:rPr>
              <w:t>.</w:t>
            </w:r>
          </w:p>
          <w:p w:rsidR="00A07D74" w:rsidRDefault="00A07D74" w:rsidP="00A07D74">
            <w:pPr>
              <w:widowControl w:val="0"/>
              <w:numPr>
                <w:ilvl w:val="0"/>
                <w:numId w:val="15"/>
              </w:numPr>
              <w:spacing w:line="276" w:lineRule="auto"/>
              <w:jc w:val="both"/>
              <w:rPr>
                <w:rFonts w:ascii="Times New Roman" w:eastAsiaTheme="minorEastAsia" w:hAnsi="Times New Roman" w:cs="Times New Roman"/>
                <w:bCs/>
                <w:sz w:val="18"/>
                <w:szCs w:val="20"/>
                <w:lang w:val="en-GB" w:eastAsia="ko-KR"/>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s </w:t>
            </w:r>
            <w:r w:rsidRPr="00ED413F">
              <w:rPr>
                <w:rFonts w:ascii="Times New Roman" w:eastAsiaTheme="minorEastAsia" w:hAnsi="Times New Roman" w:cs="Times New Roman" w:hint="eastAsia"/>
                <w:bCs/>
                <w:sz w:val="18"/>
                <w:szCs w:val="20"/>
                <w:lang w:eastAsia="ko-KR"/>
              </w:rPr>
              <w:t>recommended</w:t>
            </w:r>
            <w:r>
              <w:rPr>
                <w:rFonts w:ascii="Times New Roman" w:eastAsia="等线" w:hAnsi="Times New Roman" w:cs="Times New Roman" w:hint="eastAsia"/>
                <w:sz w:val="18"/>
                <w:szCs w:val="20"/>
                <w:lang w:eastAsia="zh-CN"/>
              </w:rPr>
              <w:t xml:space="preserve"> by Ericsson, </w:t>
            </w:r>
            <w:r>
              <w:rPr>
                <w:rFonts w:ascii="Times New Roman" w:eastAsiaTheme="minorEastAsia" w:hAnsi="Times New Roman" w:cs="Times New Roman"/>
                <w:bCs/>
                <w:sz w:val="18"/>
                <w:szCs w:val="20"/>
                <w:lang w:val="en-GB" w:eastAsia="ko-KR"/>
              </w:rPr>
              <w:t>“legacy frequency hopping period”</w:t>
            </w:r>
            <w:r>
              <w:rPr>
                <w:rFonts w:ascii="Times New Roman" w:eastAsia="等线" w:hAnsi="Times New Roman" w:cs="Times New Roman" w:hint="eastAsia"/>
                <w:bCs/>
                <w:sz w:val="18"/>
                <w:szCs w:val="20"/>
                <w:lang w:val="en-GB" w:eastAsia="zh-CN"/>
              </w:rPr>
              <w:t xml:space="preserve"> can be stated as </w:t>
            </w:r>
            <w:r>
              <w:rPr>
                <w:rFonts w:ascii="Times New Roman" w:eastAsia="等线" w:hAnsi="Times New Roman" w:cs="Times New Roman"/>
                <w:bCs/>
                <w:sz w:val="18"/>
                <w:szCs w:val="20"/>
                <w:lang w:val="en-GB" w:eastAsia="zh-CN"/>
              </w:rPr>
              <w:t>“</w:t>
            </w:r>
            <w:r>
              <w:rPr>
                <w:rFonts w:ascii="Times New Roman" w:eastAsiaTheme="minorEastAsia" w:hAnsi="Times New Roman" w:cs="Times New Roman"/>
                <w:bCs/>
                <w:sz w:val="18"/>
                <w:szCs w:val="20"/>
                <w:lang w:val="en-GB" w:eastAsia="ko-KR"/>
              </w:rPr>
              <w:t xml:space="preserve">for a same value of </w:t>
            </w:r>
          </w:p>
          <w:p w:rsidR="00A07D74" w:rsidRDefault="00216072" w:rsidP="00F32232">
            <w:pPr>
              <w:widowControl w:val="0"/>
              <w:spacing w:line="276" w:lineRule="auto"/>
              <w:ind w:left="465"/>
              <w:jc w:val="both"/>
              <w:rPr>
                <w:rFonts w:ascii="Times New Roman" w:eastAsia="等线" w:hAnsi="Times New Roman" w:cs="Times New Roman"/>
                <w:bCs/>
                <w:sz w:val="18"/>
                <w:szCs w:val="20"/>
                <w:lang w:val="en-GB" w:eastAsia="zh-CN"/>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sidR="00A07D74">
              <w:rPr>
                <w:rFonts w:ascii="Times New Roman" w:eastAsia="等线" w:hAnsi="Times New Roman" w:cs="Times New Roman"/>
                <w:bCs/>
                <w:sz w:val="18"/>
                <w:szCs w:val="20"/>
                <w:lang w:val="en-GB" w:eastAsia="zh-CN"/>
              </w:rPr>
              <w:t>”</w:t>
            </w:r>
          </w:p>
          <w:p w:rsidR="00A07D74" w:rsidRPr="00AB3623" w:rsidRDefault="00A07D74" w:rsidP="00A07D74">
            <w:pPr>
              <w:widowControl w:val="0"/>
              <w:numPr>
                <w:ilvl w:val="0"/>
                <w:numId w:val="15"/>
              </w:numPr>
              <w:spacing w:line="276" w:lineRule="auto"/>
              <w:jc w:val="both"/>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A</w:t>
            </w:r>
            <w:r>
              <w:rPr>
                <w:rFonts w:ascii="Times New Roman" w:eastAsia="等线" w:hAnsi="Times New Roman" w:cs="Times New Roman" w:hint="eastAsia"/>
                <w:bCs/>
                <w:sz w:val="18"/>
                <w:szCs w:val="20"/>
                <w:lang w:val="en-GB" w:eastAsia="zh-CN"/>
              </w:rPr>
              <w:t xml:space="preserve">lso, the new hopping scheme can be termed as </w:t>
            </w:r>
            <w:r w:rsidRPr="008C0782">
              <w:rPr>
                <w:rFonts w:ascii="Times New Roman" w:eastAsiaTheme="minorEastAsia" w:hAnsi="Times New Roman" w:cs="Times New Roman"/>
                <w:bCs/>
                <w:i/>
                <w:iCs/>
                <w:sz w:val="18"/>
                <w:szCs w:val="20"/>
                <w:lang w:eastAsia="ko-KR"/>
              </w:rPr>
              <w:t>intra-repetition hopping</w:t>
            </w:r>
          </w:p>
          <w:p w:rsidR="00A07D74" w:rsidRDefault="00A07D74" w:rsidP="00F32232">
            <w:pPr>
              <w:spacing w:line="276" w:lineRule="auto"/>
              <w:rPr>
                <w:rFonts w:ascii="Times New Roman" w:eastAsia="等线" w:hAnsi="Times New Roman" w:cs="Times New Roman"/>
                <w:b/>
                <w:sz w:val="18"/>
                <w:szCs w:val="20"/>
                <w:lang w:eastAsia="zh-CN"/>
              </w:rPr>
            </w:pPr>
          </w:p>
          <w:p w:rsidR="00A07D74" w:rsidRPr="006C7BED" w:rsidRDefault="00A07D74" w:rsidP="00F32232">
            <w:pPr>
              <w:spacing w:line="276" w:lineRule="auto"/>
              <w:jc w:val="both"/>
              <w:rPr>
                <w:rFonts w:ascii="Times New Roman" w:eastAsia="等线" w:hAnsi="Times New Roman" w:cs="Times New Roman"/>
                <w:sz w:val="20"/>
                <w:szCs w:val="16"/>
                <w:lang w:eastAsia="zh-CN"/>
              </w:rPr>
            </w:pPr>
            <w:r w:rsidRPr="006C7BED">
              <w:rPr>
                <w:rFonts w:ascii="Times New Roman" w:hAnsi="Times New Roman" w:cs="Times New Roman"/>
                <w:b/>
                <w:sz w:val="20"/>
                <w:szCs w:val="16"/>
                <w:lang w:val="en-GB" w:eastAsia="en-US"/>
              </w:rPr>
              <w:t>Proposal 1</w:t>
            </w:r>
            <w:r w:rsidRPr="006C7BED">
              <w:rPr>
                <w:rFonts w:ascii="Times New Roman" w:eastAsia="DengXian" w:hAnsi="Times New Roman" w:cs="Times New Roman"/>
                <w:b/>
                <w:sz w:val="20"/>
                <w:szCs w:val="16"/>
                <w:lang w:val="en-GB" w:eastAsia="zh-CN"/>
              </w:rPr>
              <w:t>-1-1</w:t>
            </w:r>
            <w:r w:rsidRPr="006C7BED">
              <w:rPr>
                <w:rFonts w:ascii="Times New Roman" w:hAnsi="Times New Roman" w:cs="Times New Roman"/>
                <w:sz w:val="20"/>
                <w:szCs w:val="16"/>
                <w:lang w:eastAsia="en-US"/>
              </w:rPr>
              <w:t>:</w:t>
            </w:r>
            <w:r w:rsidRPr="006C7BED">
              <w:rPr>
                <w:rFonts w:ascii="Times New Roman" w:eastAsia="DengXian" w:hAnsi="Times New Roman" w:cs="Times New Roman"/>
                <w:sz w:val="20"/>
                <w:szCs w:val="16"/>
                <w:lang w:eastAsia="zh-CN"/>
              </w:rPr>
              <w:t xml:space="preserve"> </w:t>
            </w:r>
            <w:r w:rsidRPr="006C7BED">
              <w:rPr>
                <w:rFonts w:ascii="Times New Roman" w:eastAsia="Google Sans Text" w:hAnsi="Times New Roman" w:cs="Times New Roman"/>
                <w:iCs/>
                <w:sz w:val="20"/>
                <w:szCs w:val="14"/>
                <w:lang w:eastAsia="en-US"/>
              </w:rPr>
              <w:t>For SRS configured with RPFS (P</w:t>
            </w:r>
            <w:r w:rsidRPr="006C7BED">
              <w:rPr>
                <w:rFonts w:ascii="Times New Roman" w:eastAsia="Google Sans Text" w:hAnsi="Times New Roman" w:cs="Times New Roman"/>
                <w:iCs/>
                <w:sz w:val="20"/>
                <w:szCs w:val="14"/>
                <w:lang w:eastAsia="en-US"/>
              </w:rPr>
              <w:softHyphen/>
            </w:r>
            <w:r w:rsidRPr="006C7BED">
              <w:rPr>
                <w:rFonts w:ascii="Times New Roman" w:eastAsia="Google Sans Text" w:hAnsi="Times New Roman" w:cs="Times New Roman"/>
                <w:iCs/>
                <w:sz w:val="20"/>
                <w:szCs w:val="14"/>
                <w:vertAlign w:val="subscript"/>
                <w:lang w:eastAsia="en-US"/>
              </w:rPr>
              <w:t>F</w:t>
            </w:r>
            <w:r w:rsidRPr="006C7BED">
              <w:rPr>
                <w:rFonts w:ascii="Times New Roman" w:eastAsia="Google Sans Text" w:hAnsi="Times New Roman" w:cs="Times New Roman"/>
                <w:iCs/>
                <w:sz w:val="20"/>
                <w:szCs w:val="14"/>
                <w:lang w:eastAsia="en-US"/>
              </w:rPr>
              <w:t xml:space="preserve">&gt;1) and multiple repetitions (R &gt; 1), support multiple frequency-domain starting positions across </w:t>
            </w:r>
            <w:r w:rsidRPr="006C7BED">
              <w:rPr>
                <w:rFonts w:ascii="Times New Roman" w:eastAsia="等线" w:hAnsi="Times New Roman" w:cs="Times New Roman"/>
                <w:bCs/>
                <w:color w:val="FF0000"/>
                <w:sz w:val="18"/>
                <w:szCs w:val="20"/>
                <w:lang w:eastAsia="zh-CN"/>
              </w:rPr>
              <w:t>SRS repetition symbols within each SRS frequency hop</w:t>
            </w:r>
            <w:r w:rsidRPr="006C7BED">
              <w:rPr>
                <w:rFonts w:ascii="Times New Roman" w:eastAsia="Google Sans Text" w:hAnsi="Times New Roman" w:cs="Times New Roman"/>
                <w:iCs/>
                <w:sz w:val="20"/>
                <w:szCs w:val="14"/>
                <w:lang w:eastAsia="en-US"/>
              </w:rPr>
              <w:t xml:space="preserve"> based on the followings:</w:t>
            </w:r>
            <w:r w:rsidRPr="006C7BED">
              <w:rPr>
                <w:rFonts w:ascii="Times New Roman" w:eastAsia="等线" w:hAnsi="Times New Roman" w:cs="Times New Roman" w:hint="eastAsia"/>
                <w:iCs/>
                <w:sz w:val="20"/>
                <w:szCs w:val="14"/>
                <w:lang w:eastAsia="zh-CN"/>
              </w:rPr>
              <w:t xml:space="preserve"> </w:t>
            </w:r>
          </w:p>
          <w:p w:rsidR="00A07D74" w:rsidRPr="002C49C8" w:rsidRDefault="00A07D74" w:rsidP="00A07D74">
            <w:pPr>
              <w:widowControl w:val="0"/>
              <w:numPr>
                <w:ilvl w:val="0"/>
                <w:numId w:val="15"/>
              </w:numPr>
              <w:spacing w:line="276" w:lineRule="auto"/>
              <w:jc w:val="both"/>
              <w:rPr>
                <w:rFonts w:ascii="Times New Roman" w:hAnsi="Times New Roman" w:cs="Times New Roman"/>
                <w:sz w:val="20"/>
                <w:szCs w:val="14"/>
                <w:lang w:eastAsia="en-US"/>
              </w:rPr>
            </w:pPr>
            <w:r w:rsidRPr="002C49C8">
              <w:rPr>
                <w:rFonts w:ascii="Times New Roman" w:eastAsia="DengXian" w:hAnsi="Times New Roman" w:cs="Times New Roman"/>
                <w:color w:val="FF0000"/>
                <w:sz w:val="20"/>
                <w:szCs w:val="14"/>
                <w:lang w:eastAsia="zh-CN"/>
              </w:rPr>
              <w:t xml:space="preserve">For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color w:val="1B1C1D"/>
                <w:sz w:val="20"/>
                <w:szCs w:val="14"/>
                <w:lang w:eastAsia="zh-CN"/>
              </w:rPr>
              <w:t>t</w:t>
            </w:r>
            <w:r w:rsidRPr="002C49C8">
              <w:rPr>
                <w:rFonts w:ascii="Times New Roman" w:eastAsia="Google Sans Text" w:hAnsi="Times New Roman" w:cs="Times New Roman"/>
                <w:color w:val="1B1C1D"/>
                <w:sz w:val="20"/>
                <w:szCs w:val="14"/>
                <w:lang w:eastAsia="en-US"/>
              </w:rPr>
              <w:t xml:space="preserve">he </w:t>
            </w:r>
            <w:r w:rsidRPr="002C49C8">
              <w:rPr>
                <w:rFonts w:ascii="Times New Roman" w:hAnsi="Times New Roman" w:cs="Times New Roman"/>
                <w:color w:val="1B1C1D"/>
                <w:sz w:val="20"/>
                <w:szCs w:val="14"/>
                <w:lang w:eastAsia="en-US"/>
              </w:rPr>
              <w:t>starting position</w:t>
            </w:r>
            <w:r w:rsidRPr="002C49C8">
              <w:rPr>
                <w:rFonts w:ascii="Times New Roman" w:eastAsia="Google Sans Text" w:hAnsi="Times New Roman" w:cs="Times New Roman"/>
                <w:color w:val="1B1C1D"/>
                <w:sz w:val="20"/>
                <w:szCs w:val="14"/>
                <w:lang w:eastAsia="en-US"/>
              </w:rPr>
              <w:t xml:space="preserve"> pattern</w:t>
            </w:r>
            <w:r w:rsidRPr="002C49C8">
              <w:rPr>
                <w:rFonts w:ascii="Times New Roman" w:eastAsia="DengXian" w:hAnsi="Times New Roman" w:cs="Times New Roman"/>
                <w:color w:val="1B1C1D"/>
                <w:sz w:val="20"/>
                <w:szCs w:val="14"/>
                <w:lang w:eastAsia="zh-CN"/>
              </w:rPr>
              <w:t>s</w:t>
            </w:r>
            <w:r w:rsidRPr="002C49C8">
              <w:rPr>
                <w:rFonts w:ascii="Times New Roman" w:eastAsia="Google Sans Text" w:hAnsi="Times New Roman" w:cs="Times New Roman"/>
                <w:color w:val="1B1C1D"/>
                <w:sz w:val="20"/>
                <w:szCs w:val="14"/>
                <w:lang w:eastAsia="en-US"/>
              </w:rPr>
              <w:t xml:space="preserve"> across the K different frequency locations </w:t>
            </w:r>
            <w:r w:rsidRPr="002C49C8">
              <w:rPr>
                <w:rFonts w:ascii="Times New Roman" w:eastAsia="DengXian" w:hAnsi="Times New Roman" w:cs="Times New Roman"/>
                <w:color w:val="1B1C1D"/>
                <w:sz w:val="20"/>
                <w:szCs w:val="14"/>
                <w:lang w:eastAsia="zh-CN"/>
              </w:rPr>
              <w:t>are</w:t>
            </w:r>
            <w:r w:rsidRPr="002C49C8">
              <w:rPr>
                <w:rFonts w:ascii="Times New Roman" w:eastAsia="Google Sans Text" w:hAnsi="Times New Roman" w:cs="Times New Roman"/>
                <w:color w:val="1B1C1D"/>
                <w:sz w:val="20"/>
                <w:szCs w:val="14"/>
                <w:lang w:eastAsia="en-US"/>
              </w:rPr>
              <w:t xml:space="preserve"> </w:t>
            </w:r>
            <w:r w:rsidRPr="0072729A">
              <w:rPr>
                <w:rFonts w:ascii="Times New Roman" w:eastAsia="等线" w:hAnsi="Times New Roman" w:cs="Times New Roman" w:hint="eastAsia"/>
                <w:color w:val="FF0000"/>
                <w:sz w:val="20"/>
                <w:szCs w:val="14"/>
                <w:lang w:eastAsia="zh-CN"/>
              </w:rPr>
              <w:t>determined by network configuration</w:t>
            </w:r>
            <w:r w:rsidRPr="002C49C8">
              <w:rPr>
                <w:rFonts w:ascii="Times New Roman" w:eastAsia="Google Sans Text" w:hAnsi="Times New Roman" w:cs="Times New Roman"/>
                <w:color w:val="1B1C1D"/>
                <w:sz w:val="20"/>
                <w:szCs w:val="14"/>
                <w:lang w:eastAsia="en-US"/>
              </w:rPr>
              <w:t xml:space="preserve"> </w:t>
            </w:r>
          </w:p>
          <w:p w:rsidR="00A07D74" w:rsidRPr="002C49C8" w:rsidRDefault="00A07D74" w:rsidP="00A07D74">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The </w:t>
            </w:r>
            <w:r w:rsidRPr="00CB169B">
              <w:rPr>
                <w:rFonts w:ascii="Times New Roman" w:eastAsia="Google Sans Text" w:hAnsi="Times New Roman" w:cs="Times New Roman"/>
                <w:color w:val="FF0000"/>
                <w:sz w:val="20"/>
                <w:szCs w:val="14"/>
                <w:lang w:eastAsia="en-US"/>
              </w:rPr>
              <w:t>R repetition</w:t>
            </w:r>
            <w:r w:rsidRPr="00CB169B">
              <w:rPr>
                <w:rFonts w:ascii="Times New Roman" w:eastAsia="等线" w:hAnsi="Times New Roman" w:cs="Times New Roman" w:hint="eastAsia"/>
                <w:color w:val="FF0000"/>
                <w:sz w:val="20"/>
                <w:szCs w:val="14"/>
                <w:lang w:eastAsia="zh-CN"/>
              </w:rPr>
              <w:t xml:space="preserve"> symbol</w:t>
            </w:r>
            <w:r w:rsidRPr="00CB169B">
              <w:rPr>
                <w:rFonts w:ascii="Times New Roman" w:eastAsia="Google Sans Text" w:hAnsi="Times New Roman" w:cs="Times New Roman"/>
                <w:color w:val="FF0000"/>
                <w:sz w:val="20"/>
                <w:szCs w:val="14"/>
                <w:lang w:eastAsia="en-US"/>
              </w:rPr>
              <w:t>s</w:t>
            </w:r>
            <w:r w:rsidRPr="002C49C8">
              <w:rPr>
                <w:rFonts w:ascii="Times New Roman" w:eastAsia="Google Sans Text" w:hAnsi="Times New Roman" w:cs="Times New Roman"/>
                <w:color w:val="1B1C1D"/>
                <w:sz w:val="20"/>
                <w:szCs w:val="14"/>
                <w:lang w:eastAsia="en-US"/>
              </w:rPr>
              <w:t xml:space="preserve"> are</w:t>
            </w:r>
            <w:r w:rsidRPr="002C49C8">
              <w:rPr>
                <w:rFonts w:ascii="Times New Roman" w:eastAsia="DengXian" w:hAnsi="Times New Roman" w:cs="Times New Roman"/>
                <w:color w:val="1B1C1D"/>
                <w:sz w:val="20"/>
                <w:szCs w:val="14"/>
                <w:lang w:eastAsia="zh-CN"/>
              </w:rPr>
              <w:t xml:space="preserve"> equally</w:t>
            </w:r>
            <w:r w:rsidRPr="002C49C8">
              <w:rPr>
                <w:rFonts w:ascii="Times New Roman" w:eastAsia="Google Sans Text" w:hAnsi="Times New Roman" w:cs="Times New Roman"/>
                <w:color w:val="1B1C1D"/>
                <w:sz w:val="20"/>
                <w:szCs w:val="14"/>
                <w:lang w:eastAsia="en-US"/>
              </w:rPr>
              <w:t xml:space="preserve"> divided into </w:t>
            </w:r>
            <w:r w:rsidRPr="002C49C8">
              <w:rPr>
                <w:rFonts w:ascii="Times New Roman" w:hAnsi="Times New Roman" w:cs="Times New Roman"/>
                <w:color w:val="1B1C1D"/>
                <w:sz w:val="20"/>
                <w:szCs w:val="14"/>
                <w:lang w:eastAsia="en-US"/>
              </w:rPr>
              <w:t>K</w:t>
            </w:r>
            <w:r w:rsidRPr="002C49C8">
              <w:rPr>
                <w:rFonts w:ascii="Times New Roman" w:eastAsia="Google Sans Text" w:hAnsi="Times New Roman" w:cs="Times New Roman"/>
                <w:color w:val="1B1C1D"/>
                <w:sz w:val="20"/>
                <w:szCs w:val="14"/>
                <w:lang w:eastAsia="en-US"/>
              </w:rPr>
              <w:t xml:space="preserve"> subgroups, each containing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1B1C1D"/>
                <w:sz w:val="20"/>
                <w:szCs w:val="14"/>
                <w:lang w:eastAsia="en-US"/>
              </w:rPr>
              <w:t>consecutive</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symbols.</w:t>
            </w:r>
          </w:p>
          <w:p w:rsidR="00A07D74" w:rsidRPr="002C49C8" w:rsidRDefault="00A07D74" w:rsidP="00A07D74">
            <w:pPr>
              <w:pStyle w:val="af1"/>
              <w:numPr>
                <w:ilvl w:val="1"/>
                <w:numId w:val="16"/>
              </w:numPr>
              <w:spacing w:after="0" w:line="276" w:lineRule="auto"/>
              <w:rPr>
                <w:rFonts w:ascii="Times New Roman" w:eastAsia="PMingLiU" w:hAnsi="Times New Roman" w:cs="Times New Roman"/>
                <w:color w:val="FF0000"/>
                <w:sz w:val="20"/>
                <w:szCs w:val="14"/>
              </w:rPr>
            </w:pPr>
            <w:r w:rsidRPr="002C49C8">
              <w:rPr>
                <w:rFonts w:ascii="Times New Roman" w:eastAsia="DengXian" w:hAnsi="Times New Roman" w:cs="Times New Roman"/>
                <w:color w:val="FF0000"/>
                <w:sz w:val="20"/>
                <w:szCs w:val="14"/>
                <w:lang w:eastAsia="zh-CN"/>
              </w:rPr>
              <w:t>FFS: whether non-consecutive symbols are supported for each subgroup.</w:t>
            </w:r>
          </w:p>
          <w:p w:rsidR="00A07D74" w:rsidRPr="002C49C8" w:rsidRDefault="00A07D74" w:rsidP="00A07D74">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Within each subgroup of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iCs/>
                <w:color w:val="FF0000"/>
                <w:sz w:val="20"/>
                <w:szCs w:val="14"/>
                <w:lang w:eastAsia="en-US"/>
              </w:rPr>
              <w:t>consecutive</w:t>
            </w:r>
            <w:r w:rsidRPr="002C49C8">
              <w:rPr>
                <w:rFonts w:ascii="Times New Roman" w:eastAsia="DengXian" w:hAnsi="Times New Roman" w:cs="Times New Roman"/>
                <w:iCs/>
                <w:strike/>
                <w:color w:val="FF0000"/>
                <w:sz w:val="20"/>
                <w:szCs w:val="14"/>
                <w:highlight w:val="yellow"/>
                <w:lang w:eastAsia="zh-CN"/>
              </w:rPr>
              <w:t>]</w:t>
            </w:r>
            <w:r w:rsidRPr="002C49C8">
              <w:rPr>
                <w:rFonts w:ascii="Times New Roman" w:eastAsia="Google Sans Text" w:hAnsi="Times New Roman" w:cs="Times New Roman"/>
                <w:i/>
                <w:iCs/>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 xml:space="preserve">symbols, the SRS is transmitted at the </w:t>
            </w:r>
            <w:r w:rsidRPr="002C49C8">
              <w:rPr>
                <w:rFonts w:ascii="Times New Roman" w:hAnsi="Times New Roman" w:cs="Times New Roman"/>
                <w:color w:val="1B1C1D"/>
                <w:sz w:val="20"/>
                <w:szCs w:val="14"/>
                <w:lang w:eastAsia="en-US"/>
              </w:rPr>
              <w:t xml:space="preserve">same starting position in </w:t>
            </w:r>
            <w:r w:rsidRPr="002C49C8">
              <w:rPr>
                <w:rFonts w:ascii="Times New Roman" w:eastAsia="Google Sans Text" w:hAnsi="Times New Roman" w:cs="Times New Roman"/>
                <w:color w:val="1B1C1D"/>
                <w:sz w:val="20"/>
                <w:szCs w:val="14"/>
                <w:lang w:eastAsia="en-US"/>
              </w:rPr>
              <w:t xml:space="preserve">frequency </w:t>
            </w:r>
            <w:r w:rsidRPr="002C49C8">
              <w:rPr>
                <w:rFonts w:ascii="Times New Roman" w:hAnsi="Times New Roman" w:cs="Times New Roman"/>
                <w:color w:val="1B1C1D"/>
                <w:sz w:val="20"/>
                <w:szCs w:val="14"/>
                <w:lang w:eastAsia="en-US"/>
              </w:rPr>
              <w:t>domain</w:t>
            </w:r>
            <w:r w:rsidRPr="002C49C8">
              <w:rPr>
                <w:rFonts w:ascii="Times New Roman" w:eastAsia="Google Sans Text" w:hAnsi="Times New Roman" w:cs="Times New Roman"/>
                <w:color w:val="1B1C1D"/>
                <w:sz w:val="20"/>
                <w:szCs w:val="14"/>
                <w:lang w:eastAsia="en-US"/>
              </w:rPr>
              <w:t>.</w:t>
            </w:r>
          </w:p>
          <w:p w:rsidR="00A07D74" w:rsidRPr="00B2503D" w:rsidRDefault="00A07D74" w:rsidP="00A07D74">
            <w:pPr>
              <w:widowControl w:val="0"/>
              <w:numPr>
                <w:ilvl w:val="0"/>
                <w:numId w:val="15"/>
              </w:numPr>
              <w:spacing w:line="276" w:lineRule="auto"/>
              <w:jc w:val="both"/>
              <w:rPr>
                <w:rFonts w:ascii="Times New Roman" w:hAnsi="Times New Roman" w:cs="Times New Roman"/>
                <w:sz w:val="20"/>
                <w:szCs w:val="14"/>
                <w:lang w:eastAsia="en-US"/>
              </w:rPr>
            </w:pPr>
            <w:r w:rsidRPr="00B2503D">
              <w:rPr>
                <w:rFonts w:ascii="Times New Roman" w:hAnsi="Times New Roman" w:cs="Times New Roman"/>
                <w:sz w:val="20"/>
                <w:szCs w:val="14"/>
                <w:lang w:eastAsia="en-US"/>
              </w:rPr>
              <w:t xml:space="preserve">Start position </w:t>
            </w:r>
            <w:r w:rsidRPr="00B2503D">
              <w:rPr>
                <w:rFonts w:ascii="Times New Roman" w:hAnsi="Times New Roman" w:cs="Times New Roman"/>
                <w:color w:val="1B1C1D"/>
                <w:sz w:val="20"/>
                <w:szCs w:val="14"/>
                <w:lang w:eastAsia="en-US"/>
              </w:rPr>
              <w:t>pattern</w:t>
            </w:r>
            <w:r w:rsidRPr="00B2503D">
              <w:rPr>
                <w:rFonts w:ascii="Times New Roman" w:hAnsi="Times New Roman" w:cs="Times New Roman"/>
                <w:sz w:val="20"/>
                <w:szCs w:val="14"/>
                <w:lang w:eastAsia="en-US"/>
              </w:rPr>
              <w:t xml:space="preserve"> is the same during the </w:t>
            </w:r>
            <w:r w:rsidRPr="00B2503D">
              <w:rPr>
                <w:rFonts w:ascii="Times New Roman" w:eastAsia="DengXian" w:hAnsi="Times New Roman" w:cs="Times New Roman"/>
                <w:color w:val="FF0000"/>
                <w:sz w:val="20"/>
                <w:szCs w:val="14"/>
                <w:lang w:eastAsia="zh-CN"/>
              </w:rPr>
              <w:t xml:space="preserve">legacy </w:t>
            </w:r>
            <w:r w:rsidRPr="00B2503D">
              <w:rPr>
                <w:rFonts w:ascii="Times New Roman" w:eastAsia="DengXian" w:hAnsi="Times New Roman" w:cs="Times New Roman"/>
                <w:bCs/>
                <w:color w:val="FF0000"/>
                <w:sz w:val="20"/>
                <w:szCs w:val="16"/>
                <w:lang w:eastAsia="zh-CN"/>
              </w:rPr>
              <w:t xml:space="preserve">SRS </w:t>
            </w:r>
            <w:r w:rsidRPr="00B2503D">
              <w:rPr>
                <w:rFonts w:ascii="Times New Roman" w:eastAsia="DengXian" w:hAnsi="Times New Roman" w:cs="Times New Roman"/>
                <w:color w:val="FF0000"/>
                <w:sz w:val="20"/>
                <w:szCs w:val="16"/>
                <w:lang w:eastAsia="zh-CN"/>
              </w:rPr>
              <w:t>frequency hopping period</w:t>
            </w:r>
            <w:r w:rsidRPr="00B2503D">
              <w:rPr>
                <w:rFonts w:ascii="Times New Roman" w:hAnsi="Times New Roman" w:cs="Times New Roman"/>
                <w:sz w:val="20"/>
                <w:szCs w:val="14"/>
                <w:lang w:eastAsia="en-US"/>
              </w:rPr>
              <w:t xml:space="preserve"> (</w:t>
            </w:r>
            <w:r w:rsidRPr="00B2503D">
              <w:rPr>
                <w:rFonts w:ascii="Times New Roman" w:eastAsiaTheme="minorEastAsia" w:hAnsi="Times New Roman" w:cs="Times New Roman"/>
                <w:bCs/>
                <w:color w:val="FF0000"/>
                <w:sz w:val="18"/>
                <w:szCs w:val="20"/>
                <w:lang w:val="en-GB" w:eastAsia="ko-KR"/>
              </w:rPr>
              <w:t>f</w:t>
            </w:r>
            <w:r w:rsidRPr="00B2503D">
              <w:rPr>
                <w:rFonts w:ascii="Times New Roman" w:hAnsi="Times New Roman" w:cs="Times New Roman"/>
                <w:color w:val="FF0000"/>
                <w:sz w:val="20"/>
                <w:szCs w:val="14"/>
                <w:lang w:eastAsia="en-US"/>
              </w:rPr>
              <w:t xml:space="preserve">or a same value of </w:t>
            </w:r>
            <m:oMath>
              <m:d>
                <m:dPr>
                  <m:begChr m:val="⌊"/>
                  <m:endChr m:val="⌋"/>
                  <m:ctrlPr>
                    <w:rPr>
                      <w:rFonts w:ascii="Cambria Math" w:eastAsiaTheme="minorEastAsia" w:hAnsi="Cambria Math" w:cs="Times New Roman"/>
                      <w:bCs/>
                      <w:i/>
                      <w:color w:val="FF0000"/>
                      <w:sz w:val="18"/>
                      <w:szCs w:val="20"/>
                      <w:lang w:val="en-GB" w:eastAsia="ko-KR"/>
                    </w:rPr>
                  </m:ctrlPr>
                </m:dPr>
                <m:e>
                  <m:f>
                    <m:fPr>
                      <m:ctrlPr>
                        <w:rPr>
                          <w:rFonts w:ascii="Cambria Math" w:eastAsiaTheme="minorEastAsia" w:hAnsi="Cambria Math" w:cs="Times New Roman"/>
                          <w:bCs/>
                          <w:i/>
                          <w:color w:val="FF0000"/>
                          <w:sz w:val="18"/>
                          <w:szCs w:val="20"/>
                          <w:lang w:val="en-GB" w:eastAsia="ko-KR"/>
                        </w:rPr>
                      </m:ctrlPr>
                    </m:fPr>
                    <m:num>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m:rPr>
                              <m:sty m:val="p"/>
                            </m:rPr>
                            <w:rPr>
                              <w:rFonts w:ascii="Cambria Math" w:eastAsiaTheme="minorEastAsia" w:hAnsi="Cambria Math" w:cs="Times New Roman"/>
                              <w:color w:val="FF0000"/>
                              <w:sz w:val="18"/>
                              <w:szCs w:val="20"/>
                              <w:lang w:val="en-GB" w:eastAsia="ko-KR"/>
                            </w:rPr>
                            <m:t>SRS</m:t>
                          </m:r>
                        </m:sub>
                      </m:sSub>
                    </m:num>
                    <m:den>
                      <m:nary>
                        <m:naryPr>
                          <m:chr m:val="∏"/>
                          <m:limLoc m:val="subSup"/>
                          <m:ctrlPr>
                            <w:rPr>
                              <w:rFonts w:ascii="Cambria Math" w:eastAsiaTheme="minorEastAsia" w:hAnsi="Cambria Math" w:cs="Times New Roman"/>
                              <w:bCs/>
                              <w:i/>
                              <w:color w:val="FF0000"/>
                              <w:sz w:val="18"/>
                              <w:szCs w:val="20"/>
                              <w:lang w:val="en-GB" w:eastAsia="ko-KR"/>
                            </w:rPr>
                          </m:ctrlPr>
                        </m:naryPr>
                        <m:sub>
                          <m:sSup>
                            <m:sSupPr>
                              <m:ctrlPr>
                                <w:rPr>
                                  <w:rFonts w:ascii="Cambria Math" w:eastAsiaTheme="minorEastAsia" w:hAnsi="Cambria Math" w:cs="Times New Roman"/>
                                  <w:bCs/>
                                  <w:i/>
                                  <w:color w:val="FF0000"/>
                                  <w:sz w:val="18"/>
                                  <w:szCs w:val="20"/>
                                  <w:lang w:val="en-GB" w:eastAsia="ko-KR"/>
                                </w:rPr>
                              </m:ctrlPr>
                            </m:sSupPr>
                            <m:e>
                              <m:r>
                                <w:rPr>
                                  <w:rFonts w:ascii="Cambria Math" w:eastAsiaTheme="minorEastAsia" w:hAnsi="Cambria Math" w:cs="Times New Roman"/>
                                  <w:color w:val="FF0000"/>
                                  <w:sz w:val="18"/>
                                  <w:szCs w:val="20"/>
                                  <w:lang w:val="en-GB" w:eastAsia="ko-KR"/>
                                </w:rPr>
                                <m:t>b</m:t>
                              </m:r>
                            </m:e>
                            <m:sup>
                              <m:r>
                                <w:rPr>
                                  <w:rFonts w:ascii="Cambria Math" w:eastAsiaTheme="minorEastAsia" w:hAnsi="Cambria Math" w:cs="Times New Roman"/>
                                  <w:color w:val="FF0000"/>
                                  <w:sz w:val="18"/>
                                  <w:szCs w:val="20"/>
                                  <w:lang w:val="en-GB" w:eastAsia="ko-KR"/>
                                </w:rPr>
                                <m:t>'</m:t>
                              </m:r>
                            </m:sup>
                          </m:sSup>
                          <m:r>
                            <w:rPr>
                              <w:rFonts w:ascii="Cambria Math" w:eastAsiaTheme="minorEastAsia" w:hAnsi="Cambria Math" w:cs="Times New Roman"/>
                              <w:color w:val="FF0000"/>
                              <w:sz w:val="18"/>
                              <w:szCs w:val="20"/>
                              <w:lang w:val="en-GB" w:eastAsia="ko-KR"/>
                            </w:rPr>
                            <m:t>=</m:t>
                          </m:r>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hop</m:t>
                              </m:r>
                            </m:sub>
                          </m:sSub>
                        </m:sub>
                        <m:sup>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SRS</m:t>
                              </m:r>
                            </m:sub>
                          </m:sSub>
                        </m:sup>
                        <m:e>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w:rPr>
                                  <w:rFonts w:ascii="Cambria Math" w:eastAsiaTheme="minorEastAsia" w:hAnsi="Cambria Math" w:cs="Times New Roman"/>
                                  <w:color w:val="FF0000"/>
                                  <w:sz w:val="18"/>
                                  <w:szCs w:val="20"/>
                                  <w:lang w:val="en-GB" w:eastAsia="ko-KR"/>
                                </w:rPr>
                                <m:t>b'</m:t>
                              </m:r>
                            </m:sub>
                          </m:sSub>
                        </m:e>
                      </m:nary>
                    </m:den>
                  </m:f>
                </m:e>
              </m:d>
            </m:oMath>
            <w:r w:rsidRPr="00B2503D">
              <w:rPr>
                <w:rFonts w:ascii="Times New Roman" w:hAnsi="Times New Roman" w:cs="Times New Roman"/>
                <w:sz w:val="20"/>
                <w:szCs w:val="14"/>
                <w:lang w:eastAsia="en-US"/>
              </w:rPr>
              <w:t>)</w:t>
            </w:r>
          </w:p>
          <w:p w:rsidR="00A07D74" w:rsidRPr="002C49C8" w:rsidRDefault="00A07D74" w:rsidP="00F32232">
            <w:pPr>
              <w:rPr>
                <w:rFonts w:ascii="Times New Roman" w:eastAsia="DengXian" w:hAnsi="Times New Roman" w:cs="Times New Roman"/>
                <w:sz w:val="20"/>
                <w:szCs w:val="16"/>
                <w:lang w:eastAsia="zh-CN"/>
              </w:rPr>
            </w:pPr>
            <w:r w:rsidRPr="002C49C8">
              <w:rPr>
                <w:rFonts w:ascii="Times New Roman" w:eastAsia="DengXian" w:hAnsi="Times New Roman" w:cs="Times New Roman"/>
                <w:sz w:val="20"/>
                <w:szCs w:val="16"/>
                <w:lang w:eastAsia="zh-CN"/>
              </w:rPr>
              <w:t xml:space="preserve">FFS: </w:t>
            </w:r>
            <w:r w:rsidRPr="002C49C8">
              <w:rPr>
                <w:rFonts w:ascii="Times New Roman" w:eastAsia="DengXian" w:hAnsi="Times New Roman" w:cs="Times New Roman"/>
                <w:bCs/>
                <w:sz w:val="20"/>
                <w:szCs w:val="16"/>
                <w:lang w:eastAsia="zh-CN"/>
              </w:rPr>
              <w:t xml:space="preserve">whether/how to support enabling legacy RPFS start RB index hopping </w:t>
            </w:r>
            <w:r w:rsidRPr="002C49C8">
              <w:rPr>
                <w:rFonts w:ascii="Times New Roman" w:eastAsia="DengXian" w:hAnsi="Times New Roman" w:cs="Times New Roman"/>
                <w:bCs/>
                <w:color w:val="FF0000"/>
                <w:sz w:val="20"/>
                <w:szCs w:val="16"/>
                <w:lang w:eastAsia="zh-CN"/>
              </w:rPr>
              <w:t xml:space="preserve">across multiple </w:t>
            </w:r>
            <w:r w:rsidRPr="0062462D">
              <w:rPr>
                <w:rFonts w:ascii="Times New Roman" w:eastAsia="DengXian" w:hAnsi="Times New Roman" w:cs="Times New Roman"/>
                <w:color w:val="FF0000"/>
                <w:sz w:val="20"/>
                <w:szCs w:val="14"/>
                <w:lang w:eastAsia="zh-CN"/>
              </w:rPr>
              <w:t>legacy</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bCs/>
                <w:color w:val="FF0000"/>
                <w:sz w:val="20"/>
                <w:szCs w:val="16"/>
                <w:lang w:eastAsia="zh-CN"/>
              </w:rPr>
              <w:t xml:space="preserve">SRS </w:t>
            </w:r>
            <w:r w:rsidRPr="002C49C8">
              <w:rPr>
                <w:rFonts w:ascii="Times New Roman" w:eastAsia="DengXian" w:hAnsi="Times New Roman" w:cs="Times New Roman"/>
                <w:color w:val="FF0000"/>
                <w:sz w:val="20"/>
                <w:szCs w:val="16"/>
                <w:lang w:eastAsia="zh-CN"/>
              </w:rPr>
              <w:t xml:space="preserve">frequency hopping periods </w:t>
            </w:r>
            <w:r w:rsidRPr="002C49C8">
              <w:rPr>
                <w:rFonts w:ascii="Times New Roman" w:eastAsia="DengXian" w:hAnsi="Times New Roman" w:cs="Times New Roman"/>
                <w:bCs/>
                <w:sz w:val="20"/>
                <w:szCs w:val="16"/>
                <w:lang w:eastAsia="zh-CN"/>
              </w:rPr>
              <w:t xml:space="preserve">and </w:t>
            </w:r>
            <w:r w:rsidRPr="0062462D">
              <w:rPr>
                <w:rFonts w:ascii="Times New Roman" w:eastAsiaTheme="minorEastAsia" w:hAnsi="Times New Roman" w:cs="Times New Roman"/>
                <w:bCs/>
                <w:i/>
                <w:iCs/>
                <w:color w:val="FF0000"/>
                <w:sz w:val="18"/>
                <w:szCs w:val="20"/>
                <w:lang w:eastAsia="ko-KR"/>
              </w:rPr>
              <w:t>intra-repetition hopping</w:t>
            </w:r>
            <w:r w:rsidRPr="002C49C8">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color w:val="FF0000"/>
                <w:sz w:val="20"/>
                <w:szCs w:val="14"/>
                <w:lang w:eastAsia="zh-CN"/>
              </w:rPr>
              <w:t>f</w:t>
            </w:r>
            <w:r w:rsidRPr="002C49C8">
              <w:rPr>
                <w:rFonts w:ascii="Times New Roman" w:eastAsia="DengXian" w:hAnsi="Times New Roman" w:cs="Times New Roman"/>
                <w:color w:val="FF0000"/>
                <w:sz w:val="20"/>
                <w:szCs w:val="14"/>
                <w:lang w:eastAsia="zh-CN"/>
              </w:rPr>
              <w:t xml:space="preserve">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bCs/>
                <w:sz w:val="20"/>
                <w:szCs w:val="16"/>
                <w:lang w:eastAsia="zh-CN"/>
              </w:rPr>
              <w:t xml:space="preserve"> simultaneously.</w:t>
            </w:r>
          </w:p>
          <w:p w:rsidR="00A07D74" w:rsidRPr="00E14006" w:rsidRDefault="00A07D74" w:rsidP="00F32232">
            <w:pPr>
              <w:spacing w:line="276" w:lineRule="auto"/>
              <w:rPr>
                <w:rFonts w:ascii="Times New Roman" w:eastAsia="等线" w:hAnsi="Times New Roman" w:cs="Times New Roman"/>
                <w:b/>
                <w:sz w:val="18"/>
                <w:szCs w:val="20"/>
                <w:lang w:eastAsia="zh-CN"/>
              </w:rPr>
            </w:pPr>
          </w:p>
          <w:p w:rsidR="00A07D74" w:rsidRPr="00E14006" w:rsidRDefault="00A07D74" w:rsidP="00F32232">
            <w:pPr>
              <w:spacing w:line="276" w:lineRule="auto"/>
              <w:rPr>
                <w:rFonts w:ascii="Times New Roman" w:eastAsia="等线" w:hAnsi="Times New Roman" w:cs="Times New Roman"/>
                <w:b/>
                <w:sz w:val="18"/>
                <w:szCs w:val="20"/>
                <w:lang w:eastAsia="zh-CN"/>
              </w:rPr>
            </w:pPr>
          </w:p>
        </w:tc>
      </w:tr>
      <w:tr w:rsidR="00A07D74">
        <w:tc>
          <w:tcPr>
            <w:tcW w:w="1435" w:type="dxa"/>
            <w:tcBorders>
              <w:top w:val="single" w:sz="4" w:space="0" w:color="auto"/>
              <w:left w:val="single" w:sz="4" w:space="0" w:color="auto"/>
              <w:bottom w:val="single" w:sz="4" w:space="0" w:color="auto"/>
              <w:right w:val="single" w:sz="4" w:space="0" w:color="auto"/>
            </w:tcBorders>
          </w:tcPr>
          <w:p w:rsidR="00A07D74" w:rsidRPr="00A07D74" w:rsidRDefault="00B5547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w:t>
            </w:r>
          </w:p>
        </w:tc>
        <w:tc>
          <w:tcPr>
            <w:tcW w:w="8550" w:type="dxa"/>
            <w:tcBorders>
              <w:top w:val="single" w:sz="4" w:space="0" w:color="auto"/>
              <w:left w:val="single" w:sz="4" w:space="0" w:color="auto"/>
              <w:bottom w:val="single" w:sz="4" w:space="0" w:color="auto"/>
              <w:right w:val="single" w:sz="4" w:space="0" w:color="auto"/>
            </w:tcBorders>
          </w:tcPr>
          <w:p w:rsidR="00A07D74" w:rsidRPr="00B77EE2" w:rsidRDefault="00B77EE2" w:rsidP="00B77EE2">
            <w:pPr>
              <w:spacing w:line="276" w:lineRule="auto"/>
              <w:jc w:val="both"/>
              <w:rPr>
                <w:rFonts w:ascii="Times New Roman" w:eastAsia="等线" w:hAnsi="Times New Roman" w:cs="Times New Roman" w:hint="eastAsia"/>
                <w:iCs/>
                <w:sz w:val="20"/>
                <w:szCs w:val="14"/>
                <w:lang w:eastAsia="zh-CN"/>
              </w:rPr>
            </w:pPr>
            <w:r w:rsidRPr="00B77EE2">
              <w:rPr>
                <w:rFonts w:ascii="Times New Roman" w:eastAsia="Google Sans Text" w:hAnsi="Times New Roman" w:cs="Times New Roman"/>
                <w:iCs/>
                <w:sz w:val="20"/>
                <w:szCs w:val="14"/>
                <w:lang w:eastAsia="en-US"/>
              </w:rPr>
              <w:t>A</w:t>
            </w:r>
            <w:r w:rsidRPr="00B77EE2">
              <w:rPr>
                <w:rFonts w:ascii="Times New Roman" w:eastAsia="Google Sans Text" w:hAnsi="Times New Roman" w:cs="Times New Roman" w:hint="eastAsia"/>
                <w:iCs/>
                <w:sz w:val="20"/>
                <w:szCs w:val="14"/>
                <w:lang w:eastAsia="en-US"/>
              </w:rPr>
              <w:t xml:space="preserve">s shown below, </w:t>
            </w:r>
            <w:r>
              <w:rPr>
                <w:rFonts w:ascii="Times New Roman" w:eastAsia="等线" w:hAnsi="Times New Roman" w:cs="Times New Roman" w:hint="eastAsia"/>
                <w:iCs/>
                <w:sz w:val="20"/>
                <w:szCs w:val="14"/>
                <w:lang w:eastAsia="zh-CN"/>
              </w:rPr>
              <w:t xml:space="preserve">in updated proposal 1-1, some basic design </w:t>
            </w:r>
            <w:r>
              <w:rPr>
                <w:rFonts w:ascii="Times New Roman" w:eastAsia="等线" w:hAnsi="Times New Roman" w:cs="Times New Roman"/>
                <w:iCs/>
                <w:sz w:val="20"/>
                <w:szCs w:val="14"/>
                <w:lang w:eastAsia="zh-CN"/>
              </w:rPr>
              <w:t>principles</w:t>
            </w:r>
            <w:r>
              <w:rPr>
                <w:rFonts w:ascii="Times New Roman" w:eastAsia="等线" w:hAnsi="Times New Roman" w:cs="Times New Roman" w:hint="eastAsia"/>
                <w:iCs/>
                <w:sz w:val="20"/>
                <w:szCs w:val="14"/>
                <w:lang w:eastAsia="zh-CN"/>
              </w:rPr>
              <w:t xml:space="preserve"> of RPFS enhancement are given. </w:t>
            </w:r>
            <w:r w:rsidR="00112CE4">
              <w:rPr>
                <w:rFonts w:ascii="Times New Roman" w:eastAsia="等线" w:hAnsi="Times New Roman" w:cs="Times New Roman"/>
                <w:iCs/>
                <w:sz w:val="20"/>
                <w:szCs w:val="14"/>
                <w:lang w:eastAsia="zh-CN"/>
              </w:rPr>
              <w:t>I</w:t>
            </w:r>
            <w:r w:rsidR="00112CE4">
              <w:rPr>
                <w:rFonts w:ascii="Times New Roman" w:eastAsia="等线" w:hAnsi="Times New Roman" w:cs="Times New Roman" w:hint="eastAsia"/>
                <w:iCs/>
                <w:sz w:val="20"/>
                <w:szCs w:val="14"/>
                <w:lang w:eastAsia="zh-CN"/>
              </w:rPr>
              <w:t xml:space="preserve">n addition, the only combination of configurations which seems to be acceptable to </w:t>
            </w:r>
            <w:r w:rsidR="00112CE4">
              <w:rPr>
                <w:rFonts w:ascii="Times New Roman" w:eastAsia="等线" w:hAnsi="Times New Roman" w:cs="Times New Roman"/>
                <w:iCs/>
                <w:sz w:val="20"/>
                <w:szCs w:val="14"/>
                <w:lang w:eastAsia="zh-CN"/>
              </w:rPr>
              <w:t>majority</w:t>
            </w:r>
            <w:r w:rsidR="00112CE4">
              <w:rPr>
                <w:rFonts w:ascii="Times New Roman" w:eastAsia="等线" w:hAnsi="Times New Roman" w:cs="Times New Roman" w:hint="eastAsia"/>
                <w:iCs/>
                <w:sz w:val="20"/>
                <w:szCs w:val="14"/>
                <w:lang w:eastAsia="zh-CN"/>
              </w:rPr>
              <w:t xml:space="preserve"> companies is listed as an example. </w:t>
            </w:r>
            <w:r w:rsidR="00755A8F">
              <w:rPr>
                <w:rFonts w:ascii="Times New Roman" w:eastAsia="等线" w:hAnsi="Times New Roman" w:cs="Times New Roman"/>
                <w:iCs/>
                <w:sz w:val="20"/>
                <w:szCs w:val="14"/>
                <w:lang w:eastAsia="zh-CN"/>
              </w:rPr>
              <w:t>I</w:t>
            </w:r>
            <w:r w:rsidR="00755A8F">
              <w:rPr>
                <w:rFonts w:ascii="Times New Roman" w:eastAsia="等线" w:hAnsi="Times New Roman" w:cs="Times New Roman" w:hint="eastAsia"/>
                <w:iCs/>
                <w:sz w:val="20"/>
                <w:szCs w:val="14"/>
                <w:lang w:eastAsia="zh-CN"/>
              </w:rPr>
              <w:t>t</w:t>
            </w:r>
            <w:r w:rsidR="00755A8F">
              <w:rPr>
                <w:rFonts w:ascii="Times New Roman" w:eastAsia="等线" w:hAnsi="Times New Roman" w:cs="Times New Roman"/>
                <w:iCs/>
                <w:sz w:val="20"/>
                <w:szCs w:val="14"/>
                <w:lang w:eastAsia="zh-CN"/>
              </w:rPr>
              <w:t>’</w:t>
            </w:r>
            <w:r w:rsidR="00755A8F">
              <w:rPr>
                <w:rFonts w:ascii="Times New Roman" w:eastAsia="等线" w:hAnsi="Times New Roman" w:cs="Times New Roman" w:hint="eastAsia"/>
                <w:iCs/>
                <w:sz w:val="20"/>
                <w:szCs w:val="14"/>
                <w:lang w:eastAsia="zh-CN"/>
              </w:rPr>
              <w:t xml:space="preserve">s noted that, listing this </w:t>
            </w:r>
            <w:r w:rsidR="00112CE4">
              <w:rPr>
                <w:rFonts w:ascii="Times New Roman" w:eastAsia="等线" w:hAnsi="Times New Roman" w:cs="Times New Roman" w:hint="eastAsia"/>
                <w:iCs/>
                <w:sz w:val="20"/>
                <w:szCs w:val="14"/>
                <w:lang w:eastAsia="zh-CN"/>
              </w:rPr>
              <w:t>doesn</w:t>
            </w:r>
            <w:r w:rsidR="00112CE4">
              <w:rPr>
                <w:rFonts w:ascii="Times New Roman" w:eastAsia="等线" w:hAnsi="Times New Roman" w:cs="Times New Roman"/>
                <w:iCs/>
                <w:sz w:val="20"/>
                <w:szCs w:val="14"/>
                <w:lang w:eastAsia="zh-CN"/>
              </w:rPr>
              <w:t>’</w:t>
            </w:r>
            <w:r w:rsidR="00112CE4">
              <w:rPr>
                <w:rFonts w:ascii="Times New Roman" w:eastAsia="等线" w:hAnsi="Times New Roman" w:cs="Times New Roman" w:hint="eastAsia"/>
                <w:iCs/>
                <w:sz w:val="20"/>
                <w:szCs w:val="14"/>
                <w:lang w:eastAsia="zh-CN"/>
              </w:rPr>
              <w:t xml:space="preserve">t mean that any other </w:t>
            </w:r>
            <w:r w:rsidR="00112CE4">
              <w:rPr>
                <w:rFonts w:ascii="Times New Roman" w:eastAsia="等线" w:hAnsi="Times New Roman" w:cs="Times New Roman" w:hint="eastAsia"/>
                <w:sz w:val="20"/>
                <w:szCs w:val="14"/>
                <w:lang w:eastAsia="zh-CN"/>
              </w:rPr>
              <w:t>combinations</w:t>
            </w:r>
            <w:r w:rsidR="00112CE4">
              <w:rPr>
                <w:rFonts w:ascii="Times New Roman" w:eastAsia="等线" w:hAnsi="Times New Roman" w:cs="Times New Roman" w:hint="eastAsia"/>
                <w:sz w:val="20"/>
                <w:szCs w:val="14"/>
                <w:lang w:eastAsia="zh-CN"/>
              </w:rPr>
              <w:t xml:space="preserve"> are precluded. </w:t>
            </w:r>
            <w:r w:rsidR="00112CE4">
              <w:rPr>
                <w:rFonts w:ascii="Times New Roman" w:eastAsia="等线" w:hAnsi="Times New Roman" w:cs="Times New Roman"/>
                <w:sz w:val="20"/>
                <w:szCs w:val="14"/>
                <w:lang w:eastAsia="zh-CN"/>
              </w:rPr>
              <w:t>R</w:t>
            </w:r>
            <w:r w:rsidR="00112CE4">
              <w:rPr>
                <w:rFonts w:ascii="Times New Roman" w:eastAsia="等线" w:hAnsi="Times New Roman" w:cs="Times New Roman" w:hint="eastAsia"/>
                <w:sz w:val="20"/>
                <w:szCs w:val="14"/>
                <w:lang w:eastAsia="zh-CN"/>
              </w:rPr>
              <w:t>egarding whether the R/K symbols within the same group are consecutive or not, further discussion is needed.</w:t>
            </w:r>
          </w:p>
          <w:p w:rsidR="00B55470" w:rsidRDefault="00B55470">
            <w:pPr>
              <w:spacing w:line="276" w:lineRule="auto"/>
              <w:rPr>
                <w:rFonts w:ascii="Times New Roman" w:eastAsia="等线" w:hAnsi="Times New Roman" w:cs="Times New Roman" w:hint="eastAsia"/>
                <w:b/>
                <w:sz w:val="18"/>
                <w:szCs w:val="20"/>
                <w:lang w:eastAsia="zh-CN"/>
              </w:rPr>
            </w:pPr>
          </w:p>
          <w:p w:rsidR="00B55470" w:rsidRPr="00B55470" w:rsidRDefault="00B55470" w:rsidP="00B55470">
            <w:pPr>
              <w:spacing w:line="276" w:lineRule="auto"/>
              <w:jc w:val="both"/>
              <w:rPr>
                <w:rFonts w:ascii="Times New Roman" w:eastAsia="等线" w:hAnsi="Times New Roman" w:cs="Times New Roman"/>
                <w:sz w:val="20"/>
                <w:szCs w:val="16"/>
                <w:lang w:eastAsia="zh-CN"/>
              </w:rPr>
            </w:pPr>
            <w:r w:rsidRPr="00B55470">
              <w:rPr>
                <w:rFonts w:ascii="Times New Roman" w:hAnsi="Times New Roman" w:cs="Times New Roman"/>
                <w:b/>
                <w:sz w:val="20"/>
                <w:szCs w:val="16"/>
                <w:lang w:val="en-GB" w:eastAsia="en-US"/>
              </w:rPr>
              <w:t>Proposal 1</w:t>
            </w:r>
            <w:r w:rsidRPr="00B55470">
              <w:rPr>
                <w:rFonts w:ascii="Times New Roman" w:eastAsia="DengXian" w:hAnsi="Times New Roman" w:cs="Times New Roman"/>
                <w:b/>
                <w:sz w:val="20"/>
                <w:szCs w:val="16"/>
                <w:lang w:val="en-GB" w:eastAsia="zh-CN"/>
              </w:rPr>
              <w:t>-1</w:t>
            </w:r>
            <w:r w:rsidRPr="00B55470">
              <w:rPr>
                <w:rFonts w:ascii="Times New Roman" w:hAnsi="Times New Roman" w:cs="Times New Roman"/>
                <w:sz w:val="20"/>
                <w:szCs w:val="16"/>
                <w:lang w:eastAsia="en-US"/>
              </w:rPr>
              <w:t>:</w:t>
            </w:r>
            <w:r w:rsidRPr="00B55470">
              <w:rPr>
                <w:rFonts w:ascii="Times New Roman" w:eastAsia="DengXian" w:hAnsi="Times New Roman" w:cs="Times New Roman"/>
                <w:sz w:val="20"/>
                <w:szCs w:val="16"/>
                <w:lang w:eastAsia="zh-CN"/>
              </w:rPr>
              <w:t xml:space="preserve"> </w:t>
            </w:r>
            <w:r w:rsidRPr="00B55470">
              <w:rPr>
                <w:rFonts w:ascii="Times New Roman" w:eastAsia="Google Sans Text" w:hAnsi="Times New Roman" w:cs="Times New Roman"/>
                <w:iCs/>
                <w:sz w:val="20"/>
                <w:szCs w:val="14"/>
                <w:lang w:eastAsia="en-US"/>
              </w:rPr>
              <w:t>For SRS configured with RPFS (P</w:t>
            </w:r>
            <w:r w:rsidRPr="00B55470">
              <w:rPr>
                <w:rFonts w:ascii="Times New Roman" w:eastAsia="Google Sans Text" w:hAnsi="Times New Roman" w:cs="Times New Roman"/>
                <w:iCs/>
                <w:sz w:val="20"/>
                <w:szCs w:val="14"/>
                <w:lang w:eastAsia="en-US"/>
              </w:rPr>
              <w:softHyphen/>
            </w:r>
            <w:r w:rsidRPr="00B55470">
              <w:rPr>
                <w:rFonts w:ascii="Times New Roman" w:eastAsia="Google Sans Text" w:hAnsi="Times New Roman" w:cs="Times New Roman"/>
                <w:iCs/>
                <w:sz w:val="20"/>
                <w:szCs w:val="14"/>
                <w:vertAlign w:val="subscript"/>
                <w:lang w:eastAsia="en-US"/>
              </w:rPr>
              <w:t>F</w:t>
            </w:r>
            <w:r w:rsidRPr="00B55470">
              <w:rPr>
                <w:rFonts w:ascii="Times New Roman" w:eastAsia="Google Sans Text" w:hAnsi="Times New Roman" w:cs="Times New Roman"/>
                <w:iCs/>
                <w:sz w:val="20"/>
                <w:szCs w:val="14"/>
                <w:lang w:eastAsia="en-US"/>
              </w:rPr>
              <w:t xml:space="preserve">&gt;1) and multiple repetitions (R &gt; 1), support multiple frequency-domain starting positions across </w:t>
            </w:r>
            <w:r w:rsidRPr="00B55470">
              <w:rPr>
                <w:rFonts w:ascii="Times New Roman" w:eastAsia="等线" w:hAnsi="Times New Roman" w:cs="Times New Roman"/>
                <w:bCs/>
                <w:sz w:val="18"/>
                <w:szCs w:val="20"/>
                <w:lang w:eastAsia="zh-CN"/>
              </w:rPr>
              <w:t>SRS repetition symbols within each SRS frequency hop</w:t>
            </w:r>
            <w:r w:rsidRPr="00B55470">
              <w:rPr>
                <w:rFonts w:ascii="Times New Roman" w:eastAsia="Google Sans Text" w:hAnsi="Times New Roman" w:cs="Times New Roman"/>
                <w:iCs/>
                <w:sz w:val="20"/>
                <w:szCs w:val="14"/>
                <w:lang w:eastAsia="en-US"/>
              </w:rPr>
              <w:t xml:space="preserve"> based on the followings:</w:t>
            </w:r>
            <w:r w:rsidRPr="00B55470">
              <w:rPr>
                <w:rFonts w:ascii="Times New Roman" w:eastAsia="等线" w:hAnsi="Times New Roman" w:cs="Times New Roman" w:hint="eastAsia"/>
                <w:iCs/>
                <w:sz w:val="20"/>
                <w:szCs w:val="14"/>
                <w:lang w:eastAsia="zh-CN"/>
              </w:rPr>
              <w:t xml:space="preserve"> </w:t>
            </w:r>
          </w:p>
          <w:p w:rsidR="00B55470" w:rsidRPr="00B55470" w:rsidRDefault="00B55470" w:rsidP="00B55470">
            <w:pPr>
              <w:widowControl w:val="0"/>
              <w:numPr>
                <w:ilvl w:val="0"/>
                <w:numId w:val="15"/>
              </w:numPr>
              <w:spacing w:line="276" w:lineRule="auto"/>
              <w:jc w:val="both"/>
              <w:rPr>
                <w:rFonts w:ascii="Times New Roman" w:hAnsi="Times New Roman" w:cs="Times New Roman"/>
                <w:sz w:val="20"/>
                <w:szCs w:val="14"/>
                <w:lang w:eastAsia="en-US"/>
              </w:rPr>
            </w:pPr>
            <w:r w:rsidRPr="00B55470">
              <w:rPr>
                <w:rFonts w:ascii="Times New Roman" w:eastAsia="DengXian" w:hAnsi="Times New Roman" w:cs="Times New Roman"/>
                <w:sz w:val="20"/>
                <w:szCs w:val="14"/>
                <w:lang w:eastAsia="zh-CN"/>
              </w:rPr>
              <w:t xml:space="preserve">For </w:t>
            </w:r>
            <w:r w:rsidRPr="00B55470">
              <w:rPr>
                <w:rFonts w:ascii="Times New Roman" w:eastAsia="等线" w:hAnsi="Times New Roman" w:cs="Times New Roman"/>
                <w:bCs/>
                <w:sz w:val="18"/>
                <w:szCs w:val="20"/>
                <w:lang w:eastAsia="zh-CN"/>
              </w:rPr>
              <w:t>SRS repetition symbols within each SRS frequency hop</w:t>
            </w:r>
            <w:r w:rsidRPr="00B55470">
              <w:rPr>
                <w:rFonts w:ascii="Times New Roman" w:eastAsia="DengXian" w:hAnsi="Times New Roman" w:cs="Times New Roman"/>
                <w:sz w:val="20"/>
                <w:szCs w:val="14"/>
                <w:lang w:eastAsia="zh-CN"/>
              </w:rPr>
              <w:t>, t</w:t>
            </w:r>
            <w:r w:rsidRPr="00B55470">
              <w:rPr>
                <w:rFonts w:ascii="Times New Roman" w:eastAsia="Google Sans Text" w:hAnsi="Times New Roman" w:cs="Times New Roman"/>
                <w:sz w:val="20"/>
                <w:szCs w:val="14"/>
                <w:lang w:eastAsia="en-US"/>
              </w:rPr>
              <w:t xml:space="preserve">he </w:t>
            </w:r>
            <w:r w:rsidRPr="00B55470">
              <w:rPr>
                <w:rFonts w:ascii="Times New Roman" w:hAnsi="Times New Roman" w:cs="Times New Roman"/>
                <w:sz w:val="20"/>
                <w:szCs w:val="14"/>
                <w:lang w:eastAsia="en-US"/>
              </w:rPr>
              <w:t>starting position</w:t>
            </w:r>
            <w:r w:rsidRPr="00B55470">
              <w:rPr>
                <w:rFonts w:ascii="Times New Roman" w:eastAsia="Google Sans Text" w:hAnsi="Times New Roman" w:cs="Times New Roman"/>
                <w:sz w:val="20"/>
                <w:szCs w:val="14"/>
                <w:lang w:eastAsia="en-US"/>
              </w:rPr>
              <w:t xml:space="preserve"> pattern</w:t>
            </w:r>
            <w:r w:rsidRPr="00B55470">
              <w:rPr>
                <w:rFonts w:ascii="Times New Roman" w:eastAsia="DengXian" w:hAnsi="Times New Roman" w:cs="Times New Roman"/>
                <w:sz w:val="20"/>
                <w:szCs w:val="14"/>
                <w:lang w:eastAsia="zh-CN"/>
              </w:rPr>
              <w:t>s</w:t>
            </w:r>
            <w:r w:rsidRPr="00B55470">
              <w:rPr>
                <w:rFonts w:ascii="Times New Roman" w:eastAsia="Google Sans Text" w:hAnsi="Times New Roman" w:cs="Times New Roman"/>
                <w:sz w:val="20"/>
                <w:szCs w:val="14"/>
                <w:lang w:eastAsia="en-US"/>
              </w:rPr>
              <w:t xml:space="preserve"> across the K different frequency locations </w:t>
            </w:r>
            <w:r w:rsidRPr="00B55470">
              <w:rPr>
                <w:rFonts w:ascii="Times New Roman" w:eastAsia="DengXian" w:hAnsi="Times New Roman" w:cs="Times New Roman"/>
                <w:sz w:val="20"/>
                <w:szCs w:val="14"/>
                <w:lang w:eastAsia="zh-CN"/>
              </w:rPr>
              <w:t>are</w:t>
            </w:r>
            <w:r w:rsidRPr="00B55470">
              <w:rPr>
                <w:rFonts w:ascii="Times New Roman" w:eastAsia="Google Sans Text" w:hAnsi="Times New Roman" w:cs="Times New Roman"/>
                <w:sz w:val="20"/>
                <w:szCs w:val="14"/>
                <w:lang w:eastAsia="en-US"/>
              </w:rPr>
              <w:t xml:space="preserve"> </w:t>
            </w:r>
            <w:r w:rsidRPr="00B55470">
              <w:rPr>
                <w:rFonts w:ascii="Times New Roman" w:eastAsia="等线" w:hAnsi="Times New Roman" w:cs="Times New Roman" w:hint="eastAsia"/>
                <w:sz w:val="20"/>
                <w:szCs w:val="14"/>
                <w:lang w:eastAsia="zh-CN"/>
              </w:rPr>
              <w:t>determined by network configuration</w:t>
            </w:r>
            <w:r w:rsidRPr="00B55470">
              <w:rPr>
                <w:rFonts w:ascii="Times New Roman" w:eastAsia="Google Sans Text" w:hAnsi="Times New Roman" w:cs="Times New Roman"/>
                <w:sz w:val="20"/>
                <w:szCs w:val="14"/>
                <w:lang w:eastAsia="en-US"/>
              </w:rPr>
              <w:t xml:space="preserve"> </w:t>
            </w:r>
          </w:p>
          <w:p w:rsidR="00B55470" w:rsidRPr="00B55470" w:rsidRDefault="00B55470" w:rsidP="00B55470">
            <w:pPr>
              <w:widowControl w:val="0"/>
              <w:numPr>
                <w:ilvl w:val="0"/>
                <w:numId w:val="16"/>
              </w:numPr>
              <w:spacing w:line="276" w:lineRule="auto"/>
              <w:jc w:val="both"/>
              <w:rPr>
                <w:rFonts w:ascii="Times New Roman" w:hAnsi="Times New Roman" w:cs="Times New Roman" w:hint="eastAsia"/>
                <w:strike/>
                <w:sz w:val="20"/>
                <w:szCs w:val="14"/>
                <w:lang w:eastAsia="en-US"/>
              </w:rPr>
            </w:pPr>
            <w:r w:rsidRPr="00B55470">
              <w:rPr>
                <w:rFonts w:ascii="Times New Roman" w:eastAsia="Google Sans Text" w:hAnsi="Times New Roman" w:cs="Times New Roman"/>
                <w:sz w:val="20"/>
                <w:szCs w:val="14"/>
                <w:lang w:eastAsia="en-US"/>
              </w:rPr>
              <w:t>The R repetition</w:t>
            </w:r>
            <w:r w:rsidRPr="00B55470">
              <w:rPr>
                <w:rFonts w:ascii="Times New Roman" w:eastAsia="等线" w:hAnsi="Times New Roman" w:cs="Times New Roman" w:hint="eastAsia"/>
                <w:sz w:val="20"/>
                <w:szCs w:val="14"/>
                <w:lang w:eastAsia="zh-CN"/>
              </w:rPr>
              <w:t xml:space="preserve"> symbol</w:t>
            </w:r>
            <w:r w:rsidRPr="00B55470">
              <w:rPr>
                <w:rFonts w:ascii="Times New Roman" w:eastAsia="Google Sans Text" w:hAnsi="Times New Roman" w:cs="Times New Roman"/>
                <w:sz w:val="20"/>
                <w:szCs w:val="14"/>
                <w:lang w:eastAsia="en-US"/>
              </w:rPr>
              <w:t>s are</w:t>
            </w:r>
            <w:r w:rsidRPr="00B55470">
              <w:rPr>
                <w:rFonts w:ascii="Times New Roman" w:eastAsia="DengXian" w:hAnsi="Times New Roman" w:cs="Times New Roman"/>
                <w:sz w:val="20"/>
                <w:szCs w:val="14"/>
                <w:lang w:eastAsia="zh-CN"/>
              </w:rPr>
              <w:t xml:space="preserve"> equally</w:t>
            </w:r>
            <w:r w:rsidRPr="00B55470">
              <w:rPr>
                <w:rFonts w:ascii="Times New Roman" w:eastAsia="Google Sans Text" w:hAnsi="Times New Roman" w:cs="Times New Roman"/>
                <w:sz w:val="20"/>
                <w:szCs w:val="14"/>
                <w:lang w:eastAsia="en-US"/>
              </w:rPr>
              <w:t xml:space="preserve"> divided into </w:t>
            </w:r>
            <w:r w:rsidRPr="00B55470">
              <w:rPr>
                <w:rFonts w:ascii="Times New Roman" w:hAnsi="Times New Roman" w:cs="Times New Roman"/>
                <w:sz w:val="20"/>
                <w:szCs w:val="14"/>
                <w:lang w:eastAsia="en-US"/>
              </w:rPr>
              <w:t>K</w:t>
            </w:r>
            <w:r w:rsidRPr="00B55470">
              <w:rPr>
                <w:rFonts w:ascii="Times New Roman" w:eastAsia="Google Sans Text" w:hAnsi="Times New Roman" w:cs="Times New Roman"/>
                <w:sz w:val="20"/>
                <w:szCs w:val="14"/>
                <w:lang w:eastAsia="en-US"/>
              </w:rPr>
              <w:t xml:space="preserve"> subgroups</w:t>
            </w:r>
          </w:p>
          <w:p w:rsidR="00B55470" w:rsidRPr="00B55470" w:rsidRDefault="00B55470" w:rsidP="00B55470">
            <w:pPr>
              <w:widowControl w:val="0"/>
              <w:numPr>
                <w:ilvl w:val="1"/>
                <w:numId w:val="16"/>
              </w:numPr>
              <w:spacing w:line="276" w:lineRule="auto"/>
              <w:jc w:val="both"/>
              <w:rPr>
                <w:rFonts w:ascii="Times New Roman" w:hAnsi="Times New Roman" w:cs="Times New Roman"/>
                <w:sz w:val="20"/>
                <w:szCs w:val="14"/>
                <w:lang w:eastAsia="en-US"/>
              </w:rPr>
            </w:pPr>
            <w:r w:rsidRPr="00B55470">
              <w:rPr>
                <w:rFonts w:ascii="Times New Roman" w:eastAsia="等线" w:hAnsi="Times New Roman" w:cs="Times New Roman" w:hint="eastAsia"/>
                <w:sz w:val="20"/>
                <w:szCs w:val="14"/>
                <w:lang w:eastAsia="zh-CN"/>
              </w:rPr>
              <w:t xml:space="preserve">K is number of starting positions </w:t>
            </w:r>
            <w:r w:rsidRPr="00B55470">
              <w:rPr>
                <w:rFonts w:ascii="Times New Roman" w:eastAsia="DengXian" w:hAnsi="Times New Roman" w:cs="Times New Roman" w:hint="eastAsia"/>
                <w:sz w:val="20"/>
                <w:szCs w:val="14"/>
                <w:lang w:eastAsia="zh-CN"/>
              </w:rPr>
              <w:t>f</w:t>
            </w:r>
            <w:r w:rsidRPr="00B55470">
              <w:rPr>
                <w:rFonts w:ascii="Times New Roman" w:eastAsia="DengXian" w:hAnsi="Times New Roman" w:cs="Times New Roman"/>
                <w:sz w:val="20"/>
                <w:szCs w:val="14"/>
                <w:lang w:eastAsia="zh-CN"/>
              </w:rPr>
              <w:t xml:space="preserve">or </w:t>
            </w:r>
            <w:r w:rsidRPr="00B55470">
              <w:rPr>
                <w:rFonts w:ascii="Times New Roman" w:eastAsia="等线" w:hAnsi="Times New Roman" w:cs="Times New Roman"/>
                <w:bCs/>
                <w:sz w:val="18"/>
                <w:szCs w:val="20"/>
                <w:lang w:eastAsia="zh-CN"/>
              </w:rPr>
              <w:t>SRS repetition symbols within each SRS frequency hop</w:t>
            </w:r>
          </w:p>
          <w:p w:rsidR="00B55470" w:rsidRPr="00B55470" w:rsidRDefault="00B55470" w:rsidP="00B55470">
            <w:pPr>
              <w:widowControl w:val="0"/>
              <w:numPr>
                <w:ilvl w:val="0"/>
                <w:numId w:val="16"/>
              </w:numPr>
              <w:spacing w:line="276" w:lineRule="auto"/>
              <w:jc w:val="both"/>
              <w:rPr>
                <w:rFonts w:ascii="Times New Roman" w:hAnsi="Times New Roman" w:cs="Times New Roman" w:hint="eastAsia"/>
                <w:sz w:val="20"/>
                <w:szCs w:val="14"/>
                <w:lang w:eastAsia="en-US"/>
              </w:rPr>
            </w:pPr>
            <w:r w:rsidRPr="00B55470">
              <w:rPr>
                <w:rFonts w:ascii="Times New Roman" w:eastAsia="Google Sans Text" w:hAnsi="Times New Roman" w:cs="Times New Roman"/>
                <w:sz w:val="20"/>
                <w:szCs w:val="14"/>
                <w:lang w:eastAsia="en-US"/>
              </w:rPr>
              <w:t xml:space="preserve">Within each subgroup of R/K symbols, the SRS is transmitted at the </w:t>
            </w:r>
            <w:r w:rsidRPr="00B55470">
              <w:rPr>
                <w:rFonts w:ascii="Times New Roman" w:hAnsi="Times New Roman" w:cs="Times New Roman"/>
                <w:sz w:val="20"/>
                <w:szCs w:val="14"/>
                <w:lang w:eastAsia="en-US"/>
              </w:rPr>
              <w:t xml:space="preserve">same starting position in </w:t>
            </w:r>
            <w:r w:rsidRPr="00B55470">
              <w:rPr>
                <w:rFonts w:ascii="Times New Roman" w:eastAsia="Google Sans Text" w:hAnsi="Times New Roman" w:cs="Times New Roman"/>
                <w:sz w:val="20"/>
                <w:szCs w:val="14"/>
                <w:lang w:eastAsia="en-US"/>
              </w:rPr>
              <w:t xml:space="preserve">frequency </w:t>
            </w:r>
            <w:r w:rsidRPr="00B55470">
              <w:rPr>
                <w:rFonts w:ascii="Times New Roman" w:hAnsi="Times New Roman" w:cs="Times New Roman"/>
                <w:sz w:val="20"/>
                <w:szCs w:val="14"/>
                <w:lang w:eastAsia="en-US"/>
              </w:rPr>
              <w:t>domain</w:t>
            </w:r>
            <w:r w:rsidRPr="00B55470">
              <w:rPr>
                <w:rFonts w:ascii="Times New Roman" w:eastAsia="Google Sans Text" w:hAnsi="Times New Roman" w:cs="Times New Roman"/>
                <w:sz w:val="20"/>
                <w:szCs w:val="14"/>
                <w:lang w:eastAsia="en-US"/>
              </w:rPr>
              <w:t>.</w:t>
            </w:r>
          </w:p>
          <w:p w:rsidR="00B55470" w:rsidRPr="000E28A4" w:rsidRDefault="000E28A4" w:rsidP="000E28A4">
            <w:pPr>
              <w:widowControl w:val="0"/>
              <w:numPr>
                <w:ilvl w:val="0"/>
                <w:numId w:val="15"/>
              </w:numPr>
              <w:spacing w:line="276" w:lineRule="auto"/>
              <w:jc w:val="both"/>
              <w:rPr>
                <w:rFonts w:ascii="Times New Roman" w:hAnsi="Times New Roman" w:cs="Times New Roman" w:hint="eastAsia"/>
                <w:sz w:val="20"/>
                <w:szCs w:val="14"/>
                <w:lang w:eastAsia="en-US"/>
              </w:rPr>
            </w:pPr>
            <w:r>
              <w:rPr>
                <w:rFonts w:ascii="Times New Roman" w:eastAsia="等线" w:hAnsi="Times New Roman" w:cs="Times New Roman"/>
                <w:sz w:val="20"/>
                <w:szCs w:val="14"/>
                <w:lang w:eastAsia="zh-CN"/>
              </w:rPr>
              <w:t>S</w:t>
            </w:r>
            <w:r>
              <w:rPr>
                <w:rFonts w:ascii="Times New Roman" w:eastAsia="等线" w:hAnsi="Times New Roman" w:cs="Times New Roman" w:hint="eastAsia"/>
                <w:sz w:val="20"/>
                <w:szCs w:val="14"/>
                <w:lang w:eastAsia="zh-CN"/>
              </w:rPr>
              <w:t>upport at least the following combination of configurations</w:t>
            </w:r>
          </w:p>
          <w:p w:rsidR="000E28A4" w:rsidRPr="00B55470" w:rsidRDefault="000E28A4" w:rsidP="000E28A4">
            <w:pPr>
              <w:widowControl w:val="0"/>
              <w:numPr>
                <w:ilvl w:val="0"/>
                <w:numId w:val="16"/>
              </w:numPr>
              <w:spacing w:line="276" w:lineRule="auto"/>
              <w:jc w:val="both"/>
              <w:rPr>
                <w:rFonts w:ascii="Times New Roman" w:hAnsi="Times New Roman" w:cs="Times New Roman"/>
                <w:sz w:val="20"/>
                <w:szCs w:val="14"/>
                <w:lang w:eastAsia="en-US"/>
              </w:rPr>
            </w:pP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w:t>
            </w:r>
          </w:p>
          <w:p w:rsidR="00B55470" w:rsidRPr="00B55470" w:rsidRDefault="00B55470" w:rsidP="00B55470">
            <w:pPr>
              <w:widowControl w:val="0"/>
              <w:numPr>
                <w:ilvl w:val="0"/>
                <w:numId w:val="15"/>
              </w:numPr>
              <w:spacing w:line="276" w:lineRule="auto"/>
              <w:jc w:val="both"/>
              <w:rPr>
                <w:rFonts w:ascii="Times New Roman" w:hAnsi="Times New Roman" w:cs="Times New Roman"/>
                <w:sz w:val="20"/>
                <w:szCs w:val="14"/>
                <w:lang w:eastAsia="en-US"/>
              </w:rPr>
            </w:pPr>
            <w:r w:rsidRPr="00B55470">
              <w:rPr>
                <w:rFonts w:ascii="Times New Roman" w:hAnsi="Times New Roman" w:cs="Times New Roman"/>
                <w:sz w:val="20"/>
                <w:szCs w:val="14"/>
                <w:lang w:eastAsia="en-US"/>
              </w:rPr>
              <w:t xml:space="preserve">Start position pattern is the same during the </w:t>
            </w:r>
            <w:r w:rsidRPr="00B55470">
              <w:rPr>
                <w:rFonts w:ascii="Times New Roman" w:eastAsia="DengXian" w:hAnsi="Times New Roman" w:cs="Times New Roman"/>
                <w:sz w:val="20"/>
                <w:szCs w:val="14"/>
                <w:lang w:eastAsia="zh-CN"/>
              </w:rPr>
              <w:t xml:space="preserve">legacy </w:t>
            </w:r>
            <w:r w:rsidRPr="00B55470">
              <w:rPr>
                <w:rFonts w:ascii="Times New Roman" w:eastAsia="DengXian" w:hAnsi="Times New Roman" w:cs="Times New Roman"/>
                <w:bCs/>
                <w:sz w:val="20"/>
                <w:szCs w:val="16"/>
                <w:lang w:eastAsia="zh-CN"/>
              </w:rPr>
              <w:t xml:space="preserve">SRS </w:t>
            </w:r>
            <w:r w:rsidRPr="00B55470">
              <w:rPr>
                <w:rFonts w:ascii="Times New Roman" w:eastAsia="DengXian" w:hAnsi="Times New Roman" w:cs="Times New Roman"/>
                <w:sz w:val="20"/>
                <w:szCs w:val="16"/>
                <w:lang w:eastAsia="zh-CN"/>
              </w:rPr>
              <w:t>frequency hopping period</w:t>
            </w:r>
            <w:r w:rsidRPr="00B55470">
              <w:rPr>
                <w:rFonts w:ascii="Times New Roman" w:hAnsi="Times New Roman" w:cs="Times New Roman"/>
                <w:sz w:val="20"/>
                <w:szCs w:val="14"/>
                <w:lang w:eastAsia="en-US"/>
              </w:rPr>
              <w:t xml:space="preserve"> (</w:t>
            </w:r>
            <w:r w:rsidRPr="00B55470">
              <w:rPr>
                <w:rFonts w:ascii="Times New Roman" w:eastAsiaTheme="minorEastAsia" w:hAnsi="Times New Roman" w:cs="Times New Roman"/>
                <w:bCs/>
                <w:sz w:val="18"/>
                <w:szCs w:val="20"/>
                <w:lang w:val="en-GB" w:eastAsia="ko-KR"/>
              </w:rPr>
              <w:t>f</w:t>
            </w:r>
            <w:r w:rsidRPr="00B55470">
              <w:rPr>
                <w:rFonts w:ascii="Times New Roman" w:hAnsi="Times New Roman" w:cs="Times New Roman"/>
                <w:sz w:val="20"/>
                <w:szCs w:val="14"/>
                <w:lang w:eastAsia="en-US"/>
              </w:rPr>
              <w:t xml:space="preserve">or a same value of </w:t>
            </w: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sidRPr="00B55470">
              <w:rPr>
                <w:rFonts w:ascii="Times New Roman" w:hAnsi="Times New Roman" w:cs="Times New Roman"/>
                <w:sz w:val="20"/>
                <w:szCs w:val="14"/>
                <w:lang w:eastAsia="en-US"/>
              </w:rPr>
              <w:t>)</w:t>
            </w:r>
          </w:p>
          <w:p w:rsidR="00B55470" w:rsidRDefault="00B55470" w:rsidP="00B77EE2">
            <w:pPr>
              <w:rPr>
                <w:rFonts w:ascii="Times New Roman" w:eastAsia="等线" w:hAnsi="Times New Roman" w:cs="Times New Roman" w:hint="eastAsia"/>
                <w:b/>
                <w:sz w:val="18"/>
                <w:szCs w:val="20"/>
                <w:lang w:eastAsia="zh-CN"/>
              </w:rPr>
            </w:pPr>
            <w:r w:rsidRPr="00B55470">
              <w:rPr>
                <w:rFonts w:ascii="Times New Roman" w:eastAsia="DengXian" w:hAnsi="Times New Roman" w:cs="Times New Roman"/>
                <w:sz w:val="20"/>
                <w:szCs w:val="16"/>
                <w:lang w:eastAsia="zh-CN"/>
              </w:rPr>
              <w:t xml:space="preserve">FFS: </w:t>
            </w:r>
            <w:r w:rsidRPr="00B55470">
              <w:rPr>
                <w:rFonts w:ascii="Times New Roman" w:eastAsia="DengXian" w:hAnsi="Times New Roman" w:cs="Times New Roman"/>
                <w:bCs/>
                <w:sz w:val="20"/>
                <w:szCs w:val="16"/>
                <w:lang w:eastAsia="zh-CN"/>
              </w:rPr>
              <w:t xml:space="preserve">whether/how to support enabling legacy RPFS start RB index hopping across multiple </w:t>
            </w:r>
            <w:r w:rsidRPr="00B55470">
              <w:rPr>
                <w:rFonts w:ascii="Times New Roman" w:eastAsia="DengXian" w:hAnsi="Times New Roman" w:cs="Times New Roman"/>
                <w:sz w:val="20"/>
                <w:szCs w:val="14"/>
                <w:lang w:eastAsia="zh-CN"/>
              </w:rPr>
              <w:t xml:space="preserve">legacy </w:t>
            </w:r>
            <w:r w:rsidRPr="00B55470">
              <w:rPr>
                <w:rFonts w:ascii="Times New Roman" w:eastAsia="DengXian" w:hAnsi="Times New Roman" w:cs="Times New Roman"/>
                <w:bCs/>
                <w:sz w:val="20"/>
                <w:szCs w:val="16"/>
                <w:lang w:eastAsia="zh-CN"/>
              </w:rPr>
              <w:t xml:space="preserve">SRS </w:t>
            </w:r>
            <w:r w:rsidRPr="00B55470">
              <w:rPr>
                <w:rFonts w:ascii="Times New Roman" w:eastAsia="DengXian" w:hAnsi="Times New Roman" w:cs="Times New Roman"/>
                <w:sz w:val="20"/>
                <w:szCs w:val="16"/>
                <w:lang w:eastAsia="zh-CN"/>
              </w:rPr>
              <w:t xml:space="preserve">frequency hopping periods </w:t>
            </w:r>
            <w:r w:rsidRPr="00B55470">
              <w:rPr>
                <w:rFonts w:ascii="Times New Roman" w:eastAsia="DengXian" w:hAnsi="Times New Roman" w:cs="Times New Roman"/>
                <w:bCs/>
                <w:sz w:val="20"/>
                <w:szCs w:val="16"/>
                <w:lang w:eastAsia="zh-CN"/>
              </w:rPr>
              <w:t xml:space="preserve">and </w:t>
            </w:r>
            <w:r w:rsidRPr="00B55470">
              <w:rPr>
                <w:rFonts w:ascii="Times New Roman" w:eastAsiaTheme="minorEastAsia" w:hAnsi="Times New Roman" w:cs="Times New Roman"/>
                <w:bCs/>
                <w:iCs/>
                <w:sz w:val="18"/>
                <w:szCs w:val="20"/>
                <w:lang w:eastAsia="ko-KR"/>
              </w:rPr>
              <w:t>intra-repetition hopping</w:t>
            </w:r>
            <w:r w:rsidRPr="00B55470">
              <w:rPr>
                <w:rFonts w:ascii="Times New Roman" w:eastAsia="DengXian" w:hAnsi="Times New Roman" w:cs="Times New Roman"/>
                <w:bCs/>
                <w:sz w:val="20"/>
                <w:szCs w:val="16"/>
                <w:lang w:eastAsia="zh-CN"/>
              </w:rPr>
              <w:t xml:space="preserve"> </w:t>
            </w:r>
            <w:r w:rsidRPr="00B55470">
              <w:rPr>
                <w:rFonts w:ascii="Times New Roman" w:eastAsia="DengXian" w:hAnsi="Times New Roman" w:cs="Times New Roman" w:hint="eastAsia"/>
                <w:sz w:val="20"/>
                <w:szCs w:val="14"/>
                <w:lang w:eastAsia="zh-CN"/>
              </w:rPr>
              <w:t>f</w:t>
            </w:r>
            <w:r w:rsidRPr="00B55470">
              <w:rPr>
                <w:rFonts w:ascii="Times New Roman" w:eastAsia="DengXian" w:hAnsi="Times New Roman" w:cs="Times New Roman"/>
                <w:sz w:val="20"/>
                <w:szCs w:val="14"/>
                <w:lang w:eastAsia="zh-CN"/>
              </w:rPr>
              <w:t xml:space="preserve">or </w:t>
            </w:r>
            <w:r w:rsidRPr="00B55470">
              <w:rPr>
                <w:rFonts w:ascii="Times New Roman" w:eastAsia="等线" w:hAnsi="Times New Roman" w:cs="Times New Roman"/>
                <w:bCs/>
                <w:sz w:val="18"/>
                <w:szCs w:val="20"/>
                <w:lang w:eastAsia="zh-CN"/>
              </w:rPr>
              <w:t>SRS repetition symbols within each SRS frequency hop</w:t>
            </w:r>
            <w:r w:rsidRPr="00B55470">
              <w:rPr>
                <w:rFonts w:ascii="Times New Roman" w:eastAsia="DengXian" w:hAnsi="Times New Roman" w:cs="Times New Roman"/>
                <w:bCs/>
                <w:sz w:val="20"/>
                <w:szCs w:val="16"/>
                <w:lang w:eastAsia="zh-CN"/>
              </w:rPr>
              <w:t xml:space="preserve"> simultaneously.</w:t>
            </w:r>
          </w:p>
          <w:p w:rsidR="00B55470" w:rsidRPr="00B55470" w:rsidRDefault="00B55470">
            <w:pPr>
              <w:spacing w:line="276" w:lineRule="auto"/>
              <w:rPr>
                <w:rFonts w:ascii="Times New Roman" w:eastAsia="等线" w:hAnsi="Times New Roman" w:cs="Times New Roman" w:hint="eastAsia"/>
                <w:b/>
                <w:sz w:val="18"/>
                <w:szCs w:val="20"/>
                <w:lang w:eastAsia="zh-CN"/>
              </w:rPr>
            </w:pPr>
          </w:p>
        </w:tc>
      </w:tr>
    </w:tbl>
    <w:p w:rsidR="00486F8A" w:rsidRDefault="00486F8A">
      <w:pPr>
        <w:rPr>
          <w:rFonts w:ascii="Times New Roman" w:eastAsia="等线" w:hAnsi="Times New Roman"/>
          <w:sz w:val="2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P1-2: P</w:t>
      </w:r>
      <w:r>
        <w:rPr>
          <w:rFonts w:eastAsia="等线" w:cs="Times New Roman"/>
          <w:sz w:val="18"/>
          <w:szCs w:val="20"/>
          <w:lang w:eastAsia="zh-CN"/>
        </w:rPr>
        <w:t xml:space="preserve">hase continuity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snapToGrid w:val="0"/>
        <w:jc w:val="both"/>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Send LS to RAN4 to check the feasibility of maintaining the phase continuity within SRS repetitions with the RPFS start RB index hopping</w:t>
      </w:r>
    </w:p>
    <w:p w:rsidR="00486F8A" w:rsidRDefault="00486F8A">
      <w:pPr>
        <w:snapToGrid w:val="0"/>
        <w:jc w:val="both"/>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Do not consider RAN4 requirement on DMRS bundling for SRS frequency hopping with multiple starting positions.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Re the proposal from IDCC, it can be discussed in RAN4.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Support.</w:t>
            </w: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Given that </w:t>
            </w:r>
            <w:r>
              <w:rPr>
                <w:rFonts w:ascii="Times New Roman" w:eastAsia="等线" w:hAnsi="Times New Roman" w:cs="Times New Roman"/>
                <w:sz w:val="18"/>
                <w:szCs w:val="20"/>
                <w:lang w:eastAsia="zh-CN"/>
              </w:rPr>
              <w:t xml:space="preserve">SRS repetitions with </w:t>
            </w:r>
            <w:r>
              <w:rPr>
                <w:rFonts w:ascii="Times New Roman" w:eastAsia="等线" w:hAnsi="Times New Roman" w:cs="Times New Roman" w:hint="eastAsia"/>
                <w:sz w:val="18"/>
                <w:szCs w:val="20"/>
                <w:lang w:eastAsia="zh-CN"/>
              </w:rPr>
              <w:t xml:space="preserve">different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sz w:val="18"/>
                <w:szCs w:val="20"/>
                <w:lang w:eastAsia="zh-CN"/>
              </w:rPr>
              <w:t xml:space="preserve"> is a new feature introduced in this release, it seems proper to evaluate the requirement of maintaining phase continuity involved by RAN4.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neutral on this. However, any new phase continuity requirement from RAN4 shall be UE optional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We support this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sending an LS to RAN4. In our understanding, RAN4 requirements on phase difference for DMRS bundling applies only for signals in different slots. Hence, it is unclear if phase continuity can be maintained across different RB allocations in a same slot. Such LS should also ask what is the max bandwidth for which phase coherency (if any) can be assumed and if there is a limitation on the frequency gap between SRS transmissions.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Comprehend the intention, while the wording “feasibility” should be replaced by “condition” or “requirement”.</w:t>
            </w:r>
          </w:p>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Furthermore, we’re not sure whether companies have aligned their understanding on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Same view as Apple’s.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ame view with Apple.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18"/>
                <w:lang w:eastAsia="zh-CN"/>
              </w:rPr>
            </w:pPr>
            <w:r>
              <w:rPr>
                <w:rFonts w:ascii="Times New Roman" w:eastAsia="等线" w:hAnsi="Times New Roman" w:cs="Times New Roman" w:hint="eastAsia"/>
                <w:sz w:val="18"/>
                <w:szCs w:val="18"/>
                <w:lang w:eastAsia="zh-CN"/>
              </w:rPr>
              <w:t xml:space="preserve">Thanks for the comments and suggestions. </w:t>
            </w: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 1-2 is updated as shown below.</w:t>
            </w:r>
          </w:p>
          <w:p w:rsidR="00486F8A" w:rsidRDefault="00486F8A">
            <w:pPr>
              <w:snapToGrid w:val="0"/>
              <w:jc w:val="both"/>
              <w:rPr>
                <w:rFonts w:ascii="Times New Roman" w:eastAsia="等线" w:hAnsi="Times New Roman" w:cs="Times New Roman"/>
                <w:b/>
                <w:sz w:val="18"/>
                <w:szCs w:val="20"/>
                <w:lang w:val="en-GB" w:eastAsia="zh-CN"/>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It seems proper to send the LS to RAN4 after the outcome of Proposal 1-1-2 is reached, due to it is practical to RAN4 to evaluate the feasibility case by case.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neutral regarding sending LS to RAN4, and we are OK with the proposal itself.</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the </w:t>
            </w:r>
            <w:r>
              <w:rPr>
                <w:rFonts w:ascii="Times New Roman" w:eastAsia="等线" w:hAnsi="Times New Roman" w:cs="Times New Roman"/>
                <w:bCs/>
                <w:sz w:val="18"/>
                <w:szCs w:val="20"/>
                <w:lang w:eastAsia="zh-CN"/>
              </w:rPr>
              <w:t>proposal</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are fine with the </w:t>
            </w:r>
            <w:r>
              <w:rPr>
                <w:rFonts w:ascii="Times New Roman" w:eastAsia="等线" w:hAnsi="Times New Roman" w:cs="Times New Roman"/>
                <w:bCs/>
                <w:sz w:val="18"/>
                <w:szCs w:val="20"/>
                <w:lang w:eastAsia="zh-CN"/>
              </w:rPr>
              <w:t>proposal</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 Additionally, power consistency should also be included in the request. I.e., the text should say “</w:t>
            </w:r>
            <w:r>
              <w:rPr>
                <w:rFonts w:ascii="Times New Roman" w:eastAsia="等线" w:hAnsi="Times New Roman" w:cs="Times New Roman"/>
                <w:bCs/>
                <w:color w:val="FF0000"/>
                <w:sz w:val="18"/>
                <w:szCs w:val="20"/>
                <w:lang w:eastAsia="zh-CN"/>
              </w:rPr>
              <w:t>power consistency and/or phase continuity.</w:t>
            </w:r>
            <w:r>
              <w:rPr>
                <w:rFonts w:ascii="Times New Roman" w:eastAsia="等线" w:hAnsi="Times New Roman" w:cs="Times New Roman"/>
                <w:bCs/>
                <w:sz w:val="18"/>
                <w:szCs w:val="20"/>
                <w:lang w:eastAsia="zh-CN"/>
              </w:rPr>
              <w:t>” Thus, we propose the update</w:t>
            </w:r>
          </w:p>
          <w:p w:rsidR="00486F8A" w:rsidRDefault="00486F8A">
            <w:pPr>
              <w:snapToGrid w:val="0"/>
              <w:jc w:val="both"/>
              <w:rPr>
                <w:rFonts w:ascii="Times New Roman" w:hAnsi="Times New Roman" w:cs="Times New Roman"/>
                <w:b/>
                <w:sz w:val="18"/>
                <w:szCs w:val="20"/>
                <w:lang w:val="en-GB"/>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w:t>
            </w:r>
            <w:r>
              <w:rPr>
                <w:rFonts w:ascii="Times New Roman" w:eastAsia="等线" w:hAnsi="Times New Roman" w:cs="Times New Roman"/>
                <w:color w:val="0070C0"/>
                <w:sz w:val="18"/>
                <w:szCs w:val="20"/>
                <w:lang w:eastAsia="zh-CN"/>
              </w:rPr>
              <w:t xml:space="preserve">power consistency and/or </w:t>
            </w:r>
            <w:r>
              <w:rPr>
                <w:rFonts w:ascii="Times New Roman" w:eastAsia="等线" w:hAnsi="Times New Roman" w:cs="Times New Roman"/>
                <w:sz w:val="18"/>
                <w:szCs w:val="20"/>
                <w:lang w:eastAsia="zh-CN"/>
              </w:rPr>
              <w:t>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0070C0"/>
                <w:sz w:val="18"/>
                <w:szCs w:val="20"/>
                <w:lang w:eastAsia="zh-CN"/>
              </w:rPr>
              <w:t xml:space="preserve">power consistency and/or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We are </w:t>
            </w:r>
            <w:r>
              <w:rPr>
                <w:rFonts w:ascii="Times New Roman" w:eastAsiaTheme="minorEastAsia" w:hAnsi="Times New Roman" w:cs="Times New Roman"/>
                <w:bCs/>
                <w:sz w:val="18"/>
                <w:szCs w:val="20"/>
                <w:lang w:eastAsia="ko-KR"/>
              </w:rPr>
              <w:t>neutral</w:t>
            </w:r>
            <w:r>
              <w:rPr>
                <w:rFonts w:ascii="Times New Roman" w:eastAsiaTheme="minorEastAsia" w:hAnsi="Times New Roman" w:cs="Times New Roman" w:hint="eastAsia"/>
                <w:bCs/>
                <w:sz w:val="18"/>
                <w:szCs w:val="20"/>
                <w:lang w:eastAsia="ko-KR"/>
              </w:rPr>
              <w:t xml:space="preserve"> but we also agree with ZTE</w:t>
            </w:r>
            <w:r>
              <w:rPr>
                <w:rFonts w:ascii="Times New Roman" w:eastAsiaTheme="minorEastAsia" w:hAnsi="Times New Roman" w:cs="Times New Roman"/>
                <w:bCs/>
                <w:sz w:val="18"/>
                <w:szCs w:val="20"/>
                <w:lang w:eastAsia="ko-KR"/>
              </w:rPr>
              <w:t>’</w:t>
            </w:r>
            <w:r>
              <w:rPr>
                <w:rFonts w:ascii="Times New Roman" w:eastAsiaTheme="minorEastAsia" w:hAnsi="Times New Roman" w:cs="Times New Roman" w:hint="eastAsia"/>
                <w:bCs/>
                <w:sz w:val="18"/>
                <w:szCs w:val="20"/>
                <w:lang w:eastAsia="ko-KR"/>
              </w:rPr>
              <w:t xml:space="preserve">s point. If the feasibility of the phase continuity is the precondition of introducing this feature, then should RAN1 stop </w:t>
            </w:r>
            <w:r>
              <w:rPr>
                <w:rFonts w:ascii="Times New Roman" w:eastAsiaTheme="minorEastAsia" w:hAnsi="Times New Roman" w:cs="Times New Roman"/>
                <w:bCs/>
                <w:sz w:val="18"/>
                <w:szCs w:val="20"/>
                <w:lang w:eastAsia="ko-KR"/>
              </w:rPr>
              <w:t>discussion</w:t>
            </w:r>
            <w:r>
              <w:rPr>
                <w:rFonts w:ascii="Times New Roman" w:eastAsiaTheme="minorEastAsia" w:hAnsi="Times New Roman" w:cs="Times New Roman" w:hint="eastAsia"/>
                <w:bCs/>
                <w:sz w:val="18"/>
                <w:szCs w:val="20"/>
                <w:lang w:eastAsia="ko-KR"/>
              </w:rPr>
              <w:t xml:space="preserve"> until RAN4 answer?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bl>
    <w:p w:rsidR="00486F8A" w:rsidRDefault="00486F8A">
      <w:pPr>
        <w:snapToGrid w:val="0"/>
        <w:jc w:val="both"/>
        <w:rPr>
          <w:rFonts w:eastAsia="等线" w:cs="Times New Roman"/>
          <w:sz w:val="18"/>
          <w:szCs w:val="20"/>
          <w:lang w:eastAsia="zh-CN"/>
        </w:rPr>
      </w:pPr>
    </w:p>
    <w:p w:rsidR="00486F8A" w:rsidRDefault="00F32232">
      <w:pPr>
        <w:pStyle w:val="2"/>
        <w:rPr>
          <w:rFonts w:eastAsia="等线"/>
          <w:sz w:val="18"/>
          <w:szCs w:val="20"/>
          <w:lang w:eastAsia="zh-CN"/>
        </w:rPr>
      </w:pPr>
      <w:r>
        <w:rPr>
          <w:rFonts w:eastAsia="等线" w:cs="Times New Roman" w:hint="eastAsia"/>
          <w:sz w:val="18"/>
          <w:szCs w:val="20"/>
          <w:lang w:eastAsia="zh-CN"/>
        </w:rPr>
        <w:t>P1-3</w:t>
      </w:r>
      <w:r>
        <w:rPr>
          <w:rFonts w:eastAsia="等线" w:hint="eastAsia"/>
          <w:sz w:val="18"/>
          <w:szCs w:val="20"/>
          <w:lang w:eastAsia="zh-CN"/>
        </w:rPr>
        <w:t xml:space="preserve">: Supported types </w:t>
      </w:r>
      <w:r>
        <w:rPr>
          <w:rFonts w:eastAsia="等线"/>
          <w:sz w:val="18"/>
          <w:szCs w:val="20"/>
          <w:lang w:eastAsia="zh-CN"/>
        </w:rPr>
        <w:t>of SRS</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snapToGrid w:val="0"/>
        <w:jc w:val="both"/>
        <w:rPr>
          <w:rFonts w:ascii="Times New Roman" w:hAnsi="Times New Roman" w:cs="Times New Roman"/>
          <w:sz w:val="18"/>
          <w:szCs w:val="20"/>
          <w:lang w:val="en-GB"/>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bookmarkStart w:id="31" w:name="_Toc206173866"/>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 semi-persistent, and aperiodic SRS.</w:t>
      </w:r>
      <w:bookmarkEnd w:id="31"/>
    </w:p>
    <w:p w:rsidR="00486F8A" w:rsidRDefault="00486F8A">
      <w:pPr>
        <w:ind w:firstLineChars="200" w:firstLine="560"/>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okay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support the </w:t>
            </w:r>
            <w:r>
              <w:rPr>
                <w:rFonts w:ascii="Times New Roman" w:eastAsia="等线" w:hAnsi="Times New Roman" w:cs="Times New Roman"/>
                <w:sz w:val="18"/>
                <w:szCs w:val="18"/>
                <w:lang w:eastAsia="zh-CN"/>
              </w:rPr>
              <w:t>enhancement</w:t>
            </w:r>
            <w:r>
              <w:rPr>
                <w:rFonts w:ascii="Times New Roman" w:eastAsia="等线" w:hAnsi="Times New Roman" w:cs="Times New Roman" w:hint="eastAsia"/>
                <w:sz w:val="18"/>
                <w:szCs w:val="18"/>
                <w:lang w:eastAsia="zh-CN"/>
              </w:rPr>
              <w:t xml:space="preserve"> for aperiodic SRS.</w:t>
            </w:r>
          </w:p>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As stated in proposal 1-1, we suggest l</w:t>
            </w:r>
            <w:r>
              <w:rPr>
                <w:rFonts w:ascii="Times New Roman" w:hAnsi="Times New Roman" w:cs="Times New Roman" w:hint="eastAsia"/>
                <w:sz w:val="18"/>
                <w:szCs w:val="18"/>
                <w:lang w:eastAsia="zh-CN"/>
              </w:rPr>
              <w:t>imit</w:t>
            </w:r>
            <w:r>
              <w:rPr>
                <w:rFonts w:ascii="Times New Roman" w:eastAsia="等线" w:hAnsi="Times New Roman" w:cs="Times New Roman" w:hint="eastAsia"/>
                <w:sz w:val="18"/>
                <w:szCs w:val="18"/>
                <w:lang w:eastAsia="zh-CN"/>
              </w:rPr>
              <w:t>ing</w:t>
            </w:r>
            <w:r>
              <w:rPr>
                <w:rFonts w:ascii="Times New Roman" w:hAnsi="Times New Roman" w:cs="Times New Roman" w:hint="eastAsia"/>
                <w:sz w:val="18"/>
                <w:szCs w:val="18"/>
                <w:lang w:eastAsia="zh-CN"/>
              </w:rPr>
              <w:t xml:space="preserve"> the enhancement only for inter-slot SRS hopping.</w:t>
            </w:r>
            <w:r>
              <w:rPr>
                <w:rFonts w:ascii="Times New Roman" w:eastAsia="等线" w:hAnsi="Times New Roman" w:cs="Times New Roman" w:hint="eastAsia"/>
                <w:sz w:val="18"/>
                <w:szCs w:val="18"/>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 to 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rPr>
          <w:trHeight w:val="70"/>
        </w:trPr>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Fine.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eems at least P/SP are objected by nobody. So, Proposal 1-3 is revised as follows.</w:t>
            </w: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all SRS resource types, i.e., for</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widowControl w:val="0"/>
              <w:numPr>
                <w:ilvl w:val="0"/>
                <w:numId w:val="15"/>
              </w:numPr>
              <w:spacing w:line="276" w:lineRule="auto"/>
              <w:jc w:val="both"/>
              <w:rPr>
                <w:rFonts w:ascii="Times New Roman" w:eastAsia="等线" w:hAnsi="Times New Roman" w:cs="Times New Roman"/>
                <w:strike/>
                <w:color w:val="FF0000"/>
                <w:sz w:val="18"/>
                <w:szCs w:val="20"/>
                <w:lang w:val="en-GB" w:eastAsia="zh-CN"/>
              </w:rPr>
            </w:pPr>
            <w:r>
              <w:rPr>
                <w:rFonts w:ascii="Times New Roman" w:eastAsia="等线" w:hAnsi="Times New Roman" w:cs="Times New Roman" w:hint="eastAsia"/>
                <w:strike/>
                <w:color w:val="FF0000"/>
                <w:sz w:val="18"/>
                <w:szCs w:val="20"/>
                <w:lang w:val="en-GB" w:eastAsia="zh-CN"/>
              </w:rPr>
              <w:t xml:space="preserve">FFS: </w:t>
            </w:r>
            <w:r>
              <w:rPr>
                <w:rFonts w:ascii="Times New Roman" w:eastAsia="等线" w:hAnsi="Times New Roman" w:cs="Times New Roman"/>
                <w:strike/>
                <w:color w:val="FF0000"/>
                <w:sz w:val="18"/>
                <w:szCs w:val="20"/>
                <w:lang w:eastAsia="zh-CN"/>
              </w:rPr>
              <w:t>whether</w:t>
            </w:r>
            <w:r>
              <w:rPr>
                <w:rFonts w:ascii="Times New Roman" w:eastAsia="等线" w:hAnsi="Times New Roman" w:cs="Times New Roman" w:hint="eastAsia"/>
                <w:strike/>
                <w:color w:val="FF0000"/>
                <w:sz w:val="18"/>
                <w:szCs w:val="20"/>
                <w:lang w:eastAsia="zh-CN"/>
              </w:rPr>
              <w:t xml:space="preserve"> to support enhanced RPFS</w:t>
            </w:r>
            <w:r>
              <w:rPr>
                <w:rFonts w:ascii="Times New Roman" w:eastAsia="等线" w:hAnsi="Times New Roman" w:cs="Times New Roman"/>
                <w:strike/>
                <w:color w:val="FF0000"/>
                <w:sz w:val="18"/>
                <w:szCs w:val="20"/>
                <w:lang w:eastAsia="zh-CN"/>
              </w:rPr>
              <w:t xml:space="preserve"> for</w:t>
            </w:r>
            <w:r>
              <w:rPr>
                <w:rFonts w:ascii="Times New Roman" w:eastAsia="等线" w:hAnsi="Times New Roman" w:cs="Times New Roman" w:hint="eastAsia"/>
                <w:strike/>
                <w:color w:val="FF0000"/>
                <w:sz w:val="18"/>
                <w:szCs w:val="20"/>
                <w:lang w:eastAsia="zh-CN"/>
              </w:rPr>
              <w:t xml:space="preserve"> </w:t>
            </w:r>
            <w:r>
              <w:rPr>
                <w:rFonts w:ascii="Times New Roman" w:hAnsi="Times New Roman" w:cs="Times New Roman"/>
                <w:strike/>
                <w:color w:val="FF0000"/>
                <w:sz w:val="18"/>
                <w:szCs w:val="20"/>
                <w:lang w:val="en-GB"/>
              </w:rPr>
              <w:t>aperiodic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w:t>
      </w:r>
      <w:r>
        <w:rPr>
          <w:rFonts w:ascii="Times New Roman" w:eastAsia="等线" w:hAnsi="Times New Roman" w:cs="Times New Roman" w:hint="eastAsia"/>
          <w:sz w:val="18"/>
          <w:szCs w:val="20"/>
          <w:lang w:val="en-GB" w:eastAsia="zh-CN"/>
        </w:rPr>
        <w:t xml:space="preserve">, </w:t>
      </w:r>
      <w:r>
        <w:rPr>
          <w:rFonts w:ascii="Times New Roman" w:hAnsi="Times New Roman" w:cs="Times New Roman"/>
          <w:sz w:val="18"/>
          <w:szCs w:val="20"/>
          <w:lang w:val="en-GB"/>
        </w:rPr>
        <w:t>semi-persistent, and aperiodic SRS.</w:t>
      </w:r>
    </w:p>
    <w:p w:rsidR="00486F8A" w:rsidRDefault="00486F8A">
      <w:pPr>
        <w:widowControl w:val="0"/>
        <w:spacing w:line="276" w:lineRule="auto"/>
        <w:jc w:val="both"/>
        <w:rPr>
          <w:rFonts w:eastAsia="等线"/>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等线" w:eastAsia="等线" w:hAnsi="等线" w:cs="Times New Roman" w:hint="eastAsia"/>
                <w:sz w:val="18"/>
                <w:szCs w:val="18"/>
                <w:lang w:eastAsia="zh-CN"/>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等线" w:eastAsia="等线" w:hAnsi="等线"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eastAsia="等线" w:hAnsi="Times New Roman" w:cs="Times New Roman"/>
                <w:sz w:val="18"/>
                <w:szCs w:val="18"/>
                <w:lang w:eastAsia="zh-CN"/>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CD192E">
        <w:tc>
          <w:tcPr>
            <w:tcW w:w="1435" w:type="dxa"/>
            <w:tcBorders>
              <w:top w:val="single" w:sz="4" w:space="0" w:color="auto"/>
              <w:left w:val="single" w:sz="4" w:space="0" w:color="auto"/>
              <w:bottom w:val="single" w:sz="4" w:space="0" w:color="auto"/>
              <w:right w:val="single" w:sz="4" w:space="0" w:color="auto"/>
            </w:tcBorders>
          </w:tcPr>
          <w:p w:rsidR="00CD192E" w:rsidRPr="00CD192E" w:rsidRDefault="00CD192E">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CD192E" w:rsidRDefault="00CD192E">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B</w:t>
            </w:r>
            <w:r>
              <w:rPr>
                <w:rFonts w:ascii="Times New Roman" w:eastAsia="等线" w:hAnsi="Times New Roman" w:cs="Times New Roman" w:hint="eastAsia"/>
                <w:sz w:val="18"/>
                <w:szCs w:val="18"/>
                <w:lang w:eastAsia="zh-CN"/>
              </w:rPr>
              <w:t>ased on offline comments from some companies, the following revision is made for further discussion.</w:t>
            </w:r>
          </w:p>
          <w:p w:rsidR="00CD192E" w:rsidRDefault="00CD192E">
            <w:pPr>
              <w:snapToGrid w:val="0"/>
              <w:rPr>
                <w:rFonts w:ascii="Times New Roman" w:eastAsia="等线" w:hAnsi="Times New Roman" w:cs="Times New Roman" w:hint="eastAsia"/>
                <w:sz w:val="18"/>
                <w:szCs w:val="18"/>
                <w:lang w:eastAsia="zh-CN"/>
              </w:rPr>
            </w:pPr>
          </w:p>
          <w:p w:rsidR="00CD192E" w:rsidRPr="00CD192E" w:rsidRDefault="00CD192E" w:rsidP="00CD192E">
            <w:pPr>
              <w:snapToGrid w:val="0"/>
              <w:jc w:val="both"/>
              <w:rPr>
                <w:rFonts w:ascii="Times New Roman" w:eastAsia="等线" w:hAnsi="Times New Roman" w:cs="Times New Roman"/>
                <w:sz w:val="18"/>
                <w:szCs w:val="20"/>
                <w:lang w:val="en-GB" w:eastAsia="zh-CN"/>
              </w:rPr>
            </w:pPr>
            <w:r w:rsidRPr="00CD192E">
              <w:rPr>
                <w:rFonts w:ascii="Times New Roman" w:hAnsi="Times New Roman" w:cs="Times New Roman"/>
                <w:b/>
                <w:sz w:val="18"/>
                <w:szCs w:val="20"/>
                <w:lang w:val="en-GB"/>
              </w:rPr>
              <w:t>Proposal 1-</w:t>
            </w:r>
            <w:r w:rsidRPr="00CD192E">
              <w:rPr>
                <w:rFonts w:ascii="Times New Roman" w:eastAsia="等线" w:hAnsi="Times New Roman" w:cs="Times New Roman" w:hint="eastAsia"/>
                <w:b/>
                <w:sz w:val="18"/>
                <w:szCs w:val="20"/>
                <w:lang w:val="en-GB" w:eastAsia="zh-CN"/>
              </w:rPr>
              <w:t>3</w:t>
            </w:r>
            <w:r w:rsidRPr="00CD192E">
              <w:rPr>
                <w:rFonts w:ascii="Times New Roman" w:hAnsi="Times New Roman" w:cs="Times New Roman"/>
                <w:b/>
                <w:sz w:val="18"/>
                <w:szCs w:val="20"/>
                <w:lang w:val="en-GB"/>
              </w:rPr>
              <w:t>:</w:t>
            </w:r>
            <w:r w:rsidRPr="00CD192E">
              <w:rPr>
                <w:rFonts w:ascii="Times New Roman" w:hAnsi="Times New Roman" w:cs="Times New Roman" w:hint="eastAsia"/>
                <w:b/>
                <w:sz w:val="18"/>
                <w:szCs w:val="20"/>
                <w:lang w:val="en-GB"/>
              </w:rPr>
              <w:t xml:space="preserve"> </w:t>
            </w:r>
            <w:r w:rsidRPr="00CD192E">
              <w:rPr>
                <w:rFonts w:ascii="Times New Roman" w:eastAsia="等线" w:hAnsi="Times New Roman" w:cs="Times New Roman" w:hint="eastAsia"/>
                <w:sz w:val="18"/>
                <w:szCs w:val="20"/>
                <w:lang w:eastAsia="zh-CN"/>
              </w:rPr>
              <w:t xml:space="preserve">Support </w:t>
            </w:r>
            <w:r w:rsidRPr="00B55470">
              <w:rPr>
                <w:rFonts w:ascii="Times New Roman" w:eastAsiaTheme="minorEastAsia" w:hAnsi="Times New Roman" w:cs="Times New Roman"/>
                <w:bCs/>
                <w:iCs/>
                <w:sz w:val="18"/>
                <w:szCs w:val="20"/>
                <w:lang w:eastAsia="ko-KR"/>
              </w:rPr>
              <w:t>intra-repetition hopping</w:t>
            </w:r>
            <w:r w:rsidRPr="00B55470">
              <w:rPr>
                <w:rFonts w:ascii="Times New Roman" w:eastAsia="DengXian" w:hAnsi="Times New Roman" w:cs="Times New Roman"/>
                <w:bCs/>
                <w:sz w:val="20"/>
                <w:szCs w:val="16"/>
                <w:lang w:eastAsia="zh-CN"/>
              </w:rPr>
              <w:t xml:space="preserve"> </w:t>
            </w:r>
            <w:r w:rsidRPr="00B55470">
              <w:rPr>
                <w:rFonts w:ascii="Times New Roman" w:eastAsia="DengXian" w:hAnsi="Times New Roman" w:cs="Times New Roman" w:hint="eastAsia"/>
                <w:sz w:val="20"/>
                <w:szCs w:val="14"/>
                <w:lang w:eastAsia="zh-CN"/>
              </w:rPr>
              <w:t>f</w:t>
            </w:r>
            <w:r w:rsidRPr="00B55470">
              <w:rPr>
                <w:rFonts w:ascii="Times New Roman" w:eastAsia="DengXian" w:hAnsi="Times New Roman" w:cs="Times New Roman"/>
                <w:sz w:val="20"/>
                <w:szCs w:val="14"/>
                <w:lang w:eastAsia="zh-CN"/>
              </w:rPr>
              <w:t xml:space="preserve">or </w:t>
            </w:r>
            <w:r w:rsidRPr="00B55470">
              <w:rPr>
                <w:rFonts w:ascii="Times New Roman" w:eastAsia="等线" w:hAnsi="Times New Roman" w:cs="Times New Roman"/>
                <w:bCs/>
                <w:sz w:val="18"/>
                <w:szCs w:val="20"/>
                <w:lang w:eastAsia="zh-CN"/>
              </w:rPr>
              <w:t>SRS repetition symbols within each SRS frequency hop</w:t>
            </w:r>
            <w:r w:rsidRPr="00CD192E">
              <w:rPr>
                <w:rFonts w:ascii="Times New Roman" w:eastAsia="等线" w:hAnsi="Times New Roman" w:cs="Times New Roman"/>
                <w:sz w:val="18"/>
                <w:szCs w:val="20"/>
                <w:lang w:eastAsia="zh-CN"/>
              </w:rPr>
              <w:t xml:space="preserve"> </w:t>
            </w:r>
            <w:r w:rsidRPr="00CD192E">
              <w:rPr>
                <w:rFonts w:ascii="Times New Roman" w:eastAsia="等线" w:hAnsi="Times New Roman" w:cs="Times New Roman" w:hint="eastAsia"/>
                <w:sz w:val="18"/>
                <w:szCs w:val="20"/>
                <w:lang w:eastAsia="zh-CN"/>
              </w:rPr>
              <w:t xml:space="preserve">at least </w:t>
            </w:r>
            <w:r w:rsidRPr="00CD192E">
              <w:rPr>
                <w:rFonts w:ascii="Times New Roman" w:eastAsia="等线" w:hAnsi="Times New Roman" w:cs="Times New Roman"/>
                <w:sz w:val="18"/>
                <w:szCs w:val="20"/>
                <w:lang w:eastAsia="zh-CN"/>
              </w:rPr>
              <w:t xml:space="preserve">for </w:t>
            </w:r>
            <w:proofErr w:type="gramStart"/>
            <w:r w:rsidRPr="00CD192E">
              <w:rPr>
                <w:rFonts w:ascii="Times New Roman" w:hAnsi="Times New Roman" w:cs="Times New Roman"/>
                <w:sz w:val="18"/>
                <w:szCs w:val="20"/>
                <w:lang w:val="en-GB"/>
              </w:rPr>
              <w:t>periodic</w:t>
            </w:r>
            <w:r w:rsidRPr="00CD192E">
              <w:rPr>
                <w:rFonts w:ascii="Times New Roman" w:hAnsi="Times New Roman" w:cs="Times New Roman"/>
                <w:strike/>
                <w:sz w:val="18"/>
                <w:szCs w:val="20"/>
                <w:lang w:val="en-GB"/>
              </w:rPr>
              <w:t>,</w:t>
            </w:r>
            <w:proofErr w:type="gramEnd"/>
            <w:r w:rsidRPr="00CD192E">
              <w:rPr>
                <w:rFonts w:ascii="Times New Roman" w:eastAsia="等线" w:hAnsi="Times New Roman" w:cs="Times New Roman" w:hint="eastAsia"/>
                <w:sz w:val="18"/>
                <w:szCs w:val="20"/>
                <w:lang w:val="en-GB" w:eastAsia="zh-CN"/>
              </w:rPr>
              <w:t xml:space="preserve"> and</w:t>
            </w:r>
            <w:r w:rsidRPr="00CD192E">
              <w:rPr>
                <w:rFonts w:ascii="Times New Roman" w:hAnsi="Times New Roman" w:cs="Times New Roman"/>
                <w:sz w:val="18"/>
                <w:szCs w:val="20"/>
                <w:lang w:val="en-GB"/>
              </w:rPr>
              <w:t xml:space="preserve"> semi-persistent SRS.</w:t>
            </w:r>
          </w:p>
          <w:p w:rsidR="00CD192E" w:rsidRPr="00CD192E" w:rsidRDefault="00CD192E" w:rsidP="00CD192E">
            <w:pPr>
              <w:widowControl w:val="0"/>
              <w:numPr>
                <w:ilvl w:val="0"/>
                <w:numId w:val="15"/>
              </w:numPr>
              <w:spacing w:line="276" w:lineRule="auto"/>
              <w:jc w:val="both"/>
              <w:rPr>
                <w:rFonts w:ascii="Times New Roman" w:eastAsia="等线" w:hAnsi="Times New Roman" w:cs="Times New Roman" w:hint="eastAsia"/>
                <w:sz w:val="18"/>
                <w:szCs w:val="18"/>
                <w:lang w:val="en-GB" w:eastAsia="zh-CN"/>
              </w:rPr>
            </w:pPr>
            <w:r w:rsidRPr="00CD192E">
              <w:rPr>
                <w:rFonts w:ascii="Times New Roman" w:eastAsia="等线" w:hAnsi="Times New Roman" w:cs="Times New Roman" w:hint="eastAsia"/>
                <w:sz w:val="18"/>
                <w:szCs w:val="20"/>
                <w:lang w:val="en-GB" w:eastAsia="zh-CN"/>
              </w:rPr>
              <w:t xml:space="preserve">FFS: </w:t>
            </w:r>
            <w:r w:rsidRPr="00CD192E">
              <w:rPr>
                <w:rFonts w:ascii="Times New Roman" w:eastAsia="等线" w:hAnsi="Times New Roman" w:cs="Times New Roman"/>
                <w:sz w:val="18"/>
                <w:szCs w:val="20"/>
                <w:lang w:eastAsia="zh-CN"/>
              </w:rPr>
              <w:t>whether</w:t>
            </w:r>
            <w:r w:rsidRPr="00CD192E">
              <w:rPr>
                <w:rFonts w:ascii="Times New Roman" w:eastAsia="等线" w:hAnsi="Times New Roman" w:cs="Times New Roman" w:hint="eastAsia"/>
                <w:sz w:val="18"/>
                <w:szCs w:val="20"/>
                <w:lang w:eastAsia="zh-CN"/>
              </w:rPr>
              <w:t xml:space="preserve"> to support </w:t>
            </w:r>
            <w:r w:rsidRPr="00B55470">
              <w:rPr>
                <w:rFonts w:ascii="Times New Roman" w:eastAsiaTheme="minorEastAsia" w:hAnsi="Times New Roman" w:cs="Times New Roman"/>
                <w:bCs/>
                <w:iCs/>
                <w:sz w:val="18"/>
                <w:szCs w:val="20"/>
                <w:lang w:eastAsia="ko-KR"/>
              </w:rPr>
              <w:t>intra-repetition hopping</w:t>
            </w:r>
            <w:r w:rsidRPr="00B55470">
              <w:rPr>
                <w:rFonts w:ascii="Times New Roman" w:eastAsia="DengXian" w:hAnsi="Times New Roman" w:cs="Times New Roman"/>
                <w:bCs/>
                <w:sz w:val="20"/>
                <w:szCs w:val="16"/>
                <w:lang w:eastAsia="zh-CN"/>
              </w:rPr>
              <w:t xml:space="preserve"> </w:t>
            </w:r>
            <w:r w:rsidRPr="00B55470">
              <w:rPr>
                <w:rFonts w:ascii="Times New Roman" w:eastAsia="DengXian" w:hAnsi="Times New Roman" w:cs="Times New Roman" w:hint="eastAsia"/>
                <w:sz w:val="20"/>
                <w:szCs w:val="14"/>
                <w:lang w:eastAsia="zh-CN"/>
              </w:rPr>
              <w:t>f</w:t>
            </w:r>
            <w:r w:rsidRPr="00B55470">
              <w:rPr>
                <w:rFonts w:ascii="Times New Roman" w:eastAsia="DengXian" w:hAnsi="Times New Roman" w:cs="Times New Roman"/>
                <w:sz w:val="20"/>
                <w:szCs w:val="14"/>
                <w:lang w:eastAsia="zh-CN"/>
              </w:rPr>
              <w:t xml:space="preserve">or </w:t>
            </w:r>
            <w:r w:rsidRPr="00B55470">
              <w:rPr>
                <w:rFonts w:ascii="Times New Roman" w:eastAsia="等线" w:hAnsi="Times New Roman" w:cs="Times New Roman"/>
                <w:bCs/>
                <w:sz w:val="18"/>
                <w:szCs w:val="20"/>
                <w:lang w:eastAsia="zh-CN"/>
              </w:rPr>
              <w:t>SRS repetition symbols within each SRS frequency hop</w:t>
            </w:r>
            <w:r w:rsidRPr="00CD192E">
              <w:rPr>
                <w:rFonts w:ascii="Times New Roman" w:eastAsia="等线" w:hAnsi="Times New Roman" w:cs="Times New Roman"/>
                <w:sz w:val="18"/>
                <w:szCs w:val="20"/>
                <w:lang w:eastAsia="zh-CN"/>
              </w:rPr>
              <w:t xml:space="preserve"> for</w:t>
            </w:r>
            <w:r w:rsidRPr="00CD192E">
              <w:rPr>
                <w:rFonts w:ascii="Times New Roman" w:eastAsia="等线" w:hAnsi="Times New Roman" w:cs="Times New Roman" w:hint="eastAsia"/>
                <w:sz w:val="18"/>
                <w:szCs w:val="20"/>
                <w:lang w:eastAsia="zh-CN"/>
              </w:rPr>
              <w:t xml:space="preserve"> </w:t>
            </w:r>
            <w:r w:rsidRPr="00CD192E">
              <w:rPr>
                <w:rFonts w:ascii="Times New Roman" w:hAnsi="Times New Roman" w:cs="Times New Roman"/>
                <w:sz w:val="18"/>
                <w:szCs w:val="20"/>
                <w:lang w:val="en-GB"/>
              </w:rPr>
              <w:t>aperiodic SRS.</w:t>
            </w: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P1-4</w:t>
      </w:r>
      <w:r>
        <w:rPr>
          <w:rFonts w:eastAsia="等线" w:hint="eastAsia"/>
          <w:sz w:val="18"/>
          <w:szCs w:val="20"/>
          <w:lang w:eastAsia="zh-CN"/>
        </w:rPr>
        <w:t>: Others</w:t>
      </w:r>
    </w:p>
    <w:p w:rsidR="00486F8A" w:rsidRDefault="00486F8A">
      <w:pPr>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sz w:val="28"/>
          <w:lang w:eastAsia="zh-CN"/>
        </w:rPr>
      </w:pPr>
    </w:p>
    <w:p w:rsidR="00486F8A" w:rsidRDefault="00F32232">
      <w:pPr>
        <w:pStyle w:val="1"/>
        <w:numPr>
          <w:ilvl w:val="0"/>
          <w:numId w:val="12"/>
        </w:numPr>
        <w:spacing w:before="0" w:after="60"/>
        <w:jc w:val="both"/>
        <w:rPr>
          <w:rFonts w:ascii="Times New Roman" w:hAnsi="Times New Roman"/>
          <w:sz w:val="28"/>
          <w:szCs w:val="20"/>
        </w:rPr>
      </w:pPr>
      <w:r>
        <w:rPr>
          <w:rFonts w:ascii="Times New Roman" w:hAnsi="Times New Roman"/>
          <w:sz w:val="28"/>
          <w:szCs w:val="20"/>
        </w:rPr>
        <w:t xml:space="preserve">Issue </w:t>
      </w:r>
      <w:r>
        <w:rPr>
          <w:rFonts w:ascii="Times New Roman" w:hAnsi="Times New Roman" w:hint="eastAsia"/>
          <w:sz w:val="28"/>
          <w:szCs w:val="20"/>
        </w:rPr>
        <w:t xml:space="preserve">2: </w:t>
      </w:r>
      <w:r>
        <w:rPr>
          <w:rFonts w:ascii="Times New Roman" w:hAnsi="Times New Roman"/>
          <w:sz w:val="28"/>
          <w:szCs w:val="20"/>
        </w:rPr>
        <w:t>Cross-slot SRS between one U slot and one adjacent S slot</w:t>
      </w:r>
    </w:p>
    <w:p w:rsidR="00486F8A" w:rsidRDefault="00F32232">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hint="eastAsia"/>
          <w:sz w:val="20"/>
          <w:szCs w:val="20"/>
          <w:lang w:eastAsia="zh-CN"/>
        </w:rPr>
        <w:t>c</w:t>
      </w:r>
      <w:r>
        <w:rPr>
          <w:rFonts w:ascii="Times New Roman" w:eastAsia="等线" w:hAnsi="Times New Roman" w:cs="Times New Roman"/>
          <w:sz w:val="20"/>
          <w:szCs w:val="20"/>
          <w:lang w:eastAsia="zh-CN"/>
        </w:rPr>
        <w:t>ross-slot SRS between one U slot and one adjacent S slot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486F8A" w:rsidRDefault="00F32232">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2.</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等线" w:hAnsi="Times New Roman" w:cs="Times New Roman" w:hint="eastAsia"/>
          <w:lang w:eastAsia="zh-CN"/>
        </w:rPr>
        <w:t>2</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486F8A">
        <w:tc>
          <w:tcPr>
            <w:tcW w:w="675"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tarting slot for SRS transmission</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a cross-slot SRS resource, the slot offset refers to the first of the two slots spanned by the SRS resource.</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Ericsson</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periodic/semi-persistent SRS, the candidate starting slots in which the configured SRS resource may be used for starting SRS transmission are the slots satisfying</w:t>
            </w:r>
            <m:oMath>
              <m:d>
                <m:dPr>
                  <m:ctrlPr>
                    <w:rPr>
                      <w:rFonts w:ascii="Cambria Math" w:eastAsia="等线" w:hAnsi="Cambria Math" w:cs="Times New Roman"/>
                      <w:bCs/>
                      <w:sz w:val="18"/>
                      <w:szCs w:val="20"/>
                      <w:lang w:eastAsia="zh-CN"/>
                    </w:rPr>
                  </m:ctrlPr>
                </m:dPr>
                <m:e>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slot</m:t>
                      </m:r>
                    </m:sub>
                    <m:sup>
                      <m:r>
                        <m:rPr>
                          <m:nor/>
                        </m:rPr>
                        <w:rPr>
                          <w:rFonts w:ascii="Times New Roman" w:eastAsia="等线" w:hAnsi="Times New Roman" w:cs="Times New Roman"/>
                          <w:bCs/>
                          <w:sz w:val="18"/>
                          <w:szCs w:val="20"/>
                          <w:lang w:eastAsia="zh-CN"/>
                        </w:rPr>
                        <m:t>frame</m:t>
                      </m:r>
                      <m:r>
                        <m:rPr>
                          <m:sty m:val="p"/>
                        </m:rPr>
                        <w:rPr>
                          <w:rFonts w:ascii="Cambria Math" w:eastAsia="等线" w:hAnsi="Cambria Math" w:cs="Times New Roman"/>
                          <w:sz w:val="18"/>
                          <w:szCs w:val="20"/>
                          <w:lang w:eastAsia="zh-CN"/>
                        </w:rPr>
                        <m:t>,μ</m:t>
                      </m:r>
                    </m:sup>
                  </m:sSubSup>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f</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s,f</m:t>
                      </m:r>
                    </m:sub>
                    <m:sup>
                      <m:r>
                        <m:rPr>
                          <m:sty m:val="p"/>
                        </m:rPr>
                        <w:rPr>
                          <w:rFonts w:ascii="Cambria Math" w:eastAsia="等线" w:hAnsi="Cambria Math" w:cs="Times New Roman"/>
                          <w:sz w:val="18"/>
                          <w:szCs w:val="20"/>
                          <w:lang w:eastAsia="zh-CN"/>
                        </w:rPr>
                        <m:t>μ</m:t>
                      </m:r>
                    </m:sup>
                  </m:sSubSup>
                  <m:r>
                    <m:rPr>
                      <m:sty m:val="p"/>
                    </m:rPr>
                    <w:rPr>
                      <w:rFonts w:ascii="Cambria Math" w:eastAsia="等线" w:hAnsi="Cambria Math" w:cs="Times New Roman"/>
                      <w:sz w:val="18"/>
                      <w:szCs w:val="20"/>
                      <w:lang w:eastAsia="zh-CN"/>
                    </w:rPr>
                    <m:t>-</m:t>
                  </m:r>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T</m:t>
                      </m:r>
                    </m:e>
                    <m:sub>
                      <m:r>
                        <m:rPr>
                          <m:nor/>
                        </m:rPr>
                        <w:rPr>
                          <w:rFonts w:ascii="Times New Roman" w:eastAsia="等线" w:hAnsi="Times New Roman" w:cs="Times New Roman"/>
                          <w:bCs/>
                          <w:sz w:val="18"/>
                          <w:szCs w:val="20"/>
                          <w:lang w:eastAsia="zh-CN"/>
                        </w:rPr>
                        <m:t>offset</m:t>
                      </m:r>
                    </m:sub>
                  </m:sSub>
                </m:e>
              </m:d>
              <m:r>
                <m:rPr>
                  <m:sty m:val="p"/>
                </m:rPr>
                <w:rPr>
                  <w:rFonts w:ascii="Cambria Math" w:eastAsia="等线" w:hAnsi="Cambria Math" w:cs="Times New Roman"/>
                  <w:sz w:val="18"/>
                  <w:szCs w:val="20"/>
                  <w:lang w:eastAsia="zh-CN"/>
                </w:rPr>
                <m:t xml:space="preserve"> </m:t>
              </m:r>
              <m:r>
                <m:rPr>
                  <m:nor/>
                </m:rPr>
                <w:rPr>
                  <w:rFonts w:ascii="Times New Roman" w:eastAsia="等线" w:hAnsi="Times New Roman" w:cs="Times New Roman"/>
                  <w:bCs/>
                  <w:sz w:val="18"/>
                  <w:szCs w:val="20"/>
                  <w:lang w:eastAsia="zh-CN"/>
                </w:rPr>
                <m:t>mod</m:t>
              </m:r>
              <m:r>
                <m:rPr>
                  <m:sty m:val="p"/>
                </m:rPr>
                <w:rPr>
                  <w:rFonts w:ascii="Cambria Math" w:eastAsia="等线" w:hAnsi="Cambria Math" w:cs="Times New Roman"/>
                  <w:sz w:val="18"/>
                  <w:szCs w:val="20"/>
                  <w:lang w:eastAsia="zh-CN"/>
                </w:rPr>
                <m:t xml:space="preserve"> </m:t>
              </m:r>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T</m:t>
                  </m:r>
                </m:e>
                <m:sub>
                  <m:r>
                    <m:rPr>
                      <m:nor/>
                    </m:rPr>
                    <w:rPr>
                      <w:rFonts w:ascii="Times New Roman" w:eastAsia="等线" w:hAnsi="Times New Roman" w:cs="Times New Roman"/>
                      <w:bCs/>
                      <w:sz w:val="18"/>
                      <w:szCs w:val="20"/>
                      <w:lang w:eastAsia="zh-CN"/>
                    </w:rPr>
                    <m:t>SRS</m:t>
                  </m:r>
                </m:sub>
              </m:sSub>
              <m:r>
                <m:rPr>
                  <m:sty m:val="p"/>
                </m:rPr>
                <w:rPr>
                  <w:rFonts w:ascii="Cambria Math" w:eastAsia="等线" w:hAnsi="Cambria Math" w:cs="Times New Roman"/>
                  <w:sz w:val="18"/>
                  <w:szCs w:val="20"/>
                  <w:lang w:eastAsia="zh-CN"/>
                </w:rPr>
                <m:t>=0</m:t>
              </m:r>
            </m:oMath>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HW, vivo</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aperiodic SRS, higher layer parameter slotOffset and availableSlotOffset decide the starting slot of an SRS resource set.</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HW</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P</w:t>
            </w:r>
            <w:r>
              <w:rPr>
                <w:rFonts w:ascii="Times New Roman" w:eastAsia="等线" w:hAnsi="Times New Roman" w:cs="Times New Roman" w:hint="eastAsia"/>
                <w:bCs/>
                <w:sz w:val="18"/>
                <w:szCs w:val="20"/>
                <w:lang w:eastAsia="zh-CN"/>
              </w:rPr>
              <w:t>er slot resource offset for AP SRS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i/>
                <w:sz w:val="18"/>
                <w:szCs w:val="20"/>
                <w:lang w:val="de-DE" w:eastAsia="zh-CN"/>
              </w:rPr>
            </w:pPr>
            <w:r>
              <w:rPr>
                <w:rFonts w:ascii="Times New Roman" w:eastAsia="等线" w:hAnsi="Times New Roman" w:cs="Times New Roman" w:hint="eastAsia"/>
                <w:bCs/>
                <w:i/>
                <w:sz w:val="18"/>
                <w:szCs w:val="20"/>
                <w:lang w:val="de-DE" w:eastAsia="zh-CN"/>
              </w:rPr>
              <w:t>Samsung, MTK, Ericsson vivo, DCM,  Sony, ZTE</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Introduce per-SRS resource slot offset for each of SRS resources within an aperiodic SRS resource set</w:t>
            </w:r>
          </w:p>
          <w:p w:rsidR="00486F8A" w:rsidRDefault="00486F8A">
            <w:pPr>
              <w:pStyle w:val="af1"/>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i/>
                <w:sz w:val="18"/>
                <w:szCs w:val="20"/>
                <w:lang w:eastAsia="zh-CN"/>
              </w:rPr>
              <w:lastRenderedPageBreak/>
              <w:t>ZTE</w:t>
            </w:r>
            <w:r>
              <w:rPr>
                <w:rFonts w:ascii="Times New Roman" w:eastAsia="等线" w:hAnsi="Times New Roman" w:cs="Times New Roman" w:hint="eastAsia"/>
                <w:sz w:val="18"/>
                <w:szCs w:val="20"/>
                <w:lang w:eastAsia="zh-CN"/>
              </w:rPr>
              <w:t>:</w:t>
            </w:r>
          </w:p>
          <w:p w:rsidR="00486F8A" w:rsidRDefault="00F32232">
            <w:pPr>
              <w:pStyle w:val="af1"/>
              <w:numPr>
                <w:ilvl w:val="1"/>
                <w:numId w:val="13"/>
              </w:numPr>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Option-1: To configure the current slot-level offset (i.e., slot offset k and available slot offset t) per SRS resource for a given aperiodic SRS resource set in case of SRS transmission across two adjacent S+U slots. </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Option-2: Introduce a newly additional slot offset (denoted as t') per SRS resource on top of slot offset k and available slot offset t that is configured for a given aperiodic SRS resource set in case of SRS transmission across two adjacent S+U slot.</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2-3</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bCs/>
                <w:sz w:val="18"/>
                <w:szCs w:val="20"/>
                <w:lang w:val="zh-CN" w:eastAsia="zh-CN"/>
              </w:rPr>
              <w:t>D</w:t>
            </w:r>
            <w:r>
              <w:rPr>
                <w:rFonts w:ascii="Times New Roman" w:eastAsia="等线" w:hAnsi="Times New Roman" w:cs="Times New Roman" w:hint="eastAsia"/>
                <w:bCs/>
                <w:sz w:val="18"/>
                <w:szCs w:val="20"/>
                <w:lang w:val="zh-CN" w:eastAsia="zh-CN"/>
              </w:rPr>
              <w:t>efinition of available slot</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w:t>
            </w:r>
            <w:r>
              <w:rPr>
                <w:rFonts w:ascii="Times New Roman" w:eastAsia="等线" w:hAnsi="Times New Roman" w:cs="Times New Roman"/>
                <w:bCs/>
                <w:sz w:val="18"/>
                <w:szCs w:val="20"/>
                <w:lang w:eastAsia="zh-CN"/>
              </w:rPr>
              <w:t>he definition of available slot can be extended to multiple consecutive slots satisfying there are UL or flexible symbol(s) for transmitting all the SRS resources in the resource set</w:t>
            </w:r>
            <w:r>
              <w:rPr>
                <w:rFonts w:ascii="Times New Roman" w:eastAsia="等线" w:hAnsi="Times New Roman" w:cs="Times New Roman" w:hint="eastAsia"/>
                <w:bCs/>
                <w:sz w:val="18"/>
                <w:szCs w:val="20"/>
                <w:lang w:eastAsia="zh-CN"/>
              </w:rPr>
              <w:t>.</w:t>
            </w:r>
          </w:p>
          <w:p w:rsidR="00486F8A" w:rsidRDefault="00F32232">
            <w:pPr>
              <w:pStyle w:val="af1"/>
              <w:numPr>
                <w:ilvl w:val="1"/>
                <w:numId w:val="13"/>
              </w:numPr>
              <w:jc w:val="both"/>
              <w:rPr>
                <w:rFonts w:ascii="Times New Roman" w:eastAsia="等线" w:hAnsi="Times New Roman" w:cs="Times New Roman"/>
                <w:i/>
                <w:sz w:val="18"/>
                <w:szCs w:val="20"/>
                <w:lang w:val="de-DE" w:eastAsia="zh-CN"/>
              </w:rPr>
            </w:pPr>
            <w:r>
              <w:rPr>
                <w:rFonts w:ascii="Times New Roman" w:eastAsia="等线" w:hAnsi="Times New Roman" w:cs="Times New Roman" w:hint="eastAsia"/>
                <w:i/>
                <w:sz w:val="18"/>
                <w:szCs w:val="20"/>
                <w:lang w:val="de-DE" w:eastAsia="zh-CN"/>
              </w:rPr>
              <w:t>CATT, Samsung, MTK, HW, Ericsson, NEC</w:t>
            </w:r>
          </w:p>
          <w:p w:rsidR="00486F8A" w:rsidRDefault="00486F8A">
            <w:pPr>
              <w:jc w:val="both"/>
              <w:rPr>
                <w:rFonts w:ascii="Times New Roman" w:eastAsia="等线" w:hAnsi="Times New Roman" w:cs="Times New Roman"/>
                <w:sz w:val="18"/>
                <w:szCs w:val="20"/>
                <w:lang w:val="de-DE" w:eastAsia="zh-CN"/>
              </w:rPr>
            </w:pPr>
          </w:p>
          <w:p w:rsidR="00486F8A" w:rsidRDefault="00F32232">
            <w:pPr>
              <w:pStyle w:val="af1"/>
              <w:numPr>
                <w:ilvl w:val="0"/>
                <w:numId w:val="13"/>
              </w:numPr>
              <w:adjustRightInd w:val="0"/>
              <w:snapToGrid w:val="0"/>
              <w:jc w:val="both"/>
              <w:rPr>
                <w:i/>
                <w:iCs/>
                <w:sz w:val="20"/>
                <w:szCs w:val="20"/>
              </w:rPr>
            </w:pPr>
            <w:r>
              <w:rPr>
                <w:rFonts w:ascii="Times New Roman" w:eastAsia="等线" w:hAnsi="Times New Roman" w:cs="Times New Roman" w:hint="eastAsia"/>
                <w:bCs/>
                <w:i/>
                <w:sz w:val="18"/>
                <w:szCs w:val="20"/>
                <w:lang w:eastAsia="zh-CN"/>
              </w:rPr>
              <w:t>ZTE</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Option-1: Available slot is determined per SRS resource</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iCs/>
                <w:sz w:val="18"/>
                <w:szCs w:val="18"/>
              </w:rPr>
              <w:t xml:space="preserve">An available slot is a slot satisfying there are UL or flexible symbol(s) for the time-domain location(s) for </w:t>
            </w:r>
            <w:r>
              <w:rPr>
                <w:rFonts w:ascii="Times New Roman" w:hAnsi="Times New Roman"/>
                <w:b/>
                <w:iCs/>
                <w:sz w:val="18"/>
                <w:szCs w:val="18"/>
              </w:rPr>
              <w:t>at least one of the SRS resources</w:t>
            </w:r>
            <w:r>
              <w:rPr>
                <w:rFonts w:ascii="Times New Roman" w:hAnsi="Times New Roman"/>
                <w:iCs/>
                <w:sz w:val="18"/>
                <w:szCs w:val="18"/>
              </w:rPr>
              <w:t xml:space="preserve"> in the resource set and it satisfies UE capability on the minimum timing requirement between triggering PDCCH and all the SRS resources in the resource set.</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Option-2: Available slot is determined per slot</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iCs/>
                <w:sz w:val="18"/>
                <w:szCs w:val="18"/>
              </w:rPr>
              <w:t xml:space="preserve">An available slot is a slot satisfying there are UL or flexible symbol(s) for the time-domain location(s) for </w:t>
            </w:r>
            <w:r>
              <w:rPr>
                <w:rFonts w:ascii="Times New Roman" w:hAnsi="Times New Roman" w:hint="eastAsia"/>
                <w:b/>
                <w:bCs/>
                <w:iCs/>
                <w:sz w:val="18"/>
                <w:szCs w:val="18"/>
              </w:rPr>
              <w:t xml:space="preserve">a subset of </w:t>
            </w:r>
            <w:r>
              <w:rPr>
                <w:rFonts w:ascii="Times New Roman" w:hAnsi="Times New Roman"/>
                <w:b/>
                <w:bCs/>
                <w:iCs/>
                <w:sz w:val="18"/>
                <w:szCs w:val="18"/>
              </w:rPr>
              <w:t>SRS resource(s) with same available slot offset value in the SRS resource set</w:t>
            </w:r>
            <w:r>
              <w:rPr>
                <w:rFonts w:ascii="Times New Roman" w:hAnsi="Times New Roman"/>
                <w:iCs/>
                <w:sz w:val="18"/>
                <w:szCs w:val="18"/>
              </w:rPr>
              <w:t>, and it satisfies UE capability on the minimum timing requirement between triggering PDCCH and all the SRS resources in the resource set.</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Option-3: Available slot is determined per SRS resource set</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b/>
                <w:bCs/>
                <w:iCs/>
                <w:sz w:val="18"/>
                <w:szCs w:val="18"/>
              </w:rPr>
              <w:t>The available slot(s) can include one or more slot(s)</w:t>
            </w:r>
            <w:r>
              <w:rPr>
                <w:rFonts w:ascii="Times New Roman" w:hAnsi="Times New Roman"/>
                <w:iCs/>
                <w:sz w:val="18"/>
                <w:szCs w:val="18"/>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pStyle w:val="af1"/>
              <w:adjustRightInd w:val="0"/>
              <w:snapToGrid w:val="0"/>
              <w:spacing w:after="0" w:line="240" w:lineRule="auto"/>
              <w:ind w:left="1260"/>
              <w:contextualSpacing w:val="0"/>
              <w:jc w:val="both"/>
              <w:rPr>
                <w:rFonts w:ascii="Times New Roman" w:hAnsi="Times New Roman"/>
                <w:iCs/>
                <w:sz w:val="18"/>
                <w:szCs w:val="18"/>
              </w:rPr>
            </w:pPr>
          </w:p>
          <w:p w:rsidR="00486F8A" w:rsidRDefault="00F32232">
            <w:pPr>
              <w:pStyle w:val="af1"/>
              <w:numPr>
                <w:ilvl w:val="0"/>
                <w:numId w:val="13"/>
              </w:numPr>
              <w:adjustRightInd w:val="0"/>
              <w:snapToGrid w:val="0"/>
              <w:jc w:val="both"/>
              <w:rPr>
                <w:i/>
                <w:iCs/>
                <w:sz w:val="18"/>
                <w:szCs w:val="18"/>
              </w:rPr>
            </w:pPr>
            <w:r>
              <w:rPr>
                <w:rFonts w:ascii="Times New Roman" w:eastAsia="等线" w:hAnsi="Times New Roman" w:cs="Times New Roman" w:hint="eastAsia"/>
                <w:bCs/>
                <w:i/>
                <w:sz w:val="18"/>
                <w:szCs w:val="18"/>
                <w:lang w:eastAsia="zh-CN"/>
              </w:rPr>
              <w:t>DCM</w:t>
            </w:r>
          </w:p>
          <w:p w:rsidR="00486F8A" w:rsidRDefault="00F32232">
            <w:pPr>
              <w:pStyle w:val="af1"/>
              <w:numPr>
                <w:ilvl w:val="1"/>
                <w:numId w:val="13"/>
              </w:numPr>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n available slot group is two adjacent slots consisting of UL or flexible symbol(s) for the time-domain location(s) for all the SRS resources in the AP SRS resource set.</w:t>
            </w:r>
          </w:p>
          <w:p w:rsidR="00486F8A" w:rsidRDefault="00F32232">
            <w:pPr>
              <w:pStyle w:val="af1"/>
              <w:numPr>
                <w:ilvl w:val="1"/>
                <w:numId w:val="13"/>
              </w:numPr>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DCI indicates the cross-slot aperiodic SRS resource set is transmitted on (t+1)-th available slot </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group counting from the slot configured by slotOffset.</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18"/>
                <w:lang w:eastAsia="zh-CN"/>
              </w:rPr>
              <w:t>RRC configures per SRS resource whether the SRS resource is transmitted on first slot or second slot.</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P</w:t>
            </w:r>
            <w:r>
              <w:rPr>
                <w:rFonts w:ascii="Times New Roman" w:eastAsia="等线" w:hAnsi="Times New Roman" w:cs="Times New Roman" w:hint="eastAsia"/>
                <w:bCs/>
                <w:sz w:val="18"/>
                <w:szCs w:val="20"/>
                <w:lang w:eastAsia="zh-CN"/>
              </w:rPr>
              <w:t xml:space="preserve">ossible </w:t>
            </w:r>
            <w:r>
              <w:rPr>
                <w:rFonts w:ascii="Times New Roman" w:eastAsia="等线" w:hAnsi="Times New Roman" w:cs="Times New Roman"/>
                <w:bCs/>
                <w:sz w:val="18"/>
                <w:szCs w:val="20"/>
                <w:lang w:eastAsia="zh-CN"/>
              </w:rPr>
              <w:t>scenarios</w:t>
            </w:r>
            <w:r>
              <w:rPr>
                <w:rFonts w:ascii="Times New Roman" w:eastAsia="等线" w:hAnsi="Times New Roman" w:cs="Times New Roman" w:hint="eastAsia"/>
                <w:bCs/>
                <w:sz w:val="18"/>
                <w:szCs w:val="20"/>
                <w:lang w:eastAsia="zh-CN"/>
              </w:rPr>
              <w:t xml:space="preserve"> for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1: </w:t>
            </w:r>
            <w:r>
              <w:rPr>
                <w:rFonts w:ascii="Times New Roman" w:eastAsia="等线" w:hAnsi="Times New Roman" w:cs="Times New Roman"/>
                <w:sz w:val="18"/>
                <w:szCs w:val="20"/>
                <w:lang w:eastAsia="zh-CN"/>
              </w:rPr>
              <w:t xml:space="preserve">an aperiodic </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RS resource set which includes at least one SRS resource with time resource allocated in the first slot, and at least one another SRS resource with time resource allocated in the second slot</w:t>
            </w:r>
            <w:r>
              <w:rPr>
                <w:rFonts w:ascii="Times New Roman" w:eastAsia="等线" w:hAnsi="Times New Roman" w:cs="Times New Roman" w:hint="eastAsia"/>
                <w:sz w:val="18"/>
                <w:szCs w:val="20"/>
                <w:lang w:eastAsia="zh-CN"/>
              </w:rPr>
              <w:t>.</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 xml:space="preserve">Samsung, MTK, Ericsson, vivo, Sharp, DCM, Sony, Fujitsu, KDDI, </w:t>
            </w:r>
            <w:r>
              <w:rPr>
                <w:rFonts w:ascii="Times New Roman" w:eastAsia="等线" w:hAnsi="Times New Roman" w:cs="Times New Roman" w:hint="eastAsia"/>
                <w:i/>
                <w:strike/>
                <w:sz w:val="18"/>
                <w:szCs w:val="20"/>
                <w:lang w:eastAsia="zh-CN"/>
              </w:rPr>
              <w:t>Xiaomi</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2: </w:t>
            </w:r>
            <w:r>
              <w:rPr>
                <w:rFonts w:ascii="Times New Roman" w:eastAsia="等线" w:hAnsi="Times New Roman" w:cs="Times New Roman"/>
                <w:sz w:val="18"/>
                <w:szCs w:val="20"/>
                <w:lang w:eastAsia="zh-CN"/>
              </w:rPr>
              <w:t>a periodic, semi-persistent, or aperiodic SRS resource set which includes at least one SRS resource with time resource allocated across two slots.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Samsung, MTK, QC, Apple, NEC</w:t>
            </w:r>
            <w:r>
              <w:rPr>
                <w:rFonts w:ascii="Times New Roman" w:eastAsia="等线" w:hAnsi="Times New Roman" w:cs="Times New Roman" w:hint="eastAsia"/>
                <w:i/>
                <w:sz w:val="18"/>
                <w:szCs w:val="20"/>
                <w:lang w:eastAsia="zh-CN"/>
              </w:rPr>
              <w:t>，</w:t>
            </w:r>
            <w:r>
              <w:rPr>
                <w:rFonts w:ascii="Times New Roman" w:eastAsia="等线" w:hAnsi="Times New Roman" w:cs="Times New Roman" w:hint="eastAsia"/>
                <w:i/>
                <w:sz w:val="18"/>
                <w:szCs w:val="20"/>
                <w:lang w:eastAsia="zh-CN"/>
              </w:rPr>
              <w:t>NICT, Spreadtrum, Tejas Network Limited</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D</w:t>
            </w:r>
            <w:r>
              <w:rPr>
                <w:rFonts w:ascii="Times New Roman" w:eastAsia="等线" w:hAnsi="Times New Roman" w:cs="Times New Roman" w:hint="eastAsia"/>
                <w:sz w:val="18"/>
                <w:szCs w:val="20"/>
                <w:lang w:eastAsia="zh-CN"/>
              </w:rPr>
              <w:t>own select one from the above scenarios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OPPO</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Time domain location of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Samsung, Ericsson, Nokia, Apple, HONOR, Rakuten Mobile, TCL, xiaomi</w:t>
            </w:r>
          </w:p>
          <w:p w:rsidR="00486F8A" w:rsidRDefault="00F32232">
            <w:pPr>
              <w:pStyle w:val="af1"/>
              <w:numPr>
                <w:ilvl w:val="1"/>
                <w:numId w:val="13"/>
              </w:numPr>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p>
          <w:p w:rsidR="00486F8A" w:rsidRDefault="00486F8A">
            <w:pPr>
              <w:pStyle w:val="af1"/>
              <w:ind w:left="84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HW</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bookmarkStart w:id="32" w:name="_Ref206171885"/>
            <w:r>
              <w:rPr>
                <w:rFonts w:ascii="Times New Roman" w:eastAsia="等线" w:hAnsi="Times New Roman" w:cs="Times New Roman"/>
                <w:bCs/>
                <w:sz w:val="18"/>
                <w:szCs w:val="20"/>
                <w:lang w:eastAsia="zh-CN"/>
              </w:rPr>
              <w:t xml:space="preserve">Support </w:t>
            </w:r>
            <m:oMath>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 xml:space="preserve"> to count symbols backwards from the end of the last slot of P/SP SRS resource or AP SRS resource set so as to accommodate cross-slot SRS transmission, the candidate value of which is extended to {0, 1, …, 27}.</w:t>
            </w:r>
            <w:bookmarkEnd w:id="32"/>
          </w:p>
          <w:p w:rsidR="00486F8A" w:rsidRDefault="00F32232">
            <w:pPr>
              <w:pStyle w:val="af1"/>
              <w:numPr>
                <w:ilvl w:val="1"/>
                <w:numId w:val="13"/>
              </w:numPr>
              <w:snapToGrid w:val="0"/>
              <w:spacing w:after="0"/>
              <w:jc w:val="both"/>
              <w:rPr>
                <w:rFonts w:ascii="Times New Roman" w:eastAsia="等线" w:hAnsi="Times New Roman" w:cs="Times New Roman"/>
                <w:sz w:val="18"/>
                <w:szCs w:val="20"/>
                <w:lang w:eastAsia="zh-CN"/>
              </w:rPr>
            </w:pPr>
            <w:bookmarkStart w:id="33" w:name="_Ref206171890"/>
            <w:r>
              <w:rPr>
                <w:rFonts w:ascii="Times New Roman" w:eastAsia="等线" w:hAnsi="Times New Roman" w:cs="Times New Roman"/>
                <w:bCs/>
                <w:sz w:val="18"/>
                <w:szCs w:val="20"/>
                <w:lang w:eastAsia="zh-CN"/>
              </w:rPr>
              <w:t xml:space="preserve">Support to derive </w:t>
            </w:r>
            <m:oMath>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sty m:val="b"/>
                    </m:rPr>
                    <w:rPr>
                      <w:rFonts w:ascii="Cambria Math" w:eastAsia="等线" w:hAnsi="Cambria Math" w:cs="Times New Roman"/>
                      <w:sz w:val="18"/>
                      <w:szCs w:val="20"/>
                      <w:lang w:eastAsia="zh-CN"/>
                    </w:rPr>
                    <m:t>0</m:t>
                  </m:r>
                </m:sub>
              </m:sSub>
            </m:oMath>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 xml:space="preserve">by </w:t>
            </w:r>
            <m:oMath>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sty m:val="b"/>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m:t>
              </m:r>
              <m:r>
                <m:rPr>
                  <m:sty m:val="b"/>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m:rPr>
                      <m:sty m:val="bi"/>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m:t>
              </m:r>
              <m:r>
                <m:rPr>
                  <m:sty m:val="b"/>
                </m:rPr>
                <w:rPr>
                  <w:rFonts w:ascii="Cambria Math" w:eastAsia="等线" w:hAnsi="Cambria Math" w:cs="Times New Roman"/>
                  <w:sz w:val="18"/>
                  <w:szCs w:val="20"/>
                  <w:lang w:eastAsia="zh-CN"/>
                </w:rPr>
                <m:t>1</m:t>
              </m:r>
              <m:r>
                <m:rPr>
                  <m:sty m:val="p"/>
                </m:rPr>
                <w:rPr>
                  <w:rFonts w:ascii="Cambria Math" w:eastAsia="等线" w:hAnsi="Cambria Math" w:cs="Times New Roman"/>
                  <w:sz w:val="18"/>
                  <w:szCs w:val="20"/>
                  <w:lang w:eastAsia="zh-CN"/>
                </w:rPr>
                <m:t>-</m:t>
              </m:r>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so as to accommodate cross-slot SRS transmission.</w:t>
            </w:r>
            <w:bookmarkEnd w:id="33"/>
          </w:p>
          <w:p w:rsidR="00486F8A" w:rsidRDefault="00486F8A">
            <w:pPr>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i/>
                <w:sz w:val="18"/>
                <w:szCs w:val="20"/>
                <w:lang w:eastAsia="zh-CN"/>
              </w:rPr>
              <w:t>ZTE, Transsion Holdings:</w:t>
            </w:r>
          </w:p>
          <w:p w:rsidR="00486F8A" w:rsidRDefault="00F32232">
            <w:pPr>
              <w:pStyle w:val="af1"/>
              <w:numPr>
                <w:ilvl w:val="1"/>
                <w:numId w:val="13"/>
              </w:numPr>
              <w:adjustRightInd w:val="0"/>
              <w:snapToGrid w:val="0"/>
              <w:spacing w:after="0" w:line="264"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Option-1: One set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w:t>
            </w:r>
            <w:r>
              <w:rPr>
                <w:rFonts w:ascii="Times New Roman" w:hAnsi="Times New Roman" w:cs="Times New Roman"/>
                <w:sz w:val="18"/>
                <w:szCs w:val="18"/>
              </w:rPr>
              <w:lastRenderedPageBreak/>
              <w:t xml:space="preserve">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is configured to the SRS resource transmitted across two adjacent S+U slots</w:t>
            </w:r>
          </w:p>
          <w:p w:rsidR="00486F8A" w:rsidRDefault="00F32232">
            <w:pPr>
              <w:pStyle w:val="af1"/>
              <w:numPr>
                <w:ilvl w:val="1"/>
                <w:numId w:val="13"/>
              </w:numPr>
              <w:adjustRightInd w:val="0"/>
              <w:snapToGrid w:val="0"/>
              <w:spacing w:after="0" w:line="264" w:lineRule="auto"/>
              <w:contextualSpacing w:val="0"/>
              <w:jc w:val="both"/>
              <w:rPr>
                <w:rFonts w:ascii="Times New Roman" w:eastAsia="等线" w:hAnsi="Times New Roman" w:cs="Times New Roman"/>
                <w:bCs/>
                <w:sz w:val="18"/>
                <w:szCs w:val="20"/>
                <w:lang w:eastAsia="zh-CN"/>
              </w:rPr>
            </w:pPr>
            <w:r>
              <w:rPr>
                <w:rFonts w:ascii="Times New Roman" w:hAnsi="Times New Roman" w:cs="Times New Roman"/>
                <w:sz w:val="18"/>
                <w:szCs w:val="18"/>
              </w:rPr>
              <w:t xml:space="preserve">Option-2: 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aximum number of repetition</w:t>
            </w:r>
            <w:r>
              <w:rPr>
                <w:rFonts w:ascii="Times New Roman" w:eastAsia="等线" w:hAnsi="Times New Roman" w:cs="Times New Roman" w:hint="eastAsia"/>
                <w:bCs/>
                <w:sz w:val="18"/>
                <w:szCs w:val="20"/>
                <w:lang w:eastAsia="zh-CN"/>
              </w:rPr>
              <w:t xml:space="preserve"> and SRS </w:t>
            </w:r>
            <w:r>
              <w:rPr>
                <w:rFonts w:ascii="Times New Roman" w:eastAsia="等线" w:hAnsi="Times New Roman" w:cs="Times New Roman"/>
                <w:bCs/>
                <w:sz w:val="18"/>
                <w:szCs w:val="20"/>
                <w:lang w:eastAsia="zh-CN"/>
              </w:rPr>
              <w:t>symbols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aximum number of repetition</w:t>
            </w:r>
            <w:r>
              <w:rPr>
                <w:rFonts w:ascii="Times New Roman" w:eastAsia="等线" w:hAnsi="Times New Roman" w:cs="Times New Roman" w:hint="eastAsia"/>
                <w:bCs/>
                <w:sz w:val="18"/>
                <w:szCs w:val="20"/>
                <w:lang w:eastAsia="zh-CN"/>
              </w:rPr>
              <w:t xml:space="preserve"> and SRS </w:t>
            </w:r>
            <w:r>
              <w:rPr>
                <w:rFonts w:ascii="Times New Roman" w:eastAsia="等线" w:hAnsi="Times New Roman" w:cs="Times New Roman"/>
                <w:bCs/>
                <w:sz w:val="18"/>
                <w:szCs w:val="20"/>
                <w:lang w:eastAsia="zh-CN"/>
              </w:rPr>
              <w:t>symbols</w:t>
            </w:r>
            <w:r>
              <w:rPr>
                <w:rFonts w:ascii="Times New Roman" w:eastAsia="等线" w:hAnsi="Times New Roman" w:cs="Times New Roman" w:hint="eastAsia"/>
                <w:bCs/>
                <w:sz w:val="18"/>
                <w:szCs w:val="20"/>
                <w:lang w:eastAsia="zh-CN"/>
              </w:rPr>
              <w:t xml:space="preserve"> beyond 14.</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i/>
                <w:sz w:val="18"/>
                <w:szCs w:val="20"/>
                <w:lang w:eastAsia="zh-CN"/>
              </w:rPr>
              <w:t>S</w:t>
            </w:r>
            <w:r>
              <w:rPr>
                <w:rFonts w:ascii="Times New Roman" w:eastAsia="等线" w:hAnsi="Times New Roman" w:cs="Times New Roman" w:hint="eastAsia"/>
                <w:bCs/>
                <w:i/>
                <w:sz w:val="18"/>
                <w:szCs w:val="20"/>
                <w:lang w:eastAsia="zh-CN"/>
              </w:rPr>
              <w:t>upport: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sz w:val="18"/>
                <w:szCs w:val="20"/>
                <w:lang w:eastAsia="zh-CN"/>
              </w:rPr>
              <w:t>ZTE, vivo, Fujitsu, HONOR, KDDI, Lenovo, Spreadtrum, xiaomi</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bCs/>
                <w:i/>
                <w:sz w:val="18"/>
                <w:szCs w:val="20"/>
                <w:lang w:eastAsia="zh-CN"/>
              </w:rPr>
              <w:t>N</w:t>
            </w:r>
            <w:r>
              <w:rPr>
                <w:rFonts w:ascii="Times New Roman" w:eastAsia="等线" w:hAnsi="Times New Roman" w:cs="Times New Roman" w:hint="eastAsia"/>
                <w:bCs/>
                <w:i/>
                <w:sz w:val="18"/>
                <w:szCs w:val="20"/>
                <w:lang w:eastAsia="zh-CN"/>
              </w:rPr>
              <w:t>ot support: CATT, Samsung, MTK,  Qualcomm, Ericsson, Tejas Network Limited</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hint="eastAsia"/>
                <w:bCs/>
                <w:sz w:val="18"/>
                <w:szCs w:val="20"/>
                <w:lang w:val="zh-CN" w:eastAsia="zh-CN"/>
              </w:rPr>
              <w:t>SRS transmission before PUSCH</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Support transmitting PUSCH </w:t>
            </w:r>
            <w:r>
              <w:rPr>
                <w:rFonts w:ascii="Times New Roman" w:eastAsia="等线" w:hAnsi="Times New Roman" w:cs="Times New Roman"/>
                <w:bCs/>
                <w:sz w:val="18"/>
                <w:szCs w:val="20"/>
                <w:lang w:eastAsia="zh-CN"/>
              </w:rPr>
              <w:t>after SRS in a slot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i/>
                <w:sz w:val="18"/>
                <w:szCs w:val="20"/>
                <w:lang w:eastAsia="zh-CN"/>
              </w:rPr>
              <w:t>CATT, Samsung, MTK, HW, Ericsson, NTT DOCOMO, China Telecom, TCL</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ultiple aperiodic SRS resource sets in a slot for usage of antenna switching</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p>
          <w:p w:rsidR="00486F8A" w:rsidRDefault="00F32232">
            <w:pPr>
              <w:pStyle w:val="af1"/>
              <w:numPr>
                <w:ilvl w:val="1"/>
                <w:numId w:val="13"/>
              </w:numPr>
              <w:jc w:val="both"/>
              <w:rPr>
                <w:rFonts w:ascii="Times New Roman" w:eastAsia="等线" w:hAnsi="Times New Roman" w:cs="Times New Roman"/>
                <w:i/>
                <w:sz w:val="18"/>
                <w:szCs w:val="20"/>
                <w:lang w:eastAsia="zh-CN"/>
              </w:rPr>
            </w:pPr>
            <w:r>
              <w:rPr>
                <w:rFonts w:ascii="Times New Roman" w:eastAsia="等线" w:hAnsi="Times New Roman" w:cs="Times New Roman"/>
                <w:i/>
                <w:sz w:val="18"/>
                <w:szCs w:val="20"/>
                <w:lang w:eastAsia="zh-CN"/>
              </w:rPr>
              <w:t>S</w:t>
            </w:r>
            <w:r>
              <w:rPr>
                <w:rFonts w:ascii="Times New Roman" w:eastAsia="等线" w:hAnsi="Times New Roman" w:cs="Times New Roman" w:hint="eastAsia"/>
                <w:i/>
                <w:sz w:val="18"/>
                <w:szCs w:val="20"/>
                <w:lang w:eastAsia="zh-CN"/>
              </w:rPr>
              <w:t>upport: CATT, Samsung, Tejas Network Limited</w:t>
            </w:r>
          </w:p>
          <w:p w:rsidR="00486F8A" w:rsidRDefault="00F32232">
            <w:pPr>
              <w:pStyle w:val="af1"/>
              <w:numPr>
                <w:ilvl w:val="1"/>
                <w:numId w:val="13"/>
              </w:numPr>
              <w:snapToGrid w:val="0"/>
              <w:jc w:val="both"/>
              <w:rPr>
                <w:rFonts w:ascii="Times New Roman" w:eastAsia="等线" w:hAnsi="Times New Roman" w:cs="Times New Roman"/>
                <w:bCs/>
                <w:sz w:val="18"/>
                <w:szCs w:val="20"/>
                <w:lang w:val="zh-CN" w:eastAsia="zh-CN"/>
              </w:rPr>
            </w:pPr>
            <w:r>
              <w:rPr>
                <w:rFonts w:ascii="Times New Roman" w:eastAsia="等线" w:hAnsi="Times New Roman" w:cs="Times New Roman"/>
                <w:i/>
                <w:sz w:val="18"/>
                <w:szCs w:val="20"/>
                <w:lang w:eastAsia="zh-CN"/>
              </w:rPr>
              <w:t>F</w:t>
            </w:r>
            <w:r>
              <w:rPr>
                <w:rFonts w:ascii="Times New Roman" w:eastAsia="等线" w:hAnsi="Times New Roman" w:cs="Times New Roman" w:hint="eastAsia"/>
                <w:i/>
                <w:sz w:val="18"/>
                <w:szCs w:val="20"/>
                <w:lang w:eastAsia="zh-CN"/>
              </w:rPr>
              <w:t>ur</w:t>
            </w:r>
            <w:r>
              <w:rPr>
                <w:rFonts w:ascii="Times New Roman" w:eastAsia="等线" w:hAnsi="Times New Roman" w:cs="Times New Roman"/>
                <w:i/>
                <w:sz w:val="18"/>
                <w:szCs w:val="20"/>
                <w:lang w:eastAsia="zh-CN"/>
              </w:rPr>
              <w:t>ther</w:t>
            </w:r>
            <w:r>
              <w:rPr>
                <w:rFonts w:ascii="Times New Roman" w:eastAsia="等线" w:hAnsi="Times New Roman" w:cs="Times New Roman" w:hint="eastAsia"/>
                <w:i/>
                <w:sz w:val="18"/>
                <w:szCs w:val="20"/>
                <w:lang w:eastAsia="zh-CN"/>
              </w:rPr>
              <w:t xml:space="preserve"> study: OPPO</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2.9</w:t>
            </w:r>
          </w:p>
        </w:tc>
        <w:tc>
          <w:tcPr>
            <w:tcW w:w="2097" w:type="dxa"/>
          </w:tcPr>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upported type and usage of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At least BM and AS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MTK</w:t>
            </w: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sz w:val="18"/>
                <w:szCs w:val="20"/>
                <w:lang w:eastAsia="zh-CN"/>
              </w:rPr>
              <w:t>C</w:t>
            </w:r>
            <w:r>
              <w:rPr>
                <w:rFonts w:ascii="Times New Roman" w:eastAsia="等线" w:hAnsi="Times New Roman" w:cs="Times New Roman"/>
                <w:sz w:val="18"/>
                <w:szCs w:val="20"/>
                <w:lang w:eastAsia="zh-CN"/>
              </w:rPr>
              <w:t>odebook, non-codebook, antenna switching, beam management</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Spreadtrum</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P/AP/SP SRS</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i/>
                <w:sz w:val="18"/>
                <w:szCs w:val="20"/>
                <w:lang w:eastAsia="zh-CN"/>
              </w:rPr>
              <w:t xml:space="preserve">Spreadtrum, Ericsson </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2-10</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bCs/>
                <w:sz w:val="18"/>
                <w:szCs w:val="20"/>
                <w:lang w:val="zh-CN" w:eastAsia="zh-CN"/>
              </w:rPr>
              <w:t>O</w:t>
            </w:r>
            <w:r>
              <w:rPr>
                <w:rFonts w:ascii="Times New Roman" w:eastAsia="等线" w:hAnsi="Times New Roman" w:cs="Times New Roman" w:hint="eastAsia"/>
                <w:bCs/>
                <w:sz w:val="18"/>
                <w:szCs w:val="20"/>
                <w:lang w:val="zh-CN" w:eastAsia="zh-CN"/>
              </w:rPr>
              <w:t>ther issues</w:t>
            </w:r>
          </w:p>
        </w:tc>
        <w:tc>
          <w:tcPr>
            <w:tcW w:w="7401" w:type="dxa"/>
          </w:tcPr>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pStyle w:val="af1"/>
              <w:snapToGrid w:val="0"/>
              <w:ind w:leftChars="182" w:left="40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cross-slot SRS, according to WID, UE does not expect the following conditions </w:t>
            </w:r>
            <w:r>
              <w:rPr>
                <w:rFonts w:ascii="Times New Roman" w:eastAsia="等线" w:hAnsi="Times New Roman" w:cs="Times New Roman" w:hint="eastAsia"/>
                <w:sz w:val="18"/>
                <w:szCs w:val="20"/>
                <w:lang w:eastAsia="zh-CN"/>
              </w:rPr>
              <w:t>changed</w:t>
            </w:r>
            <w:r>
              <w:rPr>
                <w:rFonts w:ascii="Times New Roman" w:eastAsia="等线" w:hAnsi="Times New Roman" w:cs="Times New Roman"/>
                <w:sz w:val="18"/>
                <w:szCs w:val="20"/>
                <w:lang w:eastAsia="zh-CN"/>
              </w:rPr>
              <w:t xml:space="preserve"> between the two consecutive slots: TA, UL spatial filter, and transmit power.</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RAN1 clarifies that phase continuity is not required for UE</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 xml:space="preserve"> if any of the above conditions are not satisfied.</w:t>
            </w:r>
          </w:p>
          <w:p w:rsidR="00486F8A" w:rsidRDefault="00486F8A">
            <w:pPr>
              <w:pStyle w:val="af1"/>
              <w:snapToGrid w:val="0"/>
              <w:ind w:left="42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DCM</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Whether WID precludes cross-slot on two </w:t>
            </w:r>
            <w:r>
              <w:rPr>
                <w:rFonts w:ascii="Times New Roman" w:eastAsia="等线" w:hAnsi="Times New Roman" w:cs="Times New Roman"/>
                <w:sz w:val="18"/>
                <w:szCs w:val="20"/>
                <w:lang w:eastAsia="zh-CN"/>
              </w:rPr>
              <w:t>adjacent</w:t>
            </w:r>
            <w:r>
              <w:rPr>
                <w:rFonts w:ascii="Times New Roman" w:eastAsia="等线" w:hAnsi="Times New Roman" w:cs="Times New Roman" w:hint="eastAsia"/>
                <w:sz w:val="18"/>
                <w:szCs w:val="20"/>
                <w:lang w:eastAsia="zh-CN"/>
              </w:rPr>
              <w:t xml:space="preserve"> U slots.</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Whether </w:t>
            </w:r>
            <w:r>
              <w:rPr>
                <w:rFonts w:ascii="Times New Roman" w:eastAsia="等线" w:hAnsi="Times New Roman" w:cs="Times New Roman"/>
                <w:sz w:val="18"/>
                <w:szCs w:val="20"/>
                <w:lang w:eastAsia="zh-CN"/>
              </w:rPr>
              <w:t>cross-slot SRS within one SRS resource is applicable for SRS without repetition</w:t>
            </w:r>
            <w:r>
              <w:rPr>
                <w:rFonts w:ascii="Times New Roman" w:eastAsia="等线" w:hAnsi="Times New Roman" w:cs="Times New Roman" w:hint="eastAsia"/>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NEC</w:t>
            </w:r>
            <w:r>
              <w:rPr>
                <w:rFonts w:ascii="Times New Roman" w:eastAsia="等线" w:hAnsi="Times New Roman" w:cs="Times New Roman" w:hint="eastAsia"/>
                <w:bCs/>
                <w:sz w:val="18"/>
                <w:szCs w:val="20"/>
                <w:lang w:eastAsia="zh-CN"/>
              </w:rPr>
              <w: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Further</w:t>
            </w:r>
            <w:r>
              <w:rPr>
                <w:rFonts w:ascii="Times New Roman" w:eastAsia="等线" w:hAnsi="Times New Roman" w:cs="Times New Roman" w:hint="eastAsia"/>
                <w:sz w:val="18"/>
                <w:szCs w:val="20"/>
                <w:lang w:eastAsia="zh-CN"/>
              </w:rPr>
              <w:t xml:space="preserve"> discuss </w:t>
            </w:r>
            <w:r>
              <w:rPr>
                <w:rFonts w:ascii="Times New Roman" w:eastAsia="等线" w:hAnsi="Times New Roman" w:cs="Times New Roman"/>
                <w:sz w:val="18"/>
                <w:szCs w:val="20"/>
                <w:lang w:eastAsia="zh-CN"/>
              </w:rPr>
              <w:t>a common timing advance (TA), a common UL spatial filter, and common transmit power</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bCs/>
                <w:i/>
                <w:sz w:val="18"/>
                <w:szCs w:val="20"/>
                <w:lang w:eastAsia="zh-CN"/>
              </w:rPr>
              <w:t>X</w:t>
            </w:r>
            <w:r>
              <w:rPr>
                <w:rFonts w:ascii="Times New Roman" w:eastAsia="等线" w:hAnsi="Times New Roman" w:cs="Times New Roman" w:hint="eastAsia"/>
                <w:bCs/>
                <w:i/>
                <w:sz w:val="18"/>
                <w:szCs w:val="20"/>
                <w:lang w:eastAsia="zh-CN"/>
              </w:rPr>
              <w:t>iaomi</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upport only PUSCH mapping Type B for PUSCH transmission.</w:t>
            </w:r>
          </w:p>
          <w:p w:rsidR="00486F8A" w:rsidRDefault="00486F8A">
            <w:pPr>
              <w:pStyle w:val="af1"/>
              <w:snapToGrid w:val="0"/>
              <w:ind w:left="840"/>
              <w:jc w:val="both"/>
              <w:rPr>
                <w:rFonts w:ascii="Times New Roman" w:eastAsia="等线" w:hAnsi="Times New Roman" w:cs="Times New Roman"/>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ZTE</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w:t>
            </w:r>
            <w:r>
              <w:rPr>
                <w:rFonts w:ascii="Times New Roman" w:eastAsia="等线" w:hAnsi="Times New Roman" w:cs="Times New Roman"/>
                <w:sz w:val="18"/>
                <w:szCs w:val="20"/>
                <w:lang w:eastAsia="zh-CN"/>
              </w:rPr>
              <w:t>he transmission occasion for SRS transmission should be defined by the total of consecutive SRS symbols</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Lenovo</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transmit power for the SRS transmission is calculated based on the parameters determined in the first slot for the SRS transmission.</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HONOR</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 xml:space="preserve">If cross-slot SRS in S slot is </w:t>
            </w:r>
            <w:r>
              <w:rPr>
                <w:rFonts w:ascii="Times New Roman" w:eastAsia="等线" w:hAnsi="Times New Roman" w:cs="Times New Roman"/>
                <w:sz w:val="18"/>
                <w:szCs w:val="20"/>
                <w:lang w:eastAsia="zh-CN"/>
              </w:rPr>
              <w:t>overlapped</w:t>
            </w:r>
            <w:r>
              <w:rPr>
                <w:rFonts w:ascii="Times New Roman" w:eastAsia="等线" w:hAnsi="Times New Roman" w:cs="Times New Roman" w:hint="eastAsia"/>
                <w:sz w:val="18"/>
                <w:szCs w:val="20"/>
                <w:lang w:eastAsia="zh-CN"/>
              </w:rPr>
              <w:t>, at least the last symbol in S slot is overlapped, its remaining part in adjacent U slot should be dropped to save the uplink resources.</w:t>
            </w:r>
          </w:p>
        </w:tc>
      </w:tr>
    </w:tbl>
    <w:p w:rsidR="00486F8A" w:rsidRDefault="00486F8A">
      <w:pPr>
        <w:snapToGrid w:val="0"/>
        <w:rPr>
          <w:rFonts w:ascii="Times New Roman" w:eastAsia="等线" w:hAnsi="Times New Roman" w:cs="Times New Roman"/>
          <w:sz w:val="20"/>
          <w:szCs w:val="20"/>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P2-1: </w:t>
      </w:r>
      <w:r>
        <w:rPr>
          <w:rFonts w:eastAsia="等线" w:cs="Times New Roman"/>
          <w:bCs w:val="0"/>
          <w:sz w:val="18"/>
          <w:szCs w:val="20"/>
          <w:lang w:val="en-US" w:eastAsia="zh-CN"/>
        </w:rPr>
        <w:t>S</w:t>
      </w:r>
      <w:r>
        <w:rPr>
          <w:rFonts w:eastAsia="等线" w:cs="Times New Roman" w:hint="eastAsia"/>
          <w:bCs w:val="0"/>
          <w:sz w:val="18"/>
          <w:szCs w:val="20"/>
          <w:lang w:val="en-US" w:eastAsia="zh-CN"/>
        </w:rPr>
        <w:t>tarting slot for SRS transmission</w:t>
      </w:r>
      <w:r>
        <w:rPr>
          <w:rFonts w:eastAsia="等线" w:cs="Times New Roman" w:hint="eastAsia"/>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486F8A">
      <w:pPr>
        <w:rPr>
          <w:rFonts w:ascii="Times New Roman" w:eastAsia="等线" w:hAnsi="Times New Roman" w:cs="Times New Roman"/>
          <w:b/>
          <w:sz w:val="18"/>
          <w:szCs w:val="20"/>
          <w:lang w:eastAsia="zh-CN"/>
        </w:rPr>
      </w:pPr>
    </w:p>
    <w:p w:rsidR="00486F8A" w:rsidRDefault="00F32232">
      <w:pPr>
        <w:rPr>
          <w:rFonts w:ascii="Times New Roman" w:eastAsia="等线" w:hAnsi="Times New Roman" w:cs="Times New Roman"/>
          <w:bCs/>
          <w:sz w:val="18"/>
          <w:szCs w:val="20"/>
          <w:lang w:eastAsia="zh-CN"/>
        </w:rPr>
      </w:pPr>
      <w:r>
        <w:rPr>
          <w:rFonts w:ascii="Times New Roman" w:hAnsi="Times New Roman" w:cs="Times New Roman" w:hint="eastAsia"/>
          <w:b/>
          <w:sz w:val="18"/>
          <w:szCs w:val="20"/>
          <w:lang w:val="en-GB"/>
        </w:rPr>
        <w:lastRenderedPageBreak/>
        <w:t xml:space="preserve">Proposal 2-1: </w:t>
      </w:r>
      <w:bookmarkStart w:id="34" w:name="_Toc206173871"/>
      <w:r>
        <w:rPr>
          <w:rFonts w:ascii="Times New Roman" w:eastAsia="等线" w:hAnsi="Times New Roman" w:cs="Times New Roman"/>
          <w:bCs/>
          <w:sz w:val="18"/>
          <w:szCs w:val="20"/>
          <w:lang w:eastAsia="zh-CN"/>
        </w:rPr>
        <w:t>For a cross-slot SRS resource, the slot offset refers to the first of the two slots spanned by the SRS resource.</w:t>
      </w:r>
      <w:bookmarkEnd w:id="34"/>
    </w:p>
    <w:p w:rsidR="00486F8A" w:rsidRDefault="00486F8A">
      <w:pPr>
        <w:rPr>
          <w:rFonts w:ascii="Times New Roman" w:eastAsia="等线" w:hAnsi="Times New Roman" w:cs="Times New Roman"/>
          <w:sz w:val="18"/>
          <w:szCs w:val="20"/>
          <w:lang w:val="en-GB"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M</w:t>
            </w:r>
            <w:r>
              <w:rPr>
                <w:rFonts w:ascii="Times New Roman" w:eastAsia="等线" w:hAnsi="Times New Roman" w:cs="Times New Roman"/>
                <w:sz w:val="18"/>
                <w:szCs w:val="20"/>
                <w:lang w:eastAsia="zh-CN"/>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S</w:t>
            </w:r>
            <w:r>
              <w:rPr>
                <w:rFonts w:ascii="Times New Roman" w:eastAsiaTheme="minorEastAsia" w:hAnsi="Times New Roman" w:cs="Times New Roman"/>
                <w:sz w:val="18"/>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G</w:t>
            </w:r>
            <w:r>
              <w:rPr>
                <w:rFonts w:ascii="Times New Roman" w:eastAsiaTheme="minorEastAsia" w:hAnsi="Times New Roman" w:cs="Times New Roman"/>
                <w:sz w:val="18"/>
                <w:szCs w:val="20"/>
                <w:lang w:eastAsia="ko-KR"/>
              </w:rPr>
              <w:t>enerally fine, but one clarification question.</w:t>
            </w:r>
          </w:p>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S</w:t>
            </w:r>
            <w:r>
              <w:rPr>
                <w:rFonts w:ascii="Times New Roman" w:eastAsiaTheme="minorEastAsia" w:hAnsi="Times New Roman" w:cs="Times New Roman"/>
                <w:sz w:val="18"/>
                <w:szCs w:val="20"/>
                <w:lang w:eastAsia="ko-KR"/>
              </w:rPr>
              <w:t>ince the term “SRS resource” is used, and the proposal is related to slot offset, is this proposal for periodic/semi-persistent SRS only, and not applicable to aperiodic?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ame question as SS. This proposal should be limited to P/SP case, like:</w:t>
            </w:r>
          </w:p>
          <w:p w:rsidR="00486F8A" w:rsidRDefault="00486F8A">
            <w:pPr>
              <w:rPr>
                <w:rFonts w:ascii="Times New Roman" w:hAnsi="Times New Roman" w:cs="Times New Roman"/>
                <w:sz w:val="18"/>
                <w:szCs w:val="20"/>
              </w:rPr>
            </w:pPr>
          </w:p>
          <w:p w:rsidR="00486F8A" w:rsidRDefault="00F32232">
            <w:pPr>
              <w:rPr>
                <w:rFonts w:ascii="Times New Roman" w:hAnsi="Times New Roman" w:cs="Times New Roman"/>
                <w:sz w:val="18"/>
                <w:szCs w:val="20"/>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Similar to the question asked by companies, we also think it is needed to first clarify whether starting slot for cross-slot SRS resource needs to be additionally specified to P/SP/AP SRS. More precisely,</w:t>
            </w:r>
          </w:p>
          <w:p w:rsidR="00486F8A" w:rsidRDefault="00F32232">
            <w:pPr>
              <w:numPr>
                <w:ilvl w:val="0"/>
                <w:numId w:val="20"/>
              </w:numPr>
              <w:rPr>
                <w:rFonts w:ascii="Times New Roman" w:eastAsia="宋体" w:hAnsi="Times New Roman" w:cs="Times New Roman"/>
                <w:sz w:val="18"/>
                <w:szCs w:val="18"/>
                <w:lang w:eastAsia="zh-CN"/>
              </w:rPr>
            </w:pPr>
            <w:r>
              <w:rPr>
                <w:rFonts w:ascii="Times New Roman" w:eastAsia="等线" w:hAnsi="Times New Roman" w:cs="Times New Roman" w:hint="eastAsia"/>
                <w:sz w:val="18"/>
                <w:szCs w:val="20"/>
                <w:lang w:eastAsia="zh-CN"/>
              </w:rPr>
              <w:t>For P/SP SRS, we think t</w:t>
            </w:r>
            <w:r>
              <w:rPr>
                <w:rFonts w:ascii="Times New Roman" w:eastAsia="等线" w:hAnsi="Times New Roman" w:cs="Times New Roman" w:hint="eastAsia"/>
                <w:sz w:val="18"/>
                <w:szCs w:val="18"/>
                <w:lang w:eastAsia="zh-CN"/>
              </w:rPr>
              <w:t xml:space="preserve">he starting </w:t>
            </w:r>
            <w:r>
              <w:rPr>
                <w:rFonts w:ascii="Times New Roman" w:eastAsia="等线" w:hAnsi="Times New Roman" w:cs="Times New Roman"/>
                <w:sz w:val="18"/>
                <w:szCs w:val="18"/>
                <w:lang w:eastAsia="zh-CN"/>
              </w:rPr>
              <w:t xml:space="preserve">slot </w:t>
            </w:r>
            <w:r>
              <w:rPr>
                <w:rFonts w:ascii="Times New Roman" w:eastAsia="等线" w:hAnsi="Times New Roman" w:cs="Times New Roman" w:hint="eastAsia"/>
                <w:sz w:val="18"/>
                <w:szCs w:val="18"/>
                <w:lang w:eastAsia="zh-CN"/>
              </w:rPr>
              <w:t xml:space="preserve">still can be </w:t>
            </w:r>
            <w:r>
              <w:rPr>
                <w:rFonts w:ascii="Times New Roman" w:eastAsia="等线" w:hAnsi="Times New Roman" w:cs="Times New Roman"/>
                <w:sz w:val="18"/>
                <w:szCs w:val="18"/>
                <w:lang w:eastAsia="zh-CN"/>
              </w:rPr>
              <w:t xml:space="preserve">determined by the legacy formula </w:t>
            </w:r>
            <m:oMath>
              <m:d>
                <m:dPr>
                  <m:ctrlPr>
                    <w:rPr>
                      <w:rFonts w:ascii="Cambria Math" w:eastAsiaTheme="minorEastAsia" w:hAnsi="Cambria Math" w:cs="Times New Roman"/>
                      <w:sz w:val="18"/>
                      <w:szCs w:val="18"/>
                    </w:rPr>
                  </m:ctrlPr>
                </m:dPr>
                <m:e>
                  <m:sSubSup>
                    <m:sSubSupPr>
                      <m:ctrlPr>
                        <w:rPr>
                          <w:rFonts w:ascii="Cambria Math" w:eastAsiaTheme="minorEastAsia" w:hAnsi="Cambria Math" w:cs="Times New Roman"/>
                          <w:sz w:val="18"/>
                          <w:szCs w:val="18"/>
                        </w:rPr>
                      </m:ctrlPr>
                    </m:sSubSup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slot</m:t>
                      </m:r>
                    </m:sub>
                    <m:sup>
                      <m:r>
                        <m:rPr>
                          <m:nor/>
                        </m:rPr>
                        <w:rPr>
                          <w:rFonts w:ascii="Cambria Math" w:eastAsiaTheme="minorEastAsia" w:hAnsi="Cambria Math" w:cs="Times New Roman"/>
                          <w:sz w:val="18"/>
                          <w:szCs w:val="18"/>
                        </w:rPr>
                        <m:t>frame,</m:t>
                      </m:r>
                      <m:r>
                        <w:rPr>
                          <w:rFonts w:ascii="Cambria Math" w:eastAsiaTheme="minorEastAsia" w:hAnsi="Cambria Math" w:cs="Times New Roman"/>
                          <w:sz w:val="18"/>
                          <w:szCs w:val="18"/>
                        </w:rPr>
                        <m:t>μ</m:t>
                      </m:r>
                    </m:sup>
                  </m:sSubSup>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f</m:t>
                      </m:r>
                    </m:sub>
                  </m:sSub>
                  <m:r>
                    <m:rPr>
                      <m:sty m:val="p"/>
                    </m:rPr>
                    <w:rPr>
                      <w:rFonts w:ascii="Cambria Math" w:eastAsiaTheme="minorEastAsia" w:hAnsi="Cambria Math" w:cs="Times New Roman"/>
                      <w:sz w:val="18"/>
                      <w:szCs w:val="18"/>
                    </w:rPr>
                    <m:t>+</m:t>
                  </m:r>
                  <m:sSubSup>
                    <m:sSubSupPr>
                      <m:ctrlPr>
                        <w:rPr>
                          <w:rFonts w:ascii="Cambria Math" w:eastAsiaTheme="minorEastAsia" w:hAnsi="Cambria Math" w:cs="Times New Roman"/>
                          <w:sz w:val="18"/>
                          <w:szCs w:val="18"/>
                        </w:rPr>
                      </m:ctrlPr>
                    </m:sSubSup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s,f</m:t>
                      </m:r>
                    </m:sub>
                    <m:sup>
                      <m:r>
                        <w:rPr>
                          <w:rFonts w:ascii="Cambria Math" w:eastAsiaTheme="minorEastAsia" w:hAnsi="Cambria Math" w:cs="Times New Roman"/>
                          <w:sz w:val="18"/>
                          <w:szCs w:val="18"/>
                        </w:rPr>
                        <m:t>μ</m:t>
                      </m:r>
                    </m:sup>
                  </m:sSubSup>
                  <m:r>
                    <m:rPr>
                      <m:sty m:val="p"/>
                    </m:rPr>
                    <w:rPr>
                      <w:rFonts w:ascii="Cambria Math" w:eastAsiaTheme="minorEastAsia" w:hAnsi="Cambria Math" w:cs="Times New Roman"/>
                      <w:sz w:val="18"/>
                      <w:szCs w:val="18"/>
                    </w:rPr>
                    <m:t>-</m:t>
                  </m:r>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T</m:t>
                      </m:r>
                    </m:e>
                    <m:sub>
                      <m:r>
                        <m:rPr>
                          <m:nor/>
                        </m:rPr>
                        <w:rPr>
                          <w:rFonts w:ascii="Cambria Math" w:eastAsiaTheme="minorEastAsia" w:hAnsi="Cambria Math" w:cs="Times New Roman"/>
                          <w:sz w:val="18"/>
                          <w:szCs w:val="18"/>
                        </w:rPr>
                        <m:t>offset</m:t>
                      </m:r>
                    </m:sub>
                  </m:sSub>
                </m:e>
              </m:d>
              <m:r>
                <m:rPr>
                  <m:sty m:val="p"/>
                </m:rPr>
                <w:rPr>
                  <w:rFonts w:ascii="Cambria Math" w:eastAsiaTheme="minorEastAsia" w:hAnsi="Cambria Math" w:cs="Times New Roman"/>
                  <w:sz w:val="18"/>
                  <w:szCs w:val="18"/>
                  <w:lang w:val="pt-BR"/>
                </w:rPr>
                <m:t xml:space="preserve"> mod </m:t>
              </m:r>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T</m:t>
                  </m:r>
                </m:e>
                <m:sub>
                  <m:r>
                    <m:rPr>
                      <m:nor/>
                    </m:rPr>
                    <w:rPr>
                      <w:rFonts w:ascii="Cambria Math" w:eastAsiaTheme="minorEastAsia" w:hAnsi="Cambria Math" w:cs="Times New Roman"/>
                      <w:sz w:val="18"/>
                      <w:szCs w:val="18"/>
                      <w:lang w:val="pt-BR"/>
                    </w:rPr>
                    <m:t>SRS</m:t>
                  </m:r>
                </m:sub>
              </m:sSub>
              <m:r>
                <m:rPr>
                  <m:sty m:val="p"/>
                  <m:aln/>
                </m:rPr>
                <w:rPr>
                  <w:rFonts w:ascii="Cambria Math" w:eastAsiaTheme="minorEastAsia" w:hAnsi="Cambria Math" w:cs="Times New Roman"/>
                  <w:sz w:val="18"/>
                  <w:szCs w:val="18"/>
                  <w:lang w:val="pt-BR"/>
                </w:rPr>
                <m:t>=0</m:t>
              </m:r>
            </m:oMath>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 xml:space="preserve">and </w:t>
            </w:r>
            <w:r>
              <w:rPr>
                <w:rFonts w:ascii="Times New Roman" w:eastAsia="等线" w:hAnsi="Times New Roman" w:cs="Times New Roman"/>
                <w:sz w:val="18"/>
                <w:szCs w:val="18"/>
                <w:lang w:eastAsia="zh-CN"/>
              </w:rPr>
              <w:t xml:space="preserve">where the </w:t>
            </w:r>
            <w:r>
              <w:rPr>
                <w:rFonts w:ascii="Times New Roman" w:hAnsi="Times New Roman" w:cs="Times New Roman"/>
                <w:sz w:val="18"/>
                <w:szCs w:val="18"/>
              </w:rPr>
              <w:t xml:space="preserve">periodicity </w:t>
            </w:r>
            <w:r>
              <w:rPr>
                <w:rFonts w:ascii="Times New Roman" w:eastAsia="MS Mincho" w:hAnsi="Times New Roman" w:cs="Times New Roman"/>
                <w:position w:val="-10"/>
                <w:sz w:val="18"/>
                <w:szCs w:val="18"/>
                <w:lang w:val="pt-BR" w:eastAsia="ja-JP"/>
              </w:rPr>
              <w:object w:dxaOrig="417" w:dyaOrig="303">
                <v:shape id="_x0000_i1029" type="#_x0000_t75" style="width:20.65pt;height:15.35pt" o:ole="">
                  <v:imagedata r:id="rId21" o:title=""/>
                </v:shape>
                <o:OLEObject Type="Embed" ProgID="Equation.3" ShapeID="_x0000_i1029" DrawAspect="Content" ObjectID="_1817737134" r:id="rId22"/>
              </w:object>
            </w:r>
            <w:r>
              <w:rPr>
                <w:rFonts w:ascii="Times New Roman" w:eastAsia="MS Mincho" w:hAnsi="Times New Roman" w:cs="Times New Roman"/>
                <w:sz w:val="18"/>
                <w:szCs w:val="18"/>
                <w:lang w:val="pt-BR" w:eastAsia="ja-JP"/>
              </w:rPr>
              <w:t xml:space="preserve"> (in slots) and slot offset </w:t>
            </w:r>
            <w:r>
              <w:rPr>
                <w:rFonts w:ascii="Times New Roman" w:eastAsia="MS Mincho" w:hAnsi="Times New Roman" w:cs="Times New Roman"/>
                <w:position w:val="-10"/>
                <w:sz w:val="18"/>
                <w:szCs w:val="18"/>
                <w:lang w:val="pt-BR" w:eastAsia="ja-JP"/>
              </w:rPr>
              <w:object w:dxaOrig="493" w:dyaOrig="303">
                <v:shape id="_x0000_i1030" type="#_x0000_t75" style="width:24.4pt;height:15.35pt" o:ole="">
                  <v:imagedata r:id="rId23" o:title=""/>
                </v:shape>
                <o:OLEObject Type="Embed" ProgID="Equation.3" ShapeID="_x0000_i1030" DrawAspect="Content" ObjectID="_1817737135" r:id="rId24"/>
              </w:object>
            </w:r>
            <w:r>
              <w:rPr>
                <w:rFonts w:ascii="Times New Roman" w:eastAsia="MS Mincho" w:hAnsi="Times New Roman" w:cs="Times New Roman"/>
                <w:sz w:val="18"/>
                <w:szCs w:val="18"/>
                <w:lang w:val="pt-BR" w:eastAsia="ja-JP"/>
              </w:rPr>
              <w:t xml:space="preserve"> </w:t>
            </w:r>
            <w:r>
              <w:rPr>
                <w:rFonts w:ascii="Times New Roman" w:hAnsi="Times New Roman" w:cs="Times New Roman"/>
                <w:sz w:val="18"/>
                <w:szCs w:val="18"/>
              </w:rPr>
              <w:t>are configured</w:t>
            </w:r>
            <w:r>
              <w:rPr>
                <w:rFonts w:ascii="Times New Roman" w:eastAsia="宋体" w:hAnsi="Times New Roman" w:cs="Times New Roman"/>
                <w:sz w:val="18"/>
                <w:szCs w:val="18"/>
                <w:lang w:eastAsia="zh-CN"/>
              </w:rPr>
              <w:t xml:space="preserve"> per SRS resource.</w:t>
            </w:r>
            <w:r>
              <w:rPr>
                <w:rFonts w:ascii="Times New Roman" w:eastAsia="宋体" w:hAnsi="Times New Roman" w:cs="Times New Roman" w:hint="eastAsia"/>
                <w:sz w:val="18"/>
                <w:szCs w:val="18"/>
                <w:lang w:eastAsia="zh-CN"/>
              </w:rPr>
              <w:t xml:space="preserve"> Hence we don</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t see any further spec changes.</w:t>
            </w:r>
          </w:p>
          <w:p w:rsidR="00486F8A" w:rsidRDefault="00F32232">
            <w:pPr>
              <w:numPr>
                <w:ilvl w:val="0"/>
                <w:numId w:val="20"/>
              </w:num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For AP SRS, the </w:t>
            </w:r>
            <w:r>
              <w:rPr>
                <w:rFonts w:ascii="Times New Roman" w:eastAsia="等线" w:hAnsi="Times New Roman" w:cs="Times New Roman" w:hint="eastAsia"/>
                <w:sz w:val="18"/>
                <w:szCs w:val="18"/>
                <w:lang w:eastAsia="zh-CN"/>
              </w:rPr>
              <w:t xml:space="preserve">starting </w:t>
            </w:r>
            <w:r>
              <w:rPr>
                <w:rFonts w:ascii="Times New Roman" w:eastAsia="等线" w:hAnsi="Times New Roman" w:cs="Times New Roman"/>
                <w:sz w:val="18"/>
                <w:szCs w:val="18"/>
                <w:lang w:eastAsia="zh-CN"/>
              </w:rPr>
              <w:t>slot</w:t>
            </w:r>
            <w:r>
              <w:rPr>
                <w:rFonts w:ascii="Times New Roman" w:eastAsia="等线" w:hAnsi="Times New Roman" w:cs="Times New Roman" w:hint="eastAsia"/>
                <w:sz w:val="18"/>
                <w:szCs w:val="18"/>
                <w:lang w:eastAsia="zh-CN"/>
              </w:rPr>
              <w:t xml:space="preserve"> is determined by the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 xml:space="preserve">t </w:t>
            </w:r>
            <w:r>
              <w:rPr>
                <w:rFonts w:ascii="Times New Roman" w:eastAsia="等线" w:hAnsi="Times New Roman" w:cs="Times New Roman" w:hint="eastAsia"/>
                <w:sz w:val="18"/>
                <w:szCs w:val="18"/>
                <w:lang w:eastAsia="zh-CN"/>
              </w:rPr>
              <w:t>that configured per SRS resource set, which was in particular discussed in P2-2.</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In light of the above,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see the necessity of discussion on this issue.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We are okay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OK for p/sp SRS.</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For aperiodic SRS, maybe we can update the proposal after the </w:t>
            </w:r>
            <w:r>
              <w:rPr>
                <w:rFonts w:ascii="Times New Roman" w:eastAsia="等线" w:hAnsi="Times New Roman" w:cs="Times New Roman"/>
                <w:sz w:val="18"/>
                <w:szCs w:val="20"/>
                <w:lang w:eastAsia="zh-CN"/>
              </w:rPr>
              <w:t>conclusion</w:t>
            </w:r>
            <w:r>
              <w:rPr>
                <w:rFonts w:ascii="Times New Roman" w:eastAsia="等线" w:hAnsi="Times New Roman" w:cs="Times New Roman" w:hint="eastAsia"/>
                <w:sz w:val="18"/>
                <w:szCs w:val="20"/>
                <w:lang w:eastAsia="zh-CN"/>
              </w:rPr>
              <w:t xml:space="preserve"> of proposal 2-2.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this proposal for  p/sp SRS resource.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Okay for P/SP SRS resources.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We agree with the above definition of slot offset for cross-slot SRS.  </w:t>
            </w:r>
          </w:p>
          <w:p w:rsidR="00486F8A" w:rsidRDefault="00486F8A">
            <w:pPr>
              <w:rPr>
                <w:rFonts w:ascii="Times New Roman" w:eastAsia="等线" w:hAnsi="Times New Roman" w:cs="Times New Roman"/>
                <w:sz w:val="18"/>
                <w:szCs w:val="20"/>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To clarify what slot offset refers to for the case of SP/P and AP SRS, respectively, the proposal could be revised to state that slot offset is configured (by field periodicityAndOffset) per cross-slot SRS resource for P/SP SRS and configured (by field slotOffset) per SRS resource set containing the cross-slot SRS resource for AP SRS. </w:t>
            </w:r>
          </w:p>
          <w:p w:rsidR="00486F8A" w:rsidRDefault="00486F8A">
            <w:pPr>
              <w:rPr>
                <w:rFonts w:ascii="Times New Roman" w:eastAsia="等线" w:hAnsi="Times New Roman" w:cs="Times New Roman"/>
                <w:sz w:val="18"/>
                <w:szCs w:val="20"/>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In this way, it should be clear that slot offset is determined by legacy formulas for all resource types, and that slot offset refers to k (and not t) for aperiodic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We agree with the updated version by MTK for P/SP SRS. For AP SRS, it would be preferable to discuss Proposal 2-2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ame question as Samsung. Support for P/SP SRS resource.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share the same view as Samsung for the clarification </w:t>
            </w:r>
            <w:r>
              <w:rPr>
                <w:rFonts w:ascii="Times New Roman" w:eastAsia="等线" w:hAnsi="Times New Roman" w:cs="Times New Roman"/>
                <w:sz w:val="18"/>
                <w:szCs w:val="18"/>
                <w:lang w:eastAsia="zh-CN"/>
              </w:rPr>
              <w:t>question</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Fine for P/SP SRS. For AP SRS, can be discussed with the following proposals.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MediaTek</w:t>
            </w:r>
            <w:r>
              <w:rPr>
                <w:rFonts w:ascii="Times New Roman" w:eastAsia="Yu Mincho" w:hAnsi="Times New Roman" w:cs="Times New Roman"/>
                <w:sz w:val="18"/>
                <w:szCs w:val="18"/>
                <w:lang w:eastAsia="ja-JP"/>
              </w:rPr>
              <w:t>’</w:t>
            </w:r>
            <w:r>
              <w:rPr>
                <w:rFonts w:ascii="Times New Roman" w:eastAsia="Yu Mincho" w:hAnsi="Times New Roman" w:cs="Times New Roman" w:hint="eastAsia"/>
                <w:sz w:val="18"/>
                <w:szCs w:val="18"/>
                <w:lang w:eastAsia="ja-JP"/>
              </w:rPr>
              <w:t>s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We share similar comments with Samsung and Media Tek that the </w:t>
            </w:r>
            <w:r>
              <w:rPr>
                <w:rFonts w:ascii="Times New Roman" w:eastAsia="等线" w:hAnsi="Times New Roman" w:cs="Times New Roman"/>
                <w:sz w:val="18"/>
                <w:szCs w:val="20"/>
                <w:lang w:eastAsia="zh-CN"/>
              </w:rPr>
              <w:t>resource</w:t>
            </w:r>
            <w:r>
              <w:rPr>
                <w:rFonts w:ascii="Times New Roman" w:eastAsia="等线" w:hAnsi="Times New Roman" w:cs="Times New Roman" w:hint="eastAsia"/>
                <w:sz w:val="18"/>
                <w:szCs w:val="20"/>
                <w:lang w:eastAsia="zh-CN"/>
              </w:rPr>
              <w:t xml:space="preserve"> type on periodic, semi-persistent, </w:t>
            </w:r>
            <w:r>
              <w:rPr>
                <w:rFonts w:ascii="Times New Roman" w:eastAsia="等线" w:hAnsi="Times New Roman" w:cs="Times New Roman"/>
                <w:sz w:val="18"/>
                <w:szCs w:val="20"/>
                <w:lang w:eastAsia="zh-CN"/>
              </w:rPr>
              <w:t>aperiodic</w:t>
            </w:r>
            <w:r>
              <w:rPr>
                <w:rFonts w:ascii="Times New Roman" w:eastAsia="等线" w:hAnsi="Times New Roman" w:cs="Times New Roman" w:hint="eastAsia"/>
                <w:sz w:val="18"/>
                <w:szCs w:val="20"/>
                <w:lang w:eastAsia="zh-CN"/>
              </w:rPr>
              <w:t xml:space="preserve"> should be </w:t>
            </w:r>
            <w:r>
              <w:rPr>
                <w:rFonts w:ascii="Times New Roman" w:eastAsia="等线" w:hAnsi="Times New Roman" w:cs="Times New Roman"/>
                <w:sz w:val="18"/>
                <w:szCs w:val="20"/>
                <w:lang w:eastAsia="zh-CN"/>
              </w:rPr>
              <w:t>captured</w:t>
            </w:r>
            <w:r>
              <w:rPr>
                <w:rFonts w:ascii="Times New Roman" w:eastAsia="等线" w:hAnsi="Times New Roman" w:cs="Times New Roman" w:hint="eastAsia"/>
                <w:sz w:val="18"/>
                <w:szCs w:val="20"/>
                <w:lang w:eastAsia="zh-CN"/>
              </w:rPr>
              <w:t xml:space="preserve"> in the proposal.</w:t>
            </w:r>
          </w:p>
          <w:p w:rsidR="00486F8A" w:rsidRDefault="00486F8A">
            <w:pPr>
              <w:rPr>
                <w:rFonts w:ascii="Times New Roman" w:eastAsia="等线" w:hAnsi="Times New Roman" w:cs="Times New Roman"/>
                <w:sz w:val="18"/>
                <w:szCs w:val="20"/>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C</w:t>
            </w:r>
            <w:r>
              <w:rPr>
                <w:rFonts w:ascii="Times New Roman" w:eastAsia="等线" w:hAnsi="Times New Roman" w:cs="Times New Roman" w:hint="eastAsia"/>
                <w:sz w:val="18"/>
                <w:szCs w:val="20"/>
                <w:lang w:eastAsia="zh-CN"/>
              </w:rPr>
              <w:t>onsidering that slot offset for aperiodic SRS is configured in the SRS resource set other than SRS resource, thus we suggest the following update:</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 </w:t>
            </w:r>
          </w:p>
          <w:p w:rsidR="00486F8A" w:rsidRDefault="00F32232">
            <w:pPr>
              <w:rPr>
                <w:rFonts w:ascii="Times New Roman" w:eastAsia="等线" w:hAnsi="Times New Roman" w:cs="Times New Roman"/>
                <w:b/>
                <w:sz w:val="18"/>
                <w:szCs w:val="20"/>
                <w:lang w:val="en-GB" w:eastAsia="zh-CN"/>
              </w:rPr>
            </w:pPr>
            <w:r>
              <w:rPr>
                <w:rFonts w:ascii="Times New Roman" w:hAnsi="Times New Roman" w:cs="Times New Roman"/>
                <w:b/>
                <w:sz w:val="18"/>
                <w:szCs w:val="20"/>
                <w:lang w:val="en-GB"/>
              </w:rPr>
              <w:t xml:space="preserve">Proposal 2-1: </w:t>
            </w:r>
          </w:p>
          <w:p w:rsidR="00486F8A" w:rsidRDefault="00F32232">
            <w:pPr>
              <w:pStyle w:val="af1"/>
              <w:numPr>
                <w:ilvl w:val="0"/>
                <w:numId w:val="21"/>
              </w:numPr>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F32232">
            <w:pPr>
              <w:pStyle w:val="af1"/>
              <w:numPr>
                <w:ilvl w:val="0"/>
                <w:numId w:val="21"/>
              </w:numPr>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AP </w:t>
            </w:r>
            <w:r>
              <w:rPr>
                <w:rFonts w:ascii="Times New Roman" w:eastAsia="等线" w:hAnsi="Times New Roman" w:cs="Times New Roman"/>
                <w:bCs/>
                <w:sz w:val="18"/>
                <w:szCs w:val="20"/>
                <w:lang w:eastAsia="zh-CN"/>
              </w:rPr>
              <w:t xml:space="preserve">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 set</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set</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for the </w:t>
            </w:r>
            <w:r>
              <w:rPr>
                <w:rFonts w:ascii="Times New Roman" w:eastAsia="等线" w:hAnsi="Times New Roman" w:cs="Times New Roman"/>
                <w:sz w:val="18"/>
                <w:szCs w:val="18"/>
                <w:lang w:eastAsia="zh-CN"/>
              </w:rPr>
              <w:t>discussion</w:t>
            </w:r>
            <w:r>
              <w:rPr>
                <w:rFonts w:ascii="Times New Roman" w:eastAsia="等线" w:hAnsi="Times New Roman" w:cs="Times New Roman" w:hint="eastAsia"/>
                <w:sz w:val="18"/>
                <w:szCs w:val="18"/>
                <w:lang w:eastAsia="zh-CN"/>
              </w:rPr>
              <w:t xml:space="preserve"> and comments. Proposal 2-1 is updated according to MTK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suggestion.</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DF187C"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 [</w:t>
      </w:r>
      <w:r w:rsidR="00553194">
        <w:rPr>
          <w:rFonts w:ascii="Times New Roman" w:eastAsia="等线" w:hAnsi="Times New Roman" w:cs="Arial" w:hint="eastAsia"/>
          <w:sz w:val="18"/>
          <w:szCs w:val="20"/>
          <w:lang w:eastAsia="zh-CN"/>
        </w:rPr>
        <w:t>Closed</w:t>
      </w:r>
      <w:r>
        <w:rPr>
          <w:rFonts w:ascii="Times New Roman" w:eastAsia="等线" w:hAnsi="Times New Roman" w:cs="Arial" w:hint="eastAsia"/>
          <w:sz w:val="18"/>
          <w:szCs w:val="20"/>
          <w:lang w:eastAsia="zh-CN"/>
        </w:rPr>
        <w:t>]</w:t>
      </w:r>
    </w:p>
    <w:p w:rsidR="00486F8A" w:rsidRDefault="00F32232" w:rsidP="00DF187C">
      <w:pPr>
        <w:rPr>
          <w:rFonts w:ascii="Times New Roman" w:eastAsia="等线" w:hAnsi="Times New Roman" w:cs="Arial"/>
          <w:sz w:val="18"/>
          <w:szCs w:val="20"/>
          <w:lang w:eastAsia="zh-CN"/>
        </w:rPr>
      </w:pPr>
      <w:r w:rsidRPr="00DF187C">
        <w:rPr>
          <w:rFonts w:ascii="Times New Roman" w:eastAsia="等线" w:hAnsi="Times New Roman" w:cs="Arial" w:hint="eastAsia"/>
          <w:strike/>
          <w:color w:val="FF0000"/>
          <w:sz w:val="18"/>
          <w:szCs w:val="20"/>
          <w:lang w:eastAsia="zh-CN"/>
        </w:rPr>
        <w:t>(High Priority)</w:t>
      </w:r>
    </w:p>
    <w:p w:rsidR="00486F8A" w:rsidRDefault="00F32232">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As we asked in Round-1, is there any spec changes of this discussion? Hope it can be clarified.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@ZTE: thanks for your question.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n current spec, </w:t>
            </w:r>
            <w:r>
              <w:rPr>
                <w:rFonts w:ascii="Times New Roman" w:eastAsia="等线" w:hAnsi="Times New Roman" w:cs="Times New Roman"/>
                <w:bCs/>
                <w:sz w:val="18"/>
                <w:szCs w:val="20"/>
                <w:lang w:eastAsia="zh-CN"/>
              </w:rPr>
              <w:t>the slot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in which the configured SRS resource may be used for SRS transmission</w:t>
            </w:r>
            <w:r>
              <w:rPr>
                <w:rFonts w:ascii="Times New Roman" w:eastAsia="等线" w:hAnsi="Times New Roman" w:cs="Times New Roman" w:hint="eastAsia"/>
                <w:bCs/>
                <w:sz w:val="18"/>
                <w:szCs w:val="20"/>
                <w:lang w:eastAsia="zh-CN"/>
              </w:rPr>
              <w:t xml:space="preserve"> are termed as candidate slots.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f S+U slots are used for SRS transmission, a SRS resource may span two consecutive slots.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n such case, we need to clarify whether </w:t>
            </w:r>
            <w:r>
              <w:rPr>
                <w:rFonts w:ascii="Times New Roman" w:eastAsia="等线" w:hAnsi="Times New Roman" w:cs="Times New Roman"/>
                <w:bCs/>
                <w:sz w:val="18"/>
                <w:szCs w:val="20"/>
                <w:lang w:eastAsia="zh-CN"/>
              </w:rPr>
              <w:t>the slot offset configured to the SRS resourc</w:t>
            </w:r>
            <w:r>
              <w:rPr>
                <w:rFonts w:ascii="Times New Roman" w:eastAsia="等线" w:hAnsi="Times New Roman" w:cs="Times New Roman" w:hint="eastAsia"/>
                <w:bCs/>
                <w:sz w:val="18"/>
                <w:szCs w:val="20"/>
                <w:lang w:eastAsia="zh-CN"/>
              </w:rPr>
              <w:t>e</w:t>
            </w:r>
            <w:r>
              <w:rPr>
                <w:rFonts w:ascii="Times New Roman" w:eastAsia="等线" w:hAnsi="Times New Roman" w:cs="Times New Roman"/>
                <w:bCs/>
                <w:sz w:val="18"/>
                <w:szCs w:val="20"/>
                <w:lang w:eastAsia="zh-CN"/>
              </w:rPr>
              <w:t xml:space="preserve"> refers to the first </w:t>
            </w:r>
            <w:r>
              <w:rPr>
                <w:rFonts w:ascii="Times New Roman" w:eastAsia="等线" w:hAnsi="Times New Roman" w:cs="Times New Roman" w:hint="eastAsia"/>
                <w:bCs/>
                <w:sz w:val="18"/>
                <w:szCs w:val="20"/>
                <w:lang w:eastAsia="zh-CN"/>
              </w:rPr>
              <w:t xml:space="preserve">or second </w:t>
            </w:r>
            <w:r>
              <w:rPr>
                <w:rFonts w:ascii="Times New Roman" w:eastAsia="等线" w:hAnsi="Times New Roman" w:cs="Times New Roman"/>
                <w:bCs/>
                <w:sz w:val="18"/>
                <w:szCs w:val="20"/>
                <w:lang w:eastAsia="zh-CN"/>
              </w:rPr>
              <w:t>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5"/>
              <w:spacing w:line="260" w:lineRule="exact"/>
              <w:rPr>
                <w:rFonts w:eastAsiaTheme="minorEastAsia"/>
                <w:b/>
                <w:sz w:val="21"/>
                <w:lang w:eastAsia="zh-CN"/>
              </w:rPr>
            </w:pPr>
            <w:r>
              <w:rPr>
                <w:rFonts w:eastAsiaTheme="minorEastAsia"/>
                <w:b/>
                <w:sz w:val="21"/>
                <w:lang w:eastAsia="zh-CN"/>
              </w:rPr>
              <w:t>TS38.211</w:t>
            </w:r>
          </w:p>
          <w:tbl>
            <w:tblPr>
              <w:tblStyle w:val="ac"/>
              <w:tblW w:w="0" w:type="auto"/>
              <w:tblLook w:val="04A0" w:firstRow="1" w:lastRow="0" w:firstColumn="1" w:lastColumn="0" w:noHBand="0" w:noVBand="1"/>
            </w:tblPr>
            <w:tblGrid>
              <w:gridCol w:w="8324"/>
            </w:tblGrid>
            <w:tr w:rsidR="00486F8A">
              <w:tc>
                <w:tcPr>
                  <w:tcW w:w="9060" w:type="dxa"/>
                </w:tcPr>
                <w:p w:rsidR="00486F8A" w:rsidRDefault="00F32232">
                  <w:pPr>
                    <w:spacing w:after="180"/>
                    <w:rPr>
                      <w:rFonts w:eastAsia="等线"/>
                      <w:lang w:val="en-GB"/>
                    </w:rPr>
                  </w:pPr>
                  <w:r>
                    <w:rPr>
                      <w:rFonts w:eastAsia="等线"/>
                      <w:lang w:val="en-GB"/>
                    </w:rPr>
                    <w:t>Candidate slots in which the configured SRS resource may be used for SRS transmission are the slots satisfying</w:t>
                  </w:r>
                </w:p>
                <w:p w:rsidR="00486F8A" w:rsidRDefault="00216072">
                  <w:pPr>
                    <w:keepLines/>
                    <w:tabs>
                      <w:tab w:val="center" w:pos="4536"/>
                      <w:tab w:val="right" w:pos="9072"/>
                    </w:tabs>
                    <w:spacing w:after="180"/>
                    <w:rPr>
                      <w:rFonts w:eastAsia="等线"/>
                      <w:lang w:val="pt-BR"/>
                    </w:rPr>
                  </w:pPr>
                  <m:oMathPara>
                    <m:oMath>
                      <m:d>
                        <m:dPr>
                          <m:ctrlPr>
                            <w:rPr>
                              <w:rFonts w:ascii="Cambria Math" w:eastAsia="等线" w:hAnsi="Cambria Math"/>
                              <w:lang w:val="en-GB"/>
                            </w:rPr>
                          </m:ctrlPr>
                        </m:dPr>
                        <m:e>
                          <m:sSubSup>
                            <m:sSubSupPr>
                              <m:ctrlPr>
                                <w:rPr>
                                  <w:rFonts w:ascii="Cambria Math" w:eastAsia="等线" w:hAnsi="Cambria Math"/>
                                  <w:lang w:val="en-GB"/>
                                </w:rPr>
                              </m:ctrlPr>
                            </m:sSubSupPr>
                            <m:e>
                              <m:r>
                                <w:rPr>
                                  <w:rFonts w:ascii="Cambria Math" w:eastAsia="等线" w:hAnsi="Cambria Math"/>
                                  <w:lang w:val="en-GB"/>
                                </w:rPr>
                                <m:t>N</m:t>
                              </m:r>
                            </m:e>
                            <m:sub>
                              <m:r>
                                <m:rPr>
                                  <m:nor/>
                                </m:rPr>
                                <w:rPr>
                                  <w:rFonts w:eastAsia="等线"/>
                                  <w:lang w:val="en-GB"/>
                                </w:rPr>
                                <m:t>slot</m:t>
                              </m:r>
                            </m:sub>
                            <m:sup>
                              <m:r>
                                <m:rPr>
                                  <m:nor/>
                                </m:rPr>
                                <w:rPr>
                                  <w:rFonts w:eastAsia="等线"/>
                                  <w:lang w:val="en-GB"/>
                                </w:rPr>
                                <m:t>frame</m:t>
                              </m:r>
                              <m:r>
                                <m:rPr>
                                  <m:sty m:val="p"/>
                                </m:rPr>
                                <w:rPr>
                                  <w:rFonts w:ascii="Cambria Math" w:eastAsia="等线" w:hAnsi="Cambria Math"/>
                                  <w:lang w:val="en-GB"/>
                                </w:rPr>
                                <m:t>,</m:t>
                              </m:r>
                              <m:r>
                                <w:rPr>
                                  <w:rFonts w:ascii="Cambria Math" w:eastAsia="等线" w:hAnsi="Cambria Math"/>
                                  <w:lang w:val="en-GB"/>
                                </w:rPr>
                                <m:t>μ</m:t>
                              </m:r>
                            </m:sup>
                          </m:sSubSup>
                          <m:sSub>
                            <m:sSubPr>
                              <m:ctrlPr>
                                <w:rPr>
                                  <w:rFonts w:ascii="Cambria Math" w:eastAsia="等线" w:hAnsi="Cambria Math"/>
                                  <w:lang w:val="en-GB"/>
                                </w:rPr>
                              </m:ctrlPr>
                            </m:sSubPr>
                            <m:e>
                              <m:r>
                                <w:rPr>
                                  <w:rFonts w:ascii="Cambria Math" w:eastAsia="等线" w:hAnsi="Cambria Math"/>
                                  <w:lang w:val="en-GB"/>
                                </w:rPr>
                                <m:t>n</m:t>
                              </m:r>
                            </m:e>
                            <m:sub>
                              <m:r>
                                <m:rPr>
                                  <m:nor/>
                                </m:rPr>
                                <w:rPr>
                                  <w:rFonts w:eastAsia="等线"/>
                                  <w:lang w:val="en-GB"/>
                                </w:rPr>
                                <m:t>f</m:t>
                              </m:r>
                            </m:sub>
                          </m:sSub>
                          <m:r>
                            <m:rPr>
                              <m:sty m:val="p"/>
                            </m:rPr>
                            <w:rPr>
                              <w:rFonts w:ascii="Cambria Math" w:eastAsia="等线" w:hAnsi="Cambria Math"/>
                              <w:lang w:val="en-GB"/>
                            </w:rPr>
                            <m:t>+</m:t>
                          </m:r>
                          <m:sSubSup>
                            <m:sSubSupPr>
                              <m:ctrlPr>
                                <w:rPr>
                                  <w:rFonts w:ascii="Cambria Math" w:eastAsia="等线" w:hAnsi="Cambria Math"/>
                                  <w:lang w:val="en-GB"/>
                                </w:rPr>
                              </m:ctrlPr>
                            </m:sSubSupPr>
                            <m:e>
                              <m:r>
                                <w:rPr>
                                  <w:rFonts w:ascii="Cambria Math" w:eastAsia="等线" w:hAnsi="Cambria Math"/>
                                  <w:lang w:val="en-GB"/>
                                </w:rPr>
                                <m:t>n</m:t>
                              </m:r>
                            </m:e>
                            <m:sub>
                              <m:r>
                                <m:rPr>
                                  <m:nor/>
                                </m:rPr>
                                <w:rPr>
                                  <w:rFonts w:eastAsia="等线"/>
                                  <w:lang w:val="en-GB"/>
                                </w:rPr>
                                <m:t>s,f</m:t>
                              </m:r>
                            </m:sub>
                            <m:sup>
                              <m:r>
                                <w:rPr>
                                  <w:rFonts w:ascii="Cambria Math" w:eastAsia="等线" w:hAnsi="Cambria Math"/>
                                  <w:lang w:val="en-GB"/>
                                </w:rPr>
                                <m:t>μ</m:t>
                              </m:r>
                            </m:sup>
                          </m:sSubSup>
                          <m:r>
                            <m:rPr>
                              <m:sty m:val="p"/>
                            </m:rPr>
                            <w:rPr>
                              <w:rFonts w:ascii="Cambria Math" w:eastAsia="等线" w:hAnsi="Cambria Math"/>
                              <w:lang w:val="en-GB"/>
                            </w:rPr>
                            <m:t>-</m:t>
                          </m:r>
                          <m:sSub>
                            <m:sSubPr>
                              <m:ctrlPr>
                                <w:rPr>
                                  <w:rFonts w:ascii="Cambria Math" w:eastAsia="等线" w:hAnsi="Cambria Math"/>
                                  <w:lang w:val="en-GB"/>
                                </w:rPr>
                              </m:ctrlPr>
                            </m:sSubPr>
                            <m:e>
                              <m:r>
                                <w:rPr>
                                  <w:rFonts w:ascii="Cambria Math" w:eastAsia="等线" w:hAnsi="Cambria Math"/>
                                  <w:lang w:val="en-GB"/>
                                </w:rPr>
                                <m:t>T</m:t>
                              </m:r>
                            </m:e>
                            <m:sub>
                              <m:r>
                                <m:rPr>
                                  <m:nor/>
                                </m:rPr>
                                <w:rPr>
                                  <w:rFonts w:eastAsia="等线"/>
                                  <w:lang w:val="en-GB"/>
                                </w:rPr>
                                <m:t>offset</m:t>
                              </m:r>
                            </m:sub>
                          </m:sSub>
                        </m:e>
                      </m:d>
                      <m:r>
                        <m:rPr>
                          <m:sty m:val="p"/>
                        </m:rPr>
                        <w:rPr>
                          <w:rFonts w:ascii="Cambria Math" w:eastAsia="等线" w:hAnsi="Cambria Math"/>
                          <w:lang w:val="pt-BR"/>
                        </w:rPr>
                        <m:t xml:space="preserve"> </m:t>
                      </m:r>
                      <m:r>
                        <m:rPr>
                          <m:nor/>
                        </m:rPr>
                        <w:rPr>
                          <w:rFonts w:eastAsia="等线"/>
                          <w:lang w:val="pt-BR"/>
                        </w:rPr>
                        <m:t>mod</m:t>
                      </m:r>
                      <m:r>
                        <m:rPr>
                          <m:sty m:val="p"/>
                        </m:rPr>
                        <w:rPr>
                          <w:rFonts w:ascii="Cambria Math" w:eastAsia="等线" w:hAnsi="Cambria Math"/>
                          <w:lang w:val="pt-BR"/>
                        </w:rPr>
                        <m:t xml:space="preserve"> </m:t>
                      </m:r>
                      <m:sSub>
                        <m:sSubPr>
                          <m:ctrlPr>
                            <w:rPr>
                              <w:rFonts w:ascii="Cambria Math" w:eastAsia="等线" w:hAnsi="Cambria Math"/>
                            </w:rPr>
                          </m:ctrlPr>
                        </m:sSubPr>
                        <m:e>
                          <m:r>
                            <w:rPr>
                              <w:rFonts w:ascii="Cambria Math" w:eastAsia="等线" w:hAnsi="Cambria Math"/>
                            </w:rPr>
                            <m:t>T</m:t>
                          </m:r>
                        </m:e>
                        <m:sub>
                          <m:r>
                            <m:rPr>
                              <m:nor/>
                            </m:rPr>
                            <w:rPr>
                              <w:rFonts w:eastAsia="等线"/>
                              <w:lang w:val="pt-BR"/>
                            </w:rPr>
                            <m:t>SRS</m:t>
                          </m:r>
                        </m:sub>
                      </m:sSub>
                      <m:r>
                        <m:rPr>
                          <m:sty m:val="p"/>
                          <m:aln/>
                        </m:rPr>
                        <w:rPr>
                          <w:rFonts w:ascii="Cambria Math" w:eastAsia="等线" w:hAnsi="Cambria Math"/>
                          <w:lang w:val="pt-BR"/>
                        </w:rPr>
                        <m:t>=0</m:t>
                      </m:r>
                    </m:oMath>
                  </m:oMathPara>
                </w:p>
              </w:tc>
            </w:tr>
          </w:tbl>
          <w:p w:rsidR="00486F8A" w:rsidRDefault="00486F8A">
            <w:pPr>
              <w:snapToGrid w:val="0"/>
              <w:jc w:val="both"/>
              <w:rPr>
                <w:rFonts w:ascii="Times New Roman" w:eastAsia="等线" w:hAnsi="Times New Roman" w:cs="Times New Roman"/>
                <w:bCs/>
                <w:sz w:val="18"/>
                <w:szCs w:val="20"/>
                <w:lang w:eastAsia="zh-CN"/>
              </w:rPr>
            </w:pP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evised Proposal 2-1:</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hint="eastAsia"/>
                <w:bCs/>
                <w:color w:val="FF0000"/>
                <w:sz w:val="18"/>
                <w:szCs w:val="20"/>
                <w:lang w:eastAsia="zh-CN"/>
              </w:rPr>
              <w:t>(</w:t>
            </w:r>
            <w:r>
              <w:rPr>
                <w:rFonts w:ascii="Times New Roman" w:eastAsia="等线" w:hAnsi="Times New Roman" w:cs="Times New Roman"/>
                <w:bCs/>
                <w:color w:val="FF0000"/>
                <w:sz w:val="18"/>
                <w:szCs w:val="20"/>
                <w:lang w:eastAsia="zh-CN"/>
              </w:rPr>
              <w:t xml:space="preserve">configured </w:t>
            </w:r>
            <w:r>
              <w:rPr>
                <w:rFonts w:ascii="Times New Roman" w:eastAsia="等线" w:hAnsi="Times New Roman" w:cs="Times New Roman"/>
                <w:color w:val="FF0000"/>
                <w:sz w:val="18"/>
                <w:szCs w:val="20"/>
                <w:lang w:eastAsia="zh-CN"/>
              </w:rPr>
              <w:t>by field periodicityAndOffset</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bCs/>
                <w:color w:val="FF0000"/>
                <w:sz w:val="18"/>
                <w:szCs w:val="20"/>
                <w:lang w:eastAsia="zh-CN"/>
              </w:rPr>
              <w:t xml:space="preserve">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Cs/>
                <w:sz w:val="18"/>
                <w:szCs w:val="20"/>
                <w:lang w:val="en-GB"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Support. We think the original proposal is enough.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Theme="minorEastAsia" w:hAnsi="Times New Roman" w:cs="Times New Roman"/>
                <w:bCs/>
                <w:sz w:val="18"/>
                <w:szCs w:val="20"/>
                <w:lang w:eastAsia="ko-KR"/>
              </w:rPr>
              <w:t>Support</w:t>
            </w:r>
          </w:p>
        </w:tc>
      </w:tr>
      <w:tr w:rsidR="00553194">
        <w:tc>
          <w:tcPr>
            <w:tcW w:w="1435" w:type="dxa"/>
            <w:tcBorders>
              <w:top w:val="single" w:sz="4" w:space="0" w:color="auto"/>
              <w:left w:val="single" w:sz="4" w:space="0" w:color="auto"/>
              <w:bottom w:val="single" w:sz="4" w:space="0" w:color="auto"/>
              <w:right w:val="single" w:sz="4" w:space="0" w:color="auto"/>
            </w:tcBorders>
          </w:tcPr>
          <w:p w:rsidR="00553194" w:rsidRPr="00553194" w:rsidRDefault="0055319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553194" w:rsidRDefault="00553194">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Outcome of 2</w:t>
            </w:r>
            <w:r w:rsidRPr="00553194">
              <w:rPr>
                <w:rFonts w:ascii="Times New Roman" w:eastAsia="等线" w:hAnsi="Times New Roman" w:cs="Times New Roman" w:hint="eastAsia"/>
                <w:bCs/>
                <w:sz w:val="18"/>
                <w:szCs w:val="20"/>
                <w:vertAlign w:val="superscript"/>
                <w:lang w:eastAsia="zh-CN"/>
              </w:rPr>
              <w:t>nd</w:t>
            </w:r>
            <w:r>
              <w:rPr>
                <w:rFonts w:ascii="Times New Roman" w:eastAsia="等线" w:hAnsi="Times New Roman" w:cs="Times New Roman" w:hint="eastAsia"/>
                <w:bCs/>
                <w:sz w:val="18"/>
                <w:szCs w:val="20"/>
                <w:lang w:eastAsia="zh-CN"/>
              </w:rPr>
              <w:t xml:space="preserve"> offline discussion:</w:t>
            </w:r>
          </w:p>
          <w:p w:rsidR="00553194" w:rsidRDefault="00553194">
            <w:pPr>
              <w:snapToGrid w:val="0"/>
              <w:jc w:val="both"/>
              <w:rPr>
                <w:rFonts w:ascii="Times New Roman" w:eastAsia="等线" w:hAnsi="Times New Roman" w:cs="Times New Roman"/>
                <w:bCs/>
                <w:sz w:val="18"/>
                <w:szCs w:val="20"/>
                <w:lang w:eastAsia="zh-CN"/>
              </w:rPr>
            </w:pPr>
          </w:p>
          <w:p w:rsidR="00553194" w:rsidRPr="00553194" w:rsidRDefault="00553194" w:rsidP="00553194">
            <w:pPr>
              <w:rPr>
                <w:rFonts w:eastAsia="等线"/>
                <w:lang w:val="en-GB" w:eastAsia="zh-CN"/>
              </w:rPr>
            </w:pPr>
            <w:r w:rsidRPr="00553194">
              <w:rPr>
                <w:rFonts w:ascii="Times New Roman" w:hAnsi="Times New Roman" w:cs="Times New Roman"/>
                <w:b/>
                <w:sz w:val="18"/>
                <w:szCs w:val="20"/>
                <w:highlight w:val="yellow"/>
                <w:lang w:val="en-GB"/>
              </w:rPr>
              <w:t>Proposal 2-1</w:t>
            </w:r>
            <w:r>
              <w:rPr>
                <w:rFonts w:ascii="Times New Roman" w:hAnsi="Times New Roman" w:cs="Times New Roman"/>
                <w:b/>
                <w:sz w:val="18"/>
                <w:szCs w:val="20"/>
                <w:lang w:val="en-GB"/>
              </w:rPr>
              <w:t xml:space="preserve">: </w:t>
            </w:r>
            <w:r w:rsidRPr="00553194">
              <w:rPr>
                <w:rFonts w:ascii="Times New Roman" w:eastAsia="等线" w:hAnsi="Times New Roman" w:cs="Times New Roman"/>
                <w:bCs/>
                <w:sz w:val="18"/>
                <w:szCs w:val="20"/>
                <w:lang w:eastAsia="zh-CN"/>
              </w:rPr>
              <w:t>For a P/SP cross-slot SRS resource, the slot offset configured</w:t>
            </w:r>
            <w:r w:rsidRPr="00553194">
              <w:rPr>
                <w:rFonts w:ascii="Times New Roman" w:eastAsia="等线" w:hAnsi="Times New Roman" w:cs="Times New Roman" w:hint="eastAsia"/>
                <w:bCs/>
                <w:sz w:val="18"/>
                <w:szCs w:val="20"/>
                <w:lang w:eastAsia="zh-CN"/>
              </w:rPr>
              <w:t xml:space="preserve"> </w:t>
            </w:r>
            <w:r w:rsidRPr="00553194">
              <w:rPr>
                <w:rFonts w:ascii="Times New Roman" w:eastAsia="等线" w:hAnsi="Times New Roman" w:cs="Times New Roman"/>
                <w:bCs/>
                <w:sz w:val="18"/>
                <w:szCs w:val="20"/>
                <w:lang w:eastAsia="zh-CN"/>
              </w:rPr>
              <w:t>to the SRS resourc</w:t>
            </w:r>
            <w:r w:rsidRPr="00553194">
              <w:rPr>
                <w:rFonts w:ascii="Times New Roman" w:eastAsia="等线" w:hAnsi="Times New Roman" w:cs="Times New Roman" w:hint="eastAsia"/>
                <w:bCs/>
                <w:sz w:val="18"/>
                <w:szCs w:val="20"/>
                <w:lang w:eastAsia="zh-CN"/>
              </w:rPr>
              <w:t>e</w:t>
            </w:r>
            <w:r w:rsidRPr="00553194">
              <w:rPr>
                <w:rFonts w:ascii="Times New Roman" w:eastAsia="等线" w:hAnsi="Times New Roman" w:cs="Times New Roman"/>
                <w:bCs/>
                <w:sz w:val="18"/>
                <w:szCs w:val="20"/>
                <w:lang w:eastAsia="zh-CN"/>
              </w:rPr>
              <w:t xml:space="preserve"> refers to the first of the two slots spanned by the SRS resource</w:t>
            </w:r>
            <w:r w:rsidRPr="00553194">
              <w:rPr>
                <w:rFonts w:ascii="Times New Roman" w:eastAsia="等线" w:hAnsi="Times New Roman" w:cs="Times New Roman" w:hint="eastAsia"/>
                <w:bCs/>
                <w:sz w:val="18"/>
                <w:szCs w:val="20"/>
                <w:lang w:eastAsia="zh-CN"/>
              </w:rPr>
              <w:t>.</w:t>
            </w:r>
          </w:p>
          <w:p w:rsidR="00553194" w:rsidRPr="00553194" w:rsidRDefault="00553194">
            <w:pPr>
              <w:snapToGrid w:val="0"/>
              <w:jc w:val="both"/>
              <w:rPr>
                <w:rFonts w:ascii="Times New Roman" w:eastAsia="等线" w:hAnsi="Times New Roman" w:cs="Times New Roman"/>
                <w:bCs/>
                <w:sz w:val="18"/>
                <w:szCs w:val="20"/>
                <w:lang w:eastAsia="zh-CN"/>
              </w:rPr>
            </w:pP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P2-2</w:t>
      </w:r>
      <w:r>
        <w:rPr>
          <w:rFonts w:eastAsia="等线" w:hint="eastAsia"/>
          <w:sz w:val="18"/>
          <w:szCs w:val="20"/>
          <w:lang w:eastAsia="zh-CN"/>
        </w:rPr>
        <w:t xml:space="preserve">: </w:t>
      </w:r>
      <w:r>
        <w:rPr>
          <w:rFonts w:eastAsia="等线" w:cs="Times New Roman"/>
          <w:bCs w:val="0"/>
          <w:sz w:val="18"/>
          <w:szCs w:val="20"/>
          <w:lang w:val="en-US" w:eastAsia="zh-CN"/>
        </w:rPr>
        <w:t>P</w:t>
      </w:r>
      <w:r>
        <w:rPr>
          <w:rFonts w:eastAsia="等线" w:cs="Times New Roman" w:hint="eastAsia"/>
          <w:bCs w:val="0"/>
          <w:sz w:val="18"/>
          <w:szCs w:val="20"/>
          <w:lang w:val="en-US" w:eastAsia="zh-CN"/>
        </w:rPr>
        <w:t>er slot resource offset for AP SRS</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per-SRS resource slot offset for each of SRS resources within an aperiodic SRS resource set</w:t>
      </w:r>
      <w:r>
        <w:rPr>
          <w:rFonts w:ascii="Times New Roman" w:eastAsia="等线" w:hAnsi="Times New Roman" w:cs="Times New Roman" w:hint="eastAsia"/>
          <w:sz w:val="18"/>
          <w:szCs w:val="20"/>
          <w:lang w:eastAsia="zh-CN"/>
        </w:rPr>
        <w:t xml:space="preserve"> is supported.</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18"/>
              </w:rPr>
              <w:t>T</w:t>
            </w:r>
            <w:r>
              <w:rPr>
                <w:rFonts w:ascii="Times New Roman" w:hAnsi="Times New Roman" w:cs="Times New Roman"/>
                <w:sz w:val="18"/>
                <w:szCs w:val="18"/>
              </w:rPr>
              <w:t xml:space="preserve">o our understanding, </w:t>
            </w:r>
            <w:r>
              <w:rPr>
                <w:rFonts w:ascii="Times New Roman" w:eastAsia="等线" w:hAnsi="Times New Roman" w:cs="Times New Roman"/>
                <w:sz w:val="18"/>
                <w:szCs w:val="20"/>
                <w:lang w:eastAsia="zh-CN"/>
              </w:rPr>
              <w:t>per-SRS resource slot offset is only needed when there are more than SRS resources configured in the resource set.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Otherwise, the slot offset configured per resource set should be sufficient.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i/>
                <w:iCs/>
                <w:sz w:val="18"/>
                <w:szCs w:val="20"/>
                <w:lang w:eastAsia="zh-CN"/>
              </w:rPr>
            </w:pPr>
            <w:r>
              <w:rPr>
                <w:rFonts w:ascii="Times New Roman" w:eastAsia="等线" w:hAnsi="Times New Roman" w:cs="Times New Roman"/>
                <w:i/>
                <w:iCs/>
                <w:sz w:val="18"/>
                <w:szCs w:val="20"/>
                <w:lang w:eastAsia="zh-CN"/>
              </w:rPr>
              <w:t xml:space="preserve">For cross-slot SRS, </w:t>
            </w:r>
            <w:r>
              <w:rPr>
                <w:rFonts w:ascii="Times New Roman" w:eastAsia="等线" w:hAnsi="Times New Roman" w:cs="Times New Roman"/>
                <w:i/>
                <w:iCs/>
                <w:color w:val="FF0000"/>
                <w:sz w:val="18"/>
                <w:szCs w:val="20"/>
                <w:lang w:eastAsia="zh-CN"/>
              </w:rPr>
              <w:t>when an aperiodic SRS resource set is configured with more than one SRS resources,</w:t>
            </w:r>
            <w:r>
              <w:rPr>
                <w:rFonts w:ascii="Times New Roman" w:eastAsia="等线" w:hAnsi="Times New Roman" w:cs="Times New Roman"/>
                <w:i/>
                <w:iCs/>
                <w:sz w:val="18"/>
                <w:szCs w:val="20"/>
                <w:lang w:eastAsia="zh-CN"/>
              </w:rPr>
              <w:t xml:space="preserve"> per-SRS resource slot offset for each of SRS resources within </w:t>
            </w:r>
            <w:r>
              <w:rPr>
                <w:rFonts w:ascii="Times New Roman" w:hAnsi="Times New Roman" w:cs="Times New Roman"/>
                <w:i/>
                <w:iCs/>
                <w:color w:val="FF0000"/>
                <w:sz w:val="18"/>
                <w:szCs w:val="20"/>
              </w:rPr>
              <w:t xml:space="preserve">the </w:t>
            </w:r>
            <w:r>
              <w:rPr>
                <w:rFonts w:ascii="Times New Roman" w:eastAsia="等线" w:hAnsi="Times New Roman" w:cs="Times New Roman"/>
                <w:i/>
                <w:iCs/>
                <w:sz w:val="18"/>
                <w:szCs w:val="20"/>
                <w:lang w:eastAsia="zh-CN"/>
              </w:rPr>
              <w:t>aperiodic SRS resource set is supported.</w:t>
            </w:r>
          </w:p>
          <w:p w:rsidR="00486F8A" w:rsidRDefault="00F32232">
            <w:pPr>
              <w:pStyle w:val="af1"/>
              <w:numPr>
                <w:ilvl w:val="0"/>
                <w:numId w:val="22"/>
              </w:numPr>
              <w:snapToGrid w:val="0"/>
              <w:rPr>
                <w:rFonts w:ascii="Times New Roman" w:eastAsia="等线" w:hAnsi="Times New Roman" w:cs="Times New Roman"/>
                <w:sz w:val="18"/>
                <w:szCs w:val="18"/>
                <w:lang w:eastAsia="zh-CN"/>
              </w:rPr>
            </w:pPr>
            <w:r>
              <w:rPr>
                <w:rFonts w:ascii="Times New Roman" w:eastAsia="PMingLiU" w:hAnsi="Times New Roman" w:cs="Times New Roman" w:hint="eastAsia"/>
                <w:i/>
                <w:iCs/>
                <w:color w:val="FF0000"/>
                <w:sz w:val="18"/>
                <w:szCs w:val="18"/>
                <w:lang w:eastAsia="zh-TW"/>
              </w:rPr>
              <w:lastRenderedPageBreak/>
              <w:t>F</w:t>
            </w:r>
            <w:r>
              <w:rPr>
                <w:rFonts w:ascii="Times New Roman" w:eastAsia="PMingLiU" w:hAnsi="Times New Roman" w:cs="Times New Roman"/>
                <w:i/>
                <w:iCs/>
                <w:color w:val="FF0000"/>
                <w:sz w:val="18"/>
                <w:szCs w:val="18"/>
                <w:lang w:eastAsia="zh-TW"/>
              </w:rPr>
              <w:t xml:space="preserve">FS: How to indicate the </w:t>
            </w:r>
            <w:r>
              <w:rPr>
                <w:rFonts w:ascii="Times New Roman" w:eastAsia="等线" w:hAnsi="Times New Roman" w:cs="Times New Roman"/>
                <w:i/>
                <w:iCs/>
                <w:color w:val="FF0000"/>
                <w:sz w:val="18"/>
                <w:szCs w:val="20"/>
                <w:lang w:eastAsia="zh-CN"/>
              </w:rPr>
              <w:t>per-SRS resource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Firstly, as mentioned in our comment of P2-1, it needs to be clarified in P2-2 the components of slot offset for AP SRS resource, i.e.,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Given that it is the first meeting, we think any other solutions can be considered. For example, one newly additional slot offset (denoted as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can be configured per SRS resource on top of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that configured per SRS resource set as legacy, which incurs less spec change when considering the solution provided in P2-2 is to configure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that configured per SRS resource. Consequently, we have the following </w:t>
            </w:r>
            <w:r>
              <w:rPr>
                <w:rFonts w:ascii="Times New Roman" w:eastAsia="等线" w:hAnsi="Times New Roman" w:cs="Times New Roman" w:hint="eastAsia"/>
                <w:color w:val="FF0000"/>
                <w:sz w:val="18"/>
                <w:szCs w:val="18"/>
                <w:lang w:eastAsia="zh-CN"/>
              </w:rPr>
              <w:t xml:space="preserve">updates </w:t>
            </w:r>
            <w:r>
              <w:rPr>
                <w:rFonts w:ascii="Times New Roman" w:eastAsia="等线" w:hAnsi="Times New Roman" w:cs="Times New Roman" w:hint="eastAsia"/>
                <w:sz w:val="18"/>
                <w:szCs w:val="18"/>
                <w:lang w:eastAsia="zh-CN"/>
              </w:rPr>
              <w:t>of the above:</w:t>
            </w:r>
          </w:p>
          <w:p w:rsidR="00486F8A" w:rsidRDefault="00486F8A">
            <w:pPr>
              <w:snapToGrid w:val="0"/>
              <w:rPr>
                <w:rFonts w:ascii="Times New Roman" w:eastAsia="等线" w:hAnsi="Times New Roman" w:cs="Times New Roman"/>
                <w:sz w:val="18"/>
                <w:szCs w:val="18"/>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hint="eastAsia"/>
                <w:color w:val="FF0000"/>
                <w:sz w:val="18"/>
                <w:szCs w:val="20"/>
                <w:lang w:eastAsia="zh-CN"/>
              </w:rPr>
              <w:t xml:space="preserve">down-select one of the following alternatives to determine the </w:t>
            </w:r>
            <w:r>
              <w:rPr>
                <w:rFonts w:ascii="Times New Roman" w:eastAsia="等线" w:hAnsi="Times New Roman" w:cs="Times New Roman"/>
                <w:strike/>
                <w:color w:val="FF0000"/>
                <w:sz w:val="18"/>
                <w:szCs w:val="20"/>
                <w:lang w:eastAsia="zh-CN"/>
              </w:rPr>
              <w:t xml:space="preserve">per-SRS resource </w:t>
            </w:r>
            <w:r>
              <w:rPr>
                <w:rFonts w:ascii="Times New Roman" w:eastAsia="等线" w:hAnsi="Times New Roman" w:cs="Times New Roman"/>
                <w:sz w:val="18"/>
                <w:szCs w:val="20"/>
                <w:lang w:eastAsia="zh-CN"/>
              </w:rPr>
              <w:t>slot offset for each of SRS resources within an aperiodic SRS resource set</w:t>
            </w:r>
            <w:r>
              <w:rPr>
                <w:rFonts w:ascii="Times New Roman" w:eastAsia="等线" w:hAnsi="Times New Roman" w:cs="Times New Roman" w:hint="eastAsia"/>
                <w:strike/>
                <w:color w:val="FF0000"/>
                <w:sz w:val="18"/>
                <w:szCs w:val="20"/>
                <w:lang w:eastAsia="zh-CN"/>
              </w:rPr>
              <w:t xml:space="preserve"> is supported</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Alt 1: Configure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and/or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color w:val="FF0000"/>
                <w:sz w:val="18"/>
                <w:szCs w:val="20"/>
                <w:lang w:eastAsia="zh-CN"/>
              </w:rPr>
              <w:t xml:space="preserve"> for each of SRS resources within an aperiodic SRS resource set.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20"/>
                <w:lang w:eastAsia="zh-CN"/>
              </w:rPr>
              <w:t xml:space="preserve">Alt 2: Introduce one newly additional slot offset </w:t>
            </w:r>
            <w:r>
              <w:rPr>
                <w:rFonts w:ascii="Times New Roman" w:eastAsia="等线" w:hAnsi="Times New Roman" w:cs="Times New Roman" w:hint="eastAsia"/>
                <w:i/>
                <w:iCs/>
                <w:color w:val="FF0000"/>
                <w:sz w:val="18"/>
                <w:szCs w:val="20"/>
                <w:lang w:eastAsia="zh-CN"/>
              </w:rPr>
              <w:t>t</w:t>
            </w:r>
            <w:r>
              <w:rPr>
                <w:rFonts w:ascii="Times New Roman" w:eastAsia="等线" w:hAnsi="Times New Roman" w:cs="Times New Roman" w:hint="eastAsia"/>
                <w:color w:val="FF0000"/>
                <w:sz w:val="18"/>
                <w:szCs w:val="20"/>
                <w:lang w:eastAsia="zh-CN"/>
              </w:rPr>
              <w:t xml:space="preserve">' </w:t>
            </w:r>
            <w:r>
              <w:rPr>
                <w:rFonts w:ascii="Times New Roman" w:eastAsia="等线" w:hAnsi="Times New Roman" w:cs="Times New Roman"/>
                <w:color w:val="FF0000"/>
                <w:sz w:val="18"/>
                <w:szCs w:val="20"/>
                <w:lang w:eastAsia="zh-CN"/>
              </w:rPr>
              <w:t>for each of SRS resources within an aperiodic SRS resource set</w:t>
            </w:r>
            <w:r>
              <w:rPr>
                <w:rFonts w:ascii="Times New Roman" w:eastAsia="等线" w:hAnsi="Times New Roman" w:cs="Times New Roman" w:hint="eastAsia"/>
                <w:color w:val="FF0000"/>
                <w:sz w:val="18"/>
                <w:szCs w:val="20"/>
                <w:lang w:eastAsia="zh-CN"/>
              </w:rPr>
              <w:t xml:space="preserve"> on top of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hint="eastAsia"/>
                <w:color w:val="FF0000"/>
                <w:sz w:val="18"/>
                <w:szCs w:val="18"/>
                <w:lang w:eastAsia="zh-CN"/>
              </w:rPr>
              <w:t xml:space="preserve"> that configured per SRS resource set as legacy.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principle, we are okay to allow AP-SRS resource within the same SRS resource set to span more than 1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sz w:val="18"/>
                <w:szCs w:val="18"/>
              </w:rPr>
              <w:t xml:space="preserve">Similar to MediaTek, we understand that </w:t>
            </w:r>
            <w:r>
              <w:rPr>
                <w:rFonts w:ascii="Times New Roman" w:eastAsia="等线" w:hAnsi="Times New Roman" w:cs="Times New Roman"/>
                <w:sz w:val="18"/>
                <w:szCs w:val="20"/>
                <w:lang w:eastAsia="zh-CN"/>
              </w:rPr>
              <w:t xml:space="preserve">per-SRS resource slot offset </w:t>
            </w:r>
            <w:r>
              <w:rPr>
                <w:rFonts w:ascii="Times New Roman" w:eastAsia="等线" w:hAnsi="Times New Roman" w:cs="Times New Roman"/>
                <w:i/>
                <w:iCs/>
                <w:sz w:val="18"/>
                <w:szCs w:val="20"/>
                <w:lang w:eastAsia="zh-CN"/>
              </w:rPr>
              <w:t>disambiguation</w:t>
            </w:r>
            <w:r>
              <w:rPr>
                <w:rFonts w:ascii="Times New Roman" w:eastAsia="等线" w:hAnsi="Times New Roman" w:cs="Times New Roman"/>
                <w:sz w:val="18"/>
                <w:szCs w:val="20"/>
                <w:lang w:eastAsia="zh-CN"/>
              </w:rPr>
              <w:t xml:space="preserve"> is only needed when an SRS resource set is configured with multiple SRS resources configured in the resource set.</w:t>
            </w:r>
            <w:r>
              <w:rPr>
                <w:rFonts w:ascii="Times New Roman" w:eastAsia="等线" w:hAnsi="Times New Roman" w:cs="Times New Roman" w:hint="eastAsia"/>
                <w:sz w:val="18"/>
                <w:szCs w:val="20"/>
                <w:lang w:eastAsia="zh-CN"/>
              </w:rPr>
              <w:t xml:space="preserve"> </w:t>
            </w:r>
          </w:p>
          <w:p w:rsidR="00486F8A" w:rsidRDefault="00F32232">
            <w:pPr>
              <w:snapToGrid w:val="0"/>
              <w:spacing w:before="60"/>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 xml:space="preserve">The disambiguation can be done is several ways. One such way that does not require the introduction of additional fields is to adopt a simple positional rule: SRS resources are transmitted in the same order their IDs appear in </w:t>
            </w:r>
            <w:r>
              <w:rPr>
                <w:rFonts w:ascii="Times New Roman" w:eastAsia="等线" w:hAnsi="Times New Roman" w:cs="Times New Roman"/>
                <w:i/>
                <w:iCs/>
                <w:sz w:val="18"/>
                <w:szCs w:val="20"/>
                <w:lang w:eastAsia="zh-CN"/>
              </w:rPr>
              <w:t xml:space="preserve">srs-ResourceIdList. </w:t>
            </w:r>
            <w:r>
              <w:rPr>
                <w:rFonts w:ascii="Times New Roman" w:eastAsia="等线" w:hAnsi="Times New Roman" w:cs="Times New Roman"/>
                <w:sz w:val="18"/>
                <w:szCs w:val="20"/>
                <w:lang w:eastAsia="zh-CN"/>
              </w:rPr>
              <w:t>We therefore would like to add Alt3 to ZTE amended proposal:</w:t>
            </w:r>
          </w:p>
          <w:p w:rsidR="00486F8A" w:rsidRDefault="00F32232">
            <w:pPr>
              <w:spacing w:before="6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hint="eastAsia"/>
                <w:color w:val="FF0000"/>
                <w:sz w:val="18"/>
                <w:szCs w:val="20"/>
                <w:lang w:eastAsia="zh-CN"/>
              </w:rPr>
              <w:t xml:space="preserve">down-select one of the following alternatives to determine the </w:t>
            </w:r>
            <w:r>
              <w:rPr>
                <w:rFonts w:ascii="Times New Roman" w:eastAsia="等线" w:hAnsi="Times New Roman" w:cs="Times New Roman"/>
                <w:strike/>
                <w:color w:val="FF0000"/>
                <w:sz w:val="18"/>
                <w:szCs w:val="20"/>
                <w:lang w:eastAsia="zh-CN"/>
              </w:rPr>
              <w:t xml:space="preserve">per-SRS resource </w:t>
            </w:r>
            <w:r>
              <w:rPr>
                <w:rFonts w:ascii="Times New Roman" w:eastAsia="等线" w:hAnsi="Times New Roman" w:cs="Times New Roman"/>
                <w:sz w:val="18"/>
                <w:szCs w:val="20"/>
                <w:lang w:eastAsia="zh-CN"/>
              </w:rPr>
              <w:t>slot offset for each of SRS resource</w:t>
            </w:r>
            <w:r>
              <w:rPr>
                <w:rFonts w:ascii="Times New Roman" w:eastAsia="等线" w:hAnsi="Times New Roman" w:cs="Times New Roman"/>
                <w:strike/>
                <w:color w:val="0070C0"/>
                <w:sz w:val="18"/>
                <w:szCs w:val="20"/>
                <w:lang w:eastAsia="zh-CN"/>
              </w:rPr>
              <w:t>s</w:t>
            </w:r>
            <w:r>
              <w:rPr>
                <w:rFonts w:ascii="Times New Roman" w:eastAsia="等线" w:hAnsi="Times New Roman" w:cs="Times New Roman"/>
                <w:sz w:val="18"/>
                <w:szCs w:val="20"/>
                <w:lang w:eastAsia="zh-CN"/>
              </w:rPr>
              <w:t xml:space="preserve"> within an aperiodic SRS resource set</w:t>
            </w:r>
            <w:r>
              <w:rPr>
                <w:rFonts w:ascii="Times New Roman" w:eastAsia="等线" w:hAnsi="Times New Roman" w:cs="Times New Roman" w:hint="eastAsia"/>
                <w:strike/>
                <w:color w:val="FF0000"/>
                <w:sz w:val="18"/>
                <w:szCs w:val="20"/>
                <w:lang w:eastAsia="zh-CN"/>
              </w:rPr>
              <w:t xml:space="preserve"> is supported</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 1: Configure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and/or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color w:val="FF0000"/>
                <w:sz w:val="18"/>
                <w:szCs w:val="20"/>
                <w:lang w:eastAsia="zh-CN"/>
              </w:rPr>
              <w:t xml:space="preserve"> for each of SRS resources within an aperiodic SRS resource set.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 2: Introduce one newly additional slot offset </w:t>
            </w:r>
            <w:r>
              <w:rPr>
                <w:rFonts w:ascii="Times New Roman" w:eastAsia="等线" w:hAnsi="Times New Roman" w:cs="Times New Roman" w:hint="eastAsia"/>
                <w:i/>
                <w:iCs/>
                <w:color w:val="FF0000"/>
                <w:sz w:val="18"/>
                <w:szCs w:val="20"/>
                <w:lang w:eastAsia="zh-CN"/>
              </w:rPr>
              <w:t>t</w:t>
            </w:r>
            <w:r>
              <w:rPr>
                <w:rFonts w:ascii="Times New Roman" w:eastAsia="等线" w:hAnsi="Times New Roman" w:cs="Times New Roman" w:hint="eastAsia"/>
                <w:color w:val="FF0000"/>
                <w:sz w:val="18"/>
                <w:szCs w:val="20"/>
                <w:lang w:eastAsia="zh-CN"/>
              </w:rPr>
              <w:t xml:space="preserve">' </w:t>
            </w:r>
            <w:r>
              <w:rPr>
                <w:rFonts w:ascii="Times New Roman" w:eastAsia="等线" w:hAnsi="Times New Roman" w:cs="Times New Roman"/>
                <w:color w:val="FF0000"/>
                <w:sz w:val="18"/>
                <w:szCs w:val="20"/>
                <w:lang w:eastAsia="zh-CN"/>
              </w:rPr>
              <w:t>for each of SRS resources within an aperiodic SRS resource set</w:t>
            </w:r>
            <w:r>
              <w:rPr>
                <w:rFonts w:ascii="Times New Roman" w:eastAsia="等线" w:hAnsi="Times New Roman" w:cs="Times New Roman" w:hint="eastAsia"/>
                <w:color w:val="FF0000"/>
                <w:sz w:val="18"/>
                <w:szCs w:val="20"/>
                <w:lang w:eastAsia="zh-CN"/>
              </w:rPr>
              <w:t xml:space="preserve"> on top of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hint="eastAsia"/>
                <w:color w:val="FF0000"/>
                <w:sz w:val="18"/>
                <w:szCs w:val="18"/>
                <w:lang w:eastAsia="zh-CN"/>
              </w:rPr>
              <w:t xml:space="preserve"> that configured per SRS resource set as legacy.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color w:val="0070C0"/>
                <w:sz w:val="18"/>
                <w:szCs w:val="18"/>
                <w:lang w:eastAsia="zh-CN"/>
              </w:rPr>
              <w:t xml:space="preserve">Alt-3: Adopt the rule that SRS resources are transmitted following the order in which their IDs appear in the </w:t>
            </w:r>
            <w:r>
              <w:rPr>
                <w:rFonts w:ascii="Times New Roman" w:eastAsia="等线" w:hAnsi="Times New Roman" w:cs="Times New Roman"/>
                <w:i/>
                <w:iCs/>
                <w:color w:val="0070C0"/>
                <w:sz w:val="18"/>
                <w:szCs w:val="18"/>
                <w:lang w:eastAsia="zh-CN"/>
              </w:rPr>
              <w:t>srs-ResourceIdList</w:t>
            </w:r>
            <w:r>
              <w:rPr>
                <w:rFonts w:ascii="Times New Roman" w:eastAsia="等线" w:hAnsi="Times New Roman" w:cs="Times New Roman"/>
                <w:color w:val="0070C0"/>
                <w:sz w:val="18"/>
                <w:szCs w:val="18"/>
                <w:lang w:eastAsia="zh-CN"/>
              </w:rPr>
              <w:t xml:space="preserve"> field of the SRS resource set. No additional per-SRS resource slot offset is introduced.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Don’t support. We don’t see the benefit of introducing such additional slot offset (on top of k and t) for AP SRS. It is already possible to configure SRS resources in the slot after a cross-slot SRS. Hence, such new parameter would only provide duplicate configurations for an identical SRS transmission.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Open to discuss whether to define per-resource slot offset. </w:t>
            </w:r>
            <w:r>
              <w:rPr>
                <w:rFonts w:ascii="Times New Roman" w:eastAsiaTheme="minorEastAsia" w:hAnsi="Times New Roman" w:cs="Times New Roman"/>
                <w:sz w:val="18"/>
                <w:szCs w:val="18"/>
                <w:lang w:eastAsia="ko-KR"/>
              </w:rPr>
              <w:t>However, we prefer to retain the notion of per-resource set slot offset and/or available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Prefer to postpone until alternatives of </w:t>
            </w: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are determined.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principle. From our understanding, the intention is </w:t>
            </w:r>
            <w:r>
              <w:rPr>
                <w:rFonts w:ascii="Times New Roman" w:eastAsia="等线" w:hAnsi="Times New Roman" w:cs="Times New Roman"/>
                <w:sz w:val="18"/>
                <w:szCs w:val="18"/>
                <w:lang w:eastAsia="zh-CN"/>
              </w:rPr>
              <w:t>that</w:t>
            </w:r>
            <w:r>
              <w:rPr>
                <w:rFonts w:ascii="Times New Roman" w:eastAsia="等线" w:hAnsi="Times New Roman" w:cs="Times New Roman" w:hint="eastAsia"/>
                <w:sz w:val="18"/>
                <w:szCs w:val="18"/>
                <w:lang w:eastAsia="zh-CN"/>
              </w:rPr>
              <w:t xml:space="preserve"> the legacy per-SRS-resource-set offset is still used.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per-SRS-resource offset is achieved on top of the legacy per-SRS-resource-set offset. If so, it </w:t>
            </w:r>
            <w:r>
              <w:rPr>
                <w:rFonts w:ascii="Times New Roman" w:eastAsia="等线" w:hAnsi="Times New Roman" w:cs="Times New Roman"/>
                <w:sz w:val="18"/>
                <w:szCs w:val="18"/>
                <w:lang w:eastAsia="zh-CN"/>
              </w:rPr>
              <w:t>is better to clarify</w:t>
            </w:r>
            <w:r>
              <w:rPr>
                <w:rFonts w:ascii="Times New Roman" w:eastAsia="等线" w:hAnsi="Times New Roman" w:cs="Times New Roman" w:hint="eastAsia"/>
                <w:sz w:val="18"/>
                <w:szCs w:val="18"/>
                <w:lang w:eastAsia="zh-CN"/>
              </w:rPr>
              <w:t xml:space="preserve"> that the per-SRS-resource offset does not replace the legacy per-SRS-resource-set offset. </w:t>
            </w:r>
            <w:r>
              <w:rPr>
                <w:rFonts w:ascii="Times New Roman" w:eastAsia="等线" w:hAnsi="Times New Roman" w:cs="Times New Roman"/>
                <w:sz w:val="18"/>
                <w:szCs w:val="18"/>
                <w:lang w:eastAsia="zh-CN"/>
              </w:rPr>
              <w:t>D</w:t>
            </w:r>
            <w:r>
              <w:rPr>
                <w:rFonts w:ascii="Times New Roman" w:eastAsia="等线" w:hAnsi="Times New Roman" w:cs="Times New Roman" w:hint="eastAsia"/>
                <w:sz w:val="18"/>
                <w:szCs w:val="18"/>
                <w:lang w:eastAsia="zh-CN"/>
              </w:rPr>
              <w:t>etails on how to achieve per-SRS-resource offset can be further discussed.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It needs to be clarified whether the </w:t>
            </w:r>
            <w:r>
              <w:rPr>
                <w:rFonts w:ascii="Times New Roman" w:eastAsia="等线" w:hAnsi="Times New Roman" w:cs="Times New Roman"/>
                <w:sz w:val="18"/>
                <w:szCs w:val="20"/>
                <w:lang w:eastAsia="zh-CN"/>
              </w:rPr>
              <w:t xml:space="preserve">per-SRS resource slot offset is based on the per set slot offset (e.g. with value of 0 or 1) or is used to override the per set slot offset. In our understanding, the former one could be right.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We need more check if the offset is necessary.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agree with Media Tek and prefer Media Tek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versio.</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ccording to discussion above, Proposal 2-2 is updated as follows.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@ZTE @Sony @ETRI @ Fujitsu: I think the next level details on how to indicate can be discussed after we reach </w:t>
            </w:r>
            <w:r>
              <w:rPr>
                <w:rFonts w:ascii="Times New Roman" w:eastAsia="等线" w:hAnsi="Times New Roman" w:cs="Times New Roman"/>
                <w:sz w:val="18"/>
                <w:szCs w:val="18"/>
                <w:lang w:eastAsia="zh-CN"/>
              </w:rPr>
              <w:t>consensus</w:t>
            </w:r>
            <w:r>
              <w:rPr>
                <w:rFonts w:ascii="Times New Roman" w:eastAsia="等线" w:hAnsi="Times New Roman" w:cs="Times New Roman" w:hint="eastAsia"/>
                <w:sz w:val="18"/>
                <w:szCs w:val="18"/>
                <w:lang w:eastAsia="zh-CN"/>
              </w:rPr>
              <w:t xml:space="preserve"> on the main bullet. </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ascii="Times New Roman" w:eastAsia="等线" w:hAnsi="Times New Roman" w:cs="Times New Roman"/>
                <w:sz w:val="18"/>
                <w:szCs w:val="18"/>
                <w:lang w:eastAsia="zh-CN"/>
              </w:rPr>
            </w:pPr>
            <w:r>
              <w:rPr>
                <w:rFonts w:ascii="Times New Roman" w:hAnsi="Times New Roman" w:cs="Times New Roman" w:hint="eastAsia"/>
                <w:iCs/>
                <w:color w:val="FF0000"/>
                <w:sz w:val="18"/>
                <w:szCs w:val="18"/>
              </w:rPr>
              <w:lastRenderedPageBreak/>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eastAsia="等线"/>
          <w:lang w:val="en-GB" w:eastAsia="zh-CN"/>
        </w:rPr>
      </w:pPr>
      <w:r>
        <w:rPr>
          <w:rFonts w:ascii="Times New Roman" w:hAnsi="Times New Roman" w:cs="Times New Roman" w:hint="eastAsia"/>
          <w:iCs/>
          <w:color w:val="FF0000"/>
          <w:sz w:val="18"/>
          <w:szCs w:val="18"/>
        </w:rPr>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Fine with the current formula thanks to FL</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clarification in Round-1.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think the motivation of resource-specific slot offset is only about e.g. x and x+1, however, the wording now seems to be </w:t>
            </w:r>
            <w:r>
              <w:rPr>
                <w:rFonts w:ascii="Times New Roman" w:eastAsia="等线" w:hAnsi="Times New Roman" w:cs="Times New Roman"/>
                <w:bCs/>
                <w:sz w:val="18"/>
                <w:szCs w:val="20"/>
                <w:lang w:eastAsia="zh-CN"/>
              </w:rPr>
              <w:t>totally</w:t>
            </w:r>
            <w:r>
              <w:rPr>
                <w:rFonts w:ascii="Times New Roman" w:eastAsia="等线" w:hAnsi="Times New Roman" w:cs="Times New Roman" w:hint="eastAsia"/>
                <w:bCs/>
                <w:sz w:val="18"/>
                <w:szCs w:val="20"/>
                <w:lang w:eastAsia="zh-CN"/>
              </w:rPr>
              <w:t xml:space="preserve"> free offset values.</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Therefore, we suggest to add a note: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The differential slot offset b/w any of two SRS </w:t>
            </w:r>
            <w:r>
              <w:rPr>
                <w:rFonts w:ascii="Times New Roman" w:eastAsia="等线" w:hAnsi="Times New Roman" w:cs="Times New Roman"/>
                <w:bCs/>
                <w:sz w:val="18"/>
                <w:szCs w:val="20"/>
                <w:lang w:eastAsia="zh-CN"/>
              </w:rPr>
              <w:t>resources</w:t>
            </w:r>
            <w:r>
              <w:rPr>
                <w:rFonts w:ascii="Times New Roman" w:eastAsia="等线" w:hAnsi="Times New Roman" w:cs="Times New Roman" w:hint="eastAsia"/>
                <w:bCs/>
                <w:sz w:val="18"/>
                <w:szCs w:val="20"/>
                <w:lang w:eastAsia="zh-CN"/>
              </w:rPr>
              <w:t xml:space="preserve"> in the SRS resource set is 0 or 1.</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agree with QC</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view.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Thanks QC for the suggestion. </w:t>
            </w:r>
            <w:r>
              <w:rPr>
                <w:rFonts w:ascii="Times New Roman" w:eastAsia="等线" w:hAnsi="Times New Roman" w:cs="Times New Roman"/>
                <w:bCs/>
                <w:sz w:val="18"/>
                <w:szCs w:val="20"/>
                <w:lang w:eastAsia="zh-CN"/>
              </w:rPr>
              <w:t>U</w:t>
            </w:r>
            <w:r>
              <w:rPr>
                <w:rFonts w:ascii="Times New Roman" w:eastAsia="等线" w:hAnsi="Times New Roman" w:cs="Times New Roman" w:hint="eastAsia"/>
                <w:bCs/>
                <w:sz w:val="18"/>
                <w:szCs w:val="20"/>
                <w:lang w:eastAsia="zh-CN"/>
              </w:rPr>
              <w:t>pdated accordingly.</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ascii="Times New Roman" w:eastAsia="等线" w:hAnsi="Times New Roman" w:cs="Times New Roman"/>
                <w:iCs/>
                <w:color w:val="FF0000"/>
                <w:sz w:val="18"/>
                <w:szCs w:val="20"/>
                <w:lang w:eastAsia="zh-CN"/>
              </w:rPr>
            </w:pPr>
            <w:r>
              <w:rPr>
                <w:rFonts w:ascii="Times New Roman" w:eastAsia="等线" w:hAnsi="Times New Roman" w:cs="Times New Roman" w:hint="eastAsia"/>
                <w:bCs/>
                <w:color w:val="FF0000"/>
                <w:sz w:val="18"/>
                <w:szCs w:val="20"/>
                <w:lang w:eastAsia="zh-CN"/>
              </w:rPr>
              <w:t xml:space="preserve">The difference of slot offset between any of two SRS </w:t>
            </w:r>
            <w:r>
              <w:rPr>
                <w:rFonts w:ascii="Times New Roman" w:eastAsia="等线" w:hAnsi="Times New Roman" w:cs="Times New Roman"/>
                <w:bCs/>
                <w:color w:val="FF0000"/>
                <w:sz w:val="18"/>
                <w:szCs w:val="20"/>
                <w:lang w:eastAsia="zh-CN"/>
              </w:rPr>
              <w:t>resources</w:t>
            </w:r>
            <w:r>
              <w:rPr>
                <w:rFonts w:ascii="Times New Roman" w:eastAsia="等线" w:hAnsi="Times New Roman" w:cs="Times New Roman" w:hint="eastAsia"/>
                <w:bCs/>
                <w:color w:val="FF0000"/>
                <w:sz w:val="18"/>
                <w:szCs w:val="20"/>
                <w:lang w:eastAsia="zh-CN"/>
              </w:rPr>
              <w:t xml:space="preserve"> in the SRS resource set is 0 or 1</w:t>
            </w:r>
          </w:p>
          <w:p w:rsidR="00486F8A" w:rsidRDefault="00F32232">
            <w:pPr>
              <w:widowControl w:val="0"/>
              <w:numPr>
                <w:ilvl w:val="0"/>
                <w:numId w:val="15"/>
              </w:numPr>
              <w:spacing w:line="276" w:lineRule="auto"/>
              <w:jc w:val="both"/>
              <w:rPr>
                <w:rFonts w:eastAsia="等线"/>
                <w:lang w:val="en-GB" w:eastAsia="zh-CN"/>
              </w:rPr>
            </w:pPr>
            <w:r>
              <w:rPr>
                <w:rFonts w:ascii="Times New Roman" w:hAnsi="Times New Roman" w:cs="Times New Roman" w:hint="eastAsia"/>
                <w:iCs/>
                <w:color w:val="FF0000"/>
                <w:sz w:val="18"/>
                <w:szCs w:val="18"/>
              </w:rPr>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p w:rsidR="00486F8A" w:rsidRDefault="00486F8A">
            <w:pPr>
              <w:snapToGrid w:val="0"/>
              <w:jc w:val="both"/>
              <w:rPr>
                <w:rFonts w:ascii="Times New Roman" w:eastAsia="等线" w:hAnsi="Times New Roman" w:cs="Times New Roman"/>
                <w:bCs/>
                <w:sz w:val="18"/>
                <w:szCs w:val="20"/>
                <w:lang w:val="en-GB"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We are fine with QC’s suggestion. Also, it is needed to clarify that this per-SRS resource slot offset is applied on top of the legacy slot offset per SRS resource set. Hence, we can add a note as follows.</w:t>
            </w:r>
          </w:p>
          <w:p w:rsidR="00486F8A" w:rsidRDefault="00F32232">
            <w:pPr>
              <w:pStyle w:val="af1"/>
              <w:numPr>
                <w:ilvl w:val="1"/>
                <w:numId w:val="13"/>
              </w:num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Per-SRS resource slot offset is applied on top of legacy slot offset (i.e., per SRS resource set slot offset).</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After applying per-SRS resource slot offset into per SRS resource set level slot offset, available slot offset (if configured and indicated) can be applied.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We share the same view as QC.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do not think the clarification that “</w:t>
            </w:r>
            <w:r>
              <w:rPr>
                <w:rFonts w:ascii="Times New Roman" w:eastAsia="等线" w:hAnsi="Times New Roman" w:cs="Times New Roman"/>
                <w:bCs/>
                <w:color w:val="FF0000"/>
                <w:sz w:val="18"/>
                <w:szCs w:val="20"/>
                <w:lang w:eastAsia="zh-CN"/>
              </w:rPr>
              <w:t>t</w:t>
            </w:r>
            <w:r>
              <w:rPr>
                <w:rFonts w:ascii="Times New Roman" w:eastAsia="等线" w:hAnsi="Times New Roman" w:cs="Times New Roman" w:hint="eastAsia"/>
                <w:bCs/>
                <w:color w:val="FF0000"/>
                <w:sz w:val="18"/>
                <w:szCs w:val="20"/>
                <w:lang w:eastAsia="zh-CN"/>
              </w:rPr>
              <w:t xml:space="preserve">he difference of slot offset between any of two SRS </w:t>
            </w:r>
            <w:r>
              <w:rPr>
                <w:rFonts w:ascii="Times New Roman" w:eastAsia="等线" w:hAnsi="Times New Roman" w:cs="Times New Roman"/>
                <w:bCs/>
                <w:color w:val="FF0000"/>
                <w:sz w:val="18"/>
                <w:szCs w:val="20"/>
                <w:lang w:eastAsia="zh-CN"/>
              </w:rPr>
              <w:t>resources</w:t>
            </w:r>
            <w:r>
              <w:rPr>
                <w:rFonts w:ascii="Times New Roman" w:eastAsia="等线" w:hAnsi="Times New Roman" w:cs="Times New Roman" w:hint="eastAsia"/>
                <w:bCs/>
                <w:color w:val="FF0000"/>
                <w:sz w:val="18"/>
                <w:szCs w:val="20"/>
                <w:lang w:eastAsia="zh-CN"/>
              </w:rPr>
              <w:t xml:space="preserve"> in the SRS resource set is 0 or 1</w:t>
            </w:r>
            <w:r>
              <w:rPr>
                <w:rFonts w:ascii="Times New Roman" w:eastAsia="等线" w:hAnsi="Times New Roman" w:cs="Times New Roman"/>
                <w:bCs/>
                <w:sz w:val="18"/>
                <w:szCs w:val="20"/>
                <w:lang w:eastAsia="zh-CN"/>
              </w:rPr>
              <w:t>” is needed at this stage. This follows from the scope of the WID and how to capture this fact can be studied later in conjunction with the FFS.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sz w:val="18"/>
                <w:szCs w:val="18"/>
                <w:lang w:eastAsia="ko-KR"/>
              </w:rPr>
              <w:t>Support Mod</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Generally fine with the latest proposal. Good to discuss together with P2-8,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hAnsi="Times New Roman" w:cs="Times New Roman"/>
                <w:sz w:val="18"/>
                <w:szCs w:val="18"/>
              </w:rPr>
              <w:t>We still can’t see the benefit of introducing such additional slot offset (on top of k and t) for AP SRS. It is already possible to configure SRS resources in a second SRS resource set in the slot after a cross-slot SRS. What new functionality can be supported by introducing this additional parameter?</w:t>
            </w:r>
          </w:p>
          <w:p w:rsidR="00486F8A" w:rsidRDefault="00486F8A">
            <w:pPr>
              <w:snapToGrid w:val="0"/>
              <w:jc w:val="both"/>
              <w:rPr>
                <w:rFonts w:ascii="Times New Roman" w:hAnsi="Times New Roman" w:cs="Times New Roman"/>
                <w:sz w:val="18"/>
                <w:szCs w:val="18"/>
              </w:rPr>
            </w:pPr>
          </w:p>
          <w:p w:rsidR="00486F8A" w:rsidRDefault="00F32232">
            <w:pPr>
              <w:snapToGrid w:val="0"/>
              <w:jc w:val="both"/>
              <w:rPr>
                <w:rFonts w:ascii="Times New Roman" w:hAnsi="Times New Roman" w:cs="Times New Roman"/>
                <w:sz w:val="18"/>
                <w:szCs w:val="18"/>
              </w:rPr>
            </w:pPr>
            <w:r>
              <w:rPr>
                <w:rFonts w:ascii="Times New Roman" w:hAnsi="Times New Roman" w:cs="Times New Roman"/>
                <w:sz w:val="18"/>
                <w:szCs w:val="18"/>
              </w:rPr>
              <w:t>We prefer to instead go with a definition for AP SRS that is similar to the one for P/SP in Proposal 2-1, e.g.,</w:t>
            </w:r>
          </w:p>
          <w:p w:rsidR="00486F8A" w:rsidRDefault="00486F8A">
            <w:pPr>
              <w:snapToGrid w:val="0"/>
              <w:jc w:val="both"/>
              <w:rPr>
                <w:rFonts w:ascii="Times New Roman" w:hAnsi="Times New Roman" w:cs="Times New Roman"/>
                <w:sz w:val="18"/>
                <w:szCs w:val="18"/>
              </w:rPr>
            </w:pPr>
          </w:p>
          <w:p w:rsidR="00486F8A" w:rsidRDefault="00F32232">
            <w:pPr>
              <w:snapToGrid w:val="0"/>
              <w:jc w:val="both"/>
              <w:rPr>
                <w:rFonts w:ascii="Times New Roman" w:eastAsiaTheme="minorEastAsia" w:hAnsi="Times New Roman" w:cs="Times New Roman"/>
                <w:bCs/>
                <w:color w:val="EE0000"/>
                <w:sz w:val="18"/>
                <w:szCs w:val="20"/>
                <w:lang w:eastAsia="ko-KR"/>
              </w:rPr>
            </w:pPr>
            <w:r>
              <w:rPr>
                <w:rFonts w:ascii="Times New Roman" w:eastAsia="等线" w:hAnsi="Times New Roman" w:cs="Times New Roman"/>
                <w:b/>
                <w:color w:val="EE0000"/>
                <w:sz w:val="18"/>
                <w:szCs w:val="20"/>
                <w:lang w:eastAsia="zh-CN"/>
              </w:rPr>
              <w:t xml:space="preserve">Alternate proposal </w:t>
            </w:r>
            <w:r>
              <w:rPr>
                <w:rFonts w:ascii="Times New Roman" w:eastAsia="等线" w:hAnsi="Times New Roman" w:cs="Times New Roman" w:hint="eastAsia"/>
                <w:b/>
                <w:color w:val="EE0000"/>
                <w:sz w:val="18"/>
                <w:szCs w:val="20"/>
                <w:lang w:eastAsia="zh-CN"/>
              </w:rPr>
              <w:t>2-2</w:t>
            </w:r>
          </w:p>
          <w:p w:rsidR="00486F8A" w:rsidRDefault="00F32232">
            <w:pPr>
              <w:snapToGrid w:val="0"/>
              <w:jc w:val="both"/>
              <w:rPr>
                <w:rFonts w:ascii="Times New Roman" w:eastAsia="Yu Mincho" w:hAnsi="Times New Roman" w:cs="Times New Roman"/>
                <w:bCs/>
                <w:sz w:val="18"/>
                <w:szCs w:val="20"/>
                <w:lang w:eastAsia="ja-JP"/>
              </w:rPr>
            </w:pPr>
            <w:r>
              <w:rPr>
                <w:rFonts w:ascii="Times New Roman" w:eastAsia="等线" w:hAnsi="Times New Roman" w:cs="Times New Roman"/>
                <w:bCs/>
                <w:sz w:val="18"/>
                <w:szCs w:val="20"/>
                <w:lang w:eastAsia="zh-CN"/>
              </w:rPr>
              <w:t xml:space="preserve">For an </w:t>
            </w:r>
            <w:r>
              <w:rPr>
                <w:rFonts w:ascii="Times New Roman" w:eastAsia="等线" w:hAnsi="Times New Roman" w:cs="Times New Roman"/>
                <w:bCs/>
                <w:color w:val="EE0000"/>
                <w:sz w:val="18"/>
                <w:szCs w:val="20"/>
                <w:lang w:eastAsia="zh-CN"/>
              </w:rPr>
              <w:t>AP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color w:val="FF0000"/>
                <w:sz w:val="18"/>
                <w:szCs w:val="20"/>
                <w:lang w:eastAsia="zh-CN"/>
              </w:rPr>
              <w:t xml:space="preserve"> set containing the SRS resource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P2-3: D</w:t>
      </w:r>
      <w:r>
        <w:rPr>
          <w:rFonts w:eastAsia="等线" w:cs="Times New Roman"/>
          <w:sz w:val="18"/>
          <w:szCs w:val="20"/>
          <w:lang w:eastAsia="zh-CN"/>
        </w:rPr>
        <w:t>efinition of available slot</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in principle. It would be better to use “two consecutive S and U slots” considering WID and precluding other possible cases.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Given that it is the first meeting, we think any other solutions can be considered.</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Based on our views as provided in Issue#2-3 as above, the definition of available slot can also be determined per SRS resource (Alt 1) or per slot (Alt 2) in addition to per SRS resource set (Alt 0) as in P2-3. Consequently, it can be noted that Alt 1 provides the best flexibility of AP-SRS transmission, while Alt 0 is the most aligned with the legacy definition of </w:t>
            </w:r>
            <w:r>
              <w:rPr>
                <w:rFonts w:ascii="Times New Roman" w:eastAsia="等线" w:hAnsi="Times New Roman" w:cs="Times New Roman" w:hint="eastAsia"/>
                <w:sz w:val="18"/>
                <w:szCs w:val="18"/>
                <w:lang w:eastAsia="zh-CN"/>
              </w:rPr>
              <w:t>“</w:t>
            </w:r>
            <w:r>
              <w:rPr>
                <w:rFonts w:ascii="Times New Roman" w:eastAsia="等线" w:hAnsi="Times New Roman" w:cs="Times New Roman" w:hint="eastAsia"/>
                <w:sz w:val="18"/>
                <w:szCs w:val="18"/>
                <w:lang w:eastAsia="zh-CN"/>
              </w:rPr>
              <w:t>available slot</w:t>
            </w:r>
            <w:r>
              <w:rPr>
                <w:rFonts w:ascii="Times New Roman" w:eastAsia="等线" w:hAnsi="Times New Roman" w:cs="Times New Roman" w:hint="eastAsia"/>
                <w:sz w:val="18"/>
                <w:szCs w:val="18"/>
                <w:lang w:eastAsia="zh-CN"/>
              </w:rPr>
              <w:t>”</w:t>
            </w:r>
            <w:r>
              <w:rPr>
                <w:rFonts w:ascii="Times New Roman" w:eastAsia="等线" w:hAnsi="Times New Roman" w:cs="Times New Roman" w:hint="eastAsia"/>
                <w:sz w:val="18"/>
                <w:szCs w:val="18"/>
                <w:lang w:eastAsia="zh-CN"/>
              </w:rPr>
              <w:t>. For Alt 2, it can be the trade-off between SRS flexibility and specification impact.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In light of the above, we suggest the following </w:t>
            </w:r>
            <w:r>
              <w:rPr>
                <w:rFonts w:ascii="Times New Roman" w:eastAsia="等线" w:hAnsi="Times New Roman" w:cs="Times New Roman" w:hint="eastAsia"/>
                <w:color w:val="FF0000"/>
                <w:sz w:val="18"/>
                <w:szCs w:val="18"/>
                <w:lang w:eastAsia="zh-CN"/>
              </w:rPr>
              <w:t>updates</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cs="Times New Roman"/>
                <w:b/>
                <w:color w:val="FF0000"/>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486F8A" w:rsidRDefault="00F32232">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olor w:val="FF0000"/>
                <w:szCs w:val="20"/>
              </w:rPr>
            </w:pPr>
            <w:r>
              <w:rPr>
                <w:rFonts w:ascii="Times New Roman" w:eastAsia="等线" w:hAnsi="Times New Roman" w:cs="Times New Roman" w:hint="eastAsia"/>
                <w:color w:val="FF0000"/>
                <w:sz w:val="18"/>
                <w:szCs w:val="20"/>
                <w:lang w:eastAsia="zh-CN"/>
              </w:rPr>
              <w:t>Alt-1: The available slot is a slot satisfying there are UL or flexible symbol(s) for the time-domain location(s) for at least one of the SRS resources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Alt-2: An available slot is a slot satisfying there are UL or flexible symbol(s) for the time-domain location(s) for a subset of SRS resource(s) with same available slot offset value in the SRS resource set, and it satisfies UE capability on the minimum timing requirement between triggering PDCCH and all the SRS resources in the resource 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okay. However, it is not clear why we need to combine this available slot introduced in later release for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Support and share similar views with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view of Samsung.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already have a clear definition of available slot from Rel-17, not clear why a new definition is needed,</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Suggest the following revision of the proposal,</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For a given </w:t>
            </w:r>
            <w:r>
              <w:rPr>
                <w:rFonts w:ascii="Times New Roman" w:eastAsia="等线" w:hAnsi="Times New Roman" w:cs="Times New Roman" w:hint="eastAsia"/>
                <w:sz w:val="18"/>
                <w:szCs w:val="20"/>
                <w:lang w:eastAsia="zh-CN"/>
              </w:rPr>
              <w:t>AP-</w:t>
            </w:r>
            <w:r>
              <w:rPr>
                <w:rFonts w:ascii="Times New Roman" w:eastAsia="等线" w:hAnsi="Times New Roman" w:cs="Times New Roman"/>
                <w:sz w:val="18"/>
                <w:szCs w:val="20"/>
                <w:lang w:eastAsia="zh-CN"/>
              </w:rPr>
              <w:t>SRS</w:t>
            </w:r>
            <w:r>
              <w:rPr>
                <w:rFonts w:ascii="Times New Roman" w:eastAsia="等线" w:hAnsi="Times New Roman" w:cs="Times New Roman" w:hint="eastAsia"/>
                <w:sz w:val="18"/>
                <w:szCs w:val="20"/>
                <w:lang w:eastAsia="zh-CN"/>
              </w:rPr>
              <w:t xml:space="preserve"> resource set in case of </w:t>
            </w:r>
            <w:r>
              <w:rPr>
                <w:rFonts w:ascii="Times New Roman" w:eastAsia="等线" w:hAnsi="Times New Roman" w:cs="Times New Roman"/>
                <w:sz w:val="18"/>
                <w:szCs w:val="20"/>
                <w:lang w:eastAsia="zh-CN"/>
              </w:rPr>
              <w:t xml:space="preserve">SRS transmission across two adjacent S+U slots, </w:t>
            </w:r>
            <w:r>
              <w:rPr>
                <w:rFonts w:ascii="Times New Roman" w:eastAsia="等线" w:hAnsi="Times New Roman" w:cs="Times New Roman"/>
                <w:color w:val="FF0000"/>
                <w:sz w:val="18"/>
                <w:szCs w:val="20"/>
                <w:lang w:eastAsia="zh-CN"/>
              </w:rPr>
              <w:t>the definition of availability is per Rel-17 agreement.</w:t>
            </w:r>
          </w:p>
          <w:tbl>
            <w:tblPr>
              <w:tblStyle w:val="ac"/>
              <w:tblW w:w="0" w:type="auto"/>
              <w:tblLook w:val="04A0" w:firstRow="1" w:lastRow="0" w:firstColumn="1" w:lastColumn="0" w:noHBand="0" w:noVBand="1"/>
            </w:tblPr>
            <w:tblGrid>
              <w:gridCol w:w="8324"/>
            </w:tblGrid>
            <w:tr w:rsidR="00486F8A">
              <w:tc>
                <w:tcPr>
                  <w:tcW w:w="8324" w:type="dxa"/>
                </w:tcPr>
                <w:p w:rsidR="00486F8A" w:rsidRDefault="00F32232">
                  <w:pPr>
                    <w:pStyle w:val="aa"/>
                    <w:spacing w:before="0" w:beforeAutospacing="0" w:after="0" w:afterAutospacing="0"/>
                    <w:jc w:val="both"/>
                    <w:rPr>
                      <w:rFonts w:ascii="Times" w:hAnsi="Times" w:cs="Times"/>
                      <w:i/>
                      <w:iCs/>
                      <w:sz w:val="16"/>
                      <w:szCs w:val="16"/>
                      <w:lang w:eastAsia="ko-KR"/>
                    </w:rPr>
                  </w:pPr>
                  <w:r>
                    <w:rPr>
                      <w:rStyle w:val="ae"/>
                      <w:rFonts w:ascii="Times" w:eastAsia="Malgun Gothic" w:hAnsi="Times" w:cs="Times"/>
                      <w:b/>
                      <w:bCs/>
                      <w:sz w:val="16"/>
                      <w:szCs w:val="20"/>
                      <w:highlight w:val="green"/>
                    </w:rPr>
                    <w:t>Agreement</w:t>
                  </w:r>
                  <w:r>
                    <w:rPr>
                      <w:rStyle w:val="ae"/>
                      <w:rFonts w:ascii="Times" w:eastAsia="Malgun Gothic" w:hAnsi="Times" w:cs="Times"/>
                      <w:b/>
                      <w:bCs/>
                      <w:sz w:val="16"/>
                      <w:szCs w:val="20"/>
                    </w:rPr>
                    <w:t xml:space="preserve"> (#104)</w:t>
                  </w:r>
                </w:p>
                <w:p w:rsidR="00486F8A" w:rsidRDefault="00F32232">
                  <w:pPr>
                    <w:pStyle w:val="aa"/>
                    <w:spacing w:before="0" w:beforeAutospacing="0" w:after="0" w:afterAutospacing="0"/>
                    <w:jc w:val="both"/>
                    <w:rPr>
                      <w:rFonts w:ascii="Times" w:hAnsi="Times" w:cs="Times"/>
                      <w:sz w:val="16"/>
                      <w:szCs w:val="16"/>
                      <w:lang w:eastAsia="zh-CN"/>
                    </w:rPr>
                  </w:pPr>
                  <w:r>
                    <w:rPr>
                      <w:rFonts w:ascii="Times" w:hAnsi="Times" w:cs="Times"/>
                      <w:sz w:val="16"/>
                      <w:szCs w:val="16"/>
                    </w:rPr>
                    <w:t>Confirm the following working assumption with modifications</w:t>
                  </w:r>
                </w:p>
                <w:p w:rsidR="00486F8A" w:rsidRDefault="00F32232">
                  <w:pPr>
                    <w:pStyle w:val="aa"/>
                    <w:spacing w:before="0" w:beforeAutospacing="0" w:after="0" w:afterAutospacing="0"/>
                    <w:jc w:val="both"/>
                    <w:rPr>
                      <w:rFonts w:ascii="Times" w:hAnsi="Times" w:cs="Times"/>
                      <w:sz w:val="16"/>
                      <w:szCs w:val="16"/>
                    </w:rPr>
                  </w:pPr>
                  <w:r>
                    <w:rPr>
                      <w:rFonts w:ascii="Times" w:hAnsi="Times" w:cs="Times"/>
                      <w:sz w:val="16"/>
                      <w:szCs w:val="16"/>
                    </w:rPr>
                    <w:t xml:space="preserve">An “available slot” is a slot satisfying there are UL or flexible symbol(s) for the time-domain location(s) for all the SRS resources in the resource set and it satisfies </w:t>
                  </w:r>
                  <w:r>
                    <w:rPr>
                      <w:rFonts w:ascii="Times" w:hAnsi="Times" w:cs="Times"/>
                      <w:color w:val="FF0000"/>
                      <w:sz w:val="16"/>
                      <w:szCs w:val="16"/>
                      <w:u w:val="single"/>
                    </w:rPr>
                    <w:t>UE capability on</w:t>
                  </w:r>
                  <w:r>
                    <w:rPr>
                      <w:rFonts w:ascii="Times" w:hAnsi="Times" w:cs="Times"/>
                      <w:sz w:val="16"/>
                      <w:szCs w:val="16"/>
                    </w:rPr>
                    <w:t xml:space="preserve"> the minimum timing requirement between triggering PDCCH and all the SRS resources in the resource set.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Note: Collision handling between the triggered SRS and any other UL channel/signal is performed after the determination of available slot.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FFS: Rules to handle the case of multiple SRS resource sets with overlapping symbols and/or triggered by a same DCI</w:t>
                  </w:r>
                </w:p>
                <w:p w:rsidR="00486F8A" w:rsidRDefault="00486F8A">
                  <w:pPr>
                    <w:snapToGrid w:val="0"/>
                    <w:rPr>
                      <w:rFonts w:ascii="Times New Roman" w:hAnsi="Times New Roman" w:cs="Times New Roman"/>
                      <w:sz w:val="18"/>
                      <w:szCs w:val="18"/>
                    </w:rPr>
                  </w:pPr>
                </w:p>
              </w:tc>
            </w:tr>
          </w:tbl>
          <w:p w:rsidR="00486F8A" w:rsidRDefault="00486F8A">
            <w:pPr>
              <w:snapToGrid w:val="0"/>
              <w:rPr>
                <w:rFonts w:ascii="Times New Roman" w:hAnsi="Times New Roman" w:cs="Times New Roman"/>
                <w:sz w:val="18"/>
                <w:szCs w:val="18"/>
              </w:rPr>
            </w:pPr>
          </w:p>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 in principle. Fine to clarify the scenario as proposed by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have the 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Hua</w:t>
            </w:r>
            <w:r>
              <w:rPr>
                <w:rFonts w:ascii="Times New Roman" w:eastAsia="等线" w:hAnsi="Times New Roman" w:cs="Times New Roman"/>
                <w:sz w:val="18"/>
                <w:szCs w:val="18"/>
                <w:lang w:eastAsia="zh-CN"/>
              </w:rPr>
              <w:t>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and share same view as Samsung.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Same view with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for the comments. </w:t>
            </w:r>
            <w:r>
              <w:rPr>
                <w:rFonts w:ascii="Times New Roman" w:eastAsia="等线" w:hAnsi="Times New Roman" w:cs="Times New Roman"/>
                <w:sz w:val="18"/>
                <w:szCs w:val="18"/>
                <w:lang w:eastAsia="zh-CN"/>
              </w:rPr>
              <w:t>I</w:t>
            </w: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better to have the clarification as mentioned by Samsung and other companies.</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@IDC: for SRS cross slot, the issue with current spec is that available slot is specified to be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a slot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pdate of Proposal 2-3:</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ascii="Times New Roman" w:eastAsia="等线" w:hAnsi="Times New Roman" w:cs="Times New Roman"/>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eastAsia="等线"/>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As we commented in Round-1, we think it is needed to list different potential solutions for assessment in the first meeting. In this sense, we cannot live with this proposal as of now.</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One minor: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One </w:t>
            </w:r>
            <w:r>
              <w:rPr>
                <w:rFonts w:ascii="Times New Roman" w:eastAsia="等线" w:hAnsi="Times New Roman" w:cs="Times New Roman" w:hint="eastAsia"/>
                <w:color w:val="FF0000"/>
                <w:sz w:val="18"/>
                <w:szCs w:val="18"/>
                <w:lang w:eastAsia="zh-CN"/>
              </w:rPr>
              <w:t xml:space="preserve">slot </w:t>
            </w:r>
            <w:r>
              <w:rPr>
                <w:rFonts w:ascii="Times New Roman" w:eastAsia="等线" w:hAnsi="Times New Roman" w:cs="Times New Roman" w:hint="eastAsia"/>
                <w:sz w:val="18"/>
                <w:szCs w:val="18"/>
                <w:lang w:eastAsia="zh-CN"/>
              </w:rPr>
              <w:t xml:space="preserve">or two </w:t>
            </w:r>
            <w:r>
              <w:rPr>
                <w:rFonts w:ascii="Times New Roman" w:eastAsia="等线" w:hAnsi="Times New Roman" w:cs="Times New Roman"/>
                <w:sz w:val="18"/>
                <w:szCs w:val="18"/>
                <w:lang w:eastAsia="zh-CN"/>
              </w:rPr>
              <w:t>two consecutive S and U slots satisfying…”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 thanks for your comment. As it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our first meeting, I suggest we start with the main bullet. More next-level details can be discussed after we agree to extend the definition of available slot to support cross-slot SRS.</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@QC: thanks for your suggestion.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he following update is made.</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lang w:eastAsia="en-US"/>
              </w:rPr>
              <w:t>Support. Re other alternatives suggested by ZTE, they are not aligned with the principle of available slot where all SRS resources can be transmitted. We prefer not to change this principle.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Mod</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@Mod: Thank you for the follow-up clarification. However, we still think the P2-3 (available slot(s) is determined per SRS resource set ) is too restrict for resource efficiency in case of cross-slot SRS, e.g., neither of two S+U slots can be available for all SRS resources within the same set if at least one SRS resource cannot be transmitted in either slot, and we think it deviates from the motivation of this enhancement.</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@MTK: Please further consider our elaborations as follows.</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For one potential and common use case of the cross-slot SRS in CJT/CJR MTRP operation, as illustrated in the following figure, where SRS resources #1 and #2 are transmitted in S slot and towards to TRP1, while SRS resources #3 and #4 are transmitted in S slot and towards to TRP2. All of SRS resources #1~#4 are configured in the same SRS resource set and triggered by the same DCI. In this scenario, TRP-specific sounding result independently relies on the  subset of SRS resources towards to each TRP, hence it makes no sense to interact the availability of SRS resources across TRP as limited by P2-3. It should be noticed that this issue will be more serious in TDD system, due to SRS resources can only be available in each pair of two S+U slots, rather than either of them.</w:t>
            </w:r>
          </w:p>
          <w:p w:rsidR="00486F8A" w:rsidRDefault="00F32232">
            <w:pPr>
              <w:snapToGrid w:val="0"/>
              <w:jc w:val="center"/>
              <w:rPr>
                <w:rFonts w:ascii="Times New Roman" w:eastAsia="宋体" w:hAnsi="Times New Roman" w:cs="Times New Roman"/>
                <w:sz w:val="18"/>
                <w:szCs w:val="18"/>
                <w:lang w:eastAsia="zh-CN"/>
              </w:rPr>
            </w:pPr>
            <w:r>
              <w:rPr>
                <w:noProof/>
                <w:lang w:eastAsia="zh-CN"/>
              </w:rPr>
              <w:lastRenderedPageBreak/>
              <w:drawing>
                <wp:inline distT="0" distB="0" distL="114300" distR="114300">
                  <wp:extent cx="3172460" cy="1574165"/>
                  <wp:effectExtent l="0" t="0" r="8890" b="698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25"/>
                          <a:stretch>
                            <a:fillRect/>
                          </a:stretch>
                        </pic:blipFill>
                        <pic:spPr>
                          <a:xfrm>
                            <a:off x="0" y="0"/>
                            <a:ext cx="3172460" cy="1574165"/>
                          </a:xfrm>
                          <a:prstGeom prst="rect">
                            <a:avLst/>
                          </a:prstGeom>
                          <a:noFill/>
                          <a:ln>
                            <a:noFill/>
                          </a:ln>
                        </pic:spPr>
                      </pic:pic>
                    </a:graphicData>
                  </a:graphic>
                </wp:inline>
              </w:drawing>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To address the above issue, the most flexible way is to determine the available slot per SRS resource (as per Alt 1 proposed in Round-1). However, it seems no practical use case to transmit the left part of SRS resources in one slot as in the above figure. In sense, the moderate way is to determine the available slot per slot for all of  a subset of SRS resources that allocated in this slot (as per Alt-2 proposed in Round-2).</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Again, given it is the first meeting, we sincerely hope companies can further assess the above alternatives  in details per the following updated proposal:</w:t>
            </w:r>
          </w:p>
          <w:p w:rsidR="00486F8A" w:rsidRDefault="00486F8A">
            <w:pPr>
              <w:snapToGrid w:val="0"/>
              <w:rPr>
                <w:rFonts w:ascii="Times New Roman" w:eastAsia="宋体" w:hAnsi="Times New Roman" w:cs="Times New Roman"/>
                <w:sz w:val="18"/>
                <w:szCs w:val="18"/>
                <w:lang w:eastAsia="zh-CN"/>
              </w:rPr>
            </w:pPr>
          </w:p>
          <w:p w:rsidR="00486F8A" w:rsidRDefault="00F32232">
            <w:pPr>
              <w:tabs>
                <w:tab w:val="left" w:pos="1440"/>
              </w:tabs>
              <w:jc w:val="both"/>
              <w:rPr>
                <w:rFonts w:ascii="Times New Roman" w:eastAsia="宋体" w:hAnsi="Times New Roman" w:cs="Times New Roman"/>
                <w:b/>
                <w:color w:val="FF0000"/>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486F8A" w:rsidRDefault="00F32232">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w:t>
            </w:r>
            <w:r>
              <w:rPr>
                <w:rFonts w:ascii="Times New Roman" w:eastAsia="等线" w:hAnsi="Times New Roman" w:cs="Times New Roman"/>
                <w:b/>
                <w:bCs/>
                <w:sz w:val="18"/>
                <w:szCs w:val="20"/>
                <w:lang w:eastAsia="zh-CN"/>
              </w:rPr>
              <w:t>for all the SRS resources</w:t>
            </w:r>
            <w:r>
              <w:rPr>
                <w:rFonts w:ascii="Times New Roman" w:eastAsia="等线" w:hAnsi="Times New Roman" w:cs="Times New Roman"/>
                <w:sz w:val="18"/>
                <w:szCs w:val="20"/>
                <w:lang w:eastAsia="zh-CN"/>
              </w:rPr>
              <w:t xml:space="preserve">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tc>
      </w:tr>
      <w:tr w:rsidR="00486F8A">
        <w:tc>
          <w:tcPr>
            <w:tcW w:w="1435" w:type="dxa"/>
            <w:tcBorders>
              <w:top w:val="single" w:sz="4" w:space="0" w:color="auto"/>
              <w:left w:val="single" w:sz="4" w:space="0" w:color="auto"/>
              <w:bottom w:val="single" w:sz="4" w:space="0" w:color="auto"/>
              <w:right w:val="single" w:sz="4" w:space="0" w:color="auto"/>
            </w:tcBorders>
          </w:tcPr>
          <w:p w:rsidR="000F0A30" w:rsidRPr="000F0A30" w:rsidRDefault="000F0A3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rsidR="00486F8A" w:rsidRDefault="000F0A30">
            <w:pPr>
              <w:snapToGrid w:val="0"/>
              <w:rPr>
                <w:rFonts w:ascii="Times New Roman" w:eastAsia="等线" w:hAnsi="Times New Roman" w:cs="Times New Roman"/>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following</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proposal.</w:t>
            </w:r>
          </w:p>
          <w:p w:rsidR="000F0A30" w:rsidRDefault="000F0A30">
            <w:pPr>
              <w:snapToGrid w:val="0"/>
              <w:rPr>
                <w:rFonts w:ascii="Times New Roman" w:eastAsia="等线" w:hAnsi="Times New Roman" w:cs="Times New Roman"/>
                <w:sz w:val="18"/>
                <w:szCs w:val="18"/>
                <w:lang w:eastAsia="zh-CN"/>
              </w:rPr>
            </w:pPr>
          </w:p>
          <w:p w:rsidR="000F0A30" w:rsidRDefault="000F0A30" w:rsidP="000F0A30">
            <w:pPr>
              <w:tabs>
                <w:tab w:val="left" w:pos="1440"/>
              </w:tabs>
              <w:jc w:val="both"/>
              <w:rPr>
                <w:rFonts w:ascii="Times New Roman" w:eastAsia="宋体" w:hAnsi="Times New Roman" w:cs="Times New Roman"/>
                <w:b/>
                <w:color w:val="FF0000"/>
                <w:sz w:val="18"/>
                <w:szCs w:val="20"/>
                <w:lang w:eastAsia="zh-CN"/>
              </w:rPr>
            </w:pPr>
            <w:r w:rsidRPr="00FF7419">
              <w:rPr>
                <w:rFonts w:ascii="Times New Roman" w:eastAsia="等线" w:hAnsi="Times New Roman" w:cs="Times New Roman"/>
                <w:b/>
                <w:sz w:val="18"/>
                <w:szCs w:val="20"/>
                <w:lang w:eastAsia="zh-CN"/>
              </w:rPr>
              <w:t xml:space="preserve">Proposal </w:t>
            </w:r>
            <w:r w:rsidRPr="00FF7419">
              <w:rPr>
                <w:rFonts w:ascii="Times New Roman" w:eastAsia="等线" w:hAnsi="Times New Roman" w:cs="Times New Roman" w:hint="eastAsia"/>
                <w:b/>
                <w:sz w:val="18"/>
                <w:szCs w:val="20"/>
                <w:lang w:eastAsia="zh-CN"/>
              </w:rPr>
              <w:t>2-3(V2)</w:t>
            </w:r>
            <w:r w:rsidRPr="00FF7419">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0F0A30" w:rsidRDefault="000F0A30" w:rsidP="000F0A30">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0F0A30" w:rsidRDefault="000F0A30" w:rsidP="000F0A30">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w:t>
            </w:r>
            <w:r>
              <w:rPr>
                <w:rFonts w:ascii="Times New Roman" w:eastAsia="等线" w:hAnsi="Times New Roman" w:cs="Times New Roman"/>
                <w:sz w:val="18"/>
                <w:szCs w:val="20"/>
                <w:lang w:eastAsia="zh-CN"/>
              </w:rPr>
              <w:t xml:space="preserve">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hint="eastAsia"/>
                <w:color w:val="FF0000"/>
                <w:sz w:val="18"/>
                <w:szCs w:val="20"/>
                <w:lang w:eastAsia="zh-CN"/>
              </w:rPr>
              <w:t xml:space="preserve">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0F0A30" w:rsidRDefault="000F0A30" w:rsidP="000F0A30">
            <w:pPr>
              <w:pStyle w:val="af1"/>
              <w:numPr>
                <w:ilvl w:val="0"/>
                <w:numId w:val="13"/>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p w:rsidR="000F0A30" w:rsidRPr="000F0A30" w:rsidRDefault="000F0A30">
            <w:pPr>
              <w:snapToGrid w:val="0"/>
              <w:rPr>
                <w:rFonts w:ascii="Times New Roman" w:eastAsia="等线" w:hAnsi="Times New Roman" w:cs="Times New Roman"/>
                <w:sz w:val="18"/>
                <w:szCs w:val="18"/>
                <w:lang w:eastAsia="zh-CN"/>
              </w:rPr>
            </w:pPr>
          </w:p>
        </w:tc>
      </w:tr>
    </w:tbl>
    <w:p w:rsidR="00486F8A" w:rsidRDefault="00486F8A">
      <w:pPr>
        <w:rPr>
          <w:rFonts w:eastAsia="等线"/>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P2-4: </w:t>
      </w:r>
      <w:r>
        <w:rPr>
          <w:rFonts w:eastAsia="等线" w:cs="Times New Roman"/>
          <w:bCs w:val="0"/>
          <w:sz w:val="18"/>
          <w:szCs w:val="20"/>
          <w:lang w:val="en-US" w:eastAsia="zh-CN"/>
        </w:rPr>
        <w:t>P</w:t>
      </w:r>
      <w:r>
        <w:rPr>
          <w:rFonts w:eastAsia="等线" w:cs="Times New Roman" w:hint="eastAsia"/>
          <w:bCs w:val="0"/>
          <w:sz w:val="18"/>
          <w:szCs w:val="20"/>
          <w:lang w:val="en-US" w:eastAsia="zh-CN"/>
        </w:rPr>
        <w:t xml:space="preserve">ossible </w:t>
      </w:r>
      <w:r>
        <w:rPr>
          <w:rFonts w:eastAsia="等线" w:cs="Times New Roman"/>
          <w:bCs w:val="0"/>
          <w:sz w:val="18"/>
          <w:szCs w:val="20"/>
          <w:lang w:val="en-US" w:eastAsia="zh-CN"/>
        </w:rPr>
        <w:t>scenarios</w:t>
      </w:r>
      <w:r>
        <w:rPr>
          <w:rFonts w:eastAsia="等线" w:cs="Times New Roman" w:hint="eastAsia"/>
          <w:bCs w:val="0"/>
          <w:sz w:val="18"/>
          <w:szCs w:val="20"/>
          <w:lang w:val="en-US" w:eastAsia="zh-CN"/>
        </w:rPr>
        <w:t xml:space="preserve"> for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hint="eastAsia"/>
          <w:sz w:val="18"/>
          <w:szCs w:val="20"/>
          <w:lang w:eastAsia="zh-CN"/>
        </w:rPr>
        <w:t>Possible scenarios for cross-slot SRS transmission include:</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1: </w:t>
      </w:r>
      <w:r>
        <w:rPr>
          <w:rFonts w:ascii="Times New Roman" w:eastAsia="等线" w:hAnsi="Times New Roman" w:cs="Times New Roman"/>
          <w:sz w:val="18"/>
          <w:szCs w:val="20"/>
          <w:lang w:eastAsia="zh-CN"/>
        </w:rPr>
        <w:t xml:space="preserve">an aperiodic </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RS resource set which includes at least one SRS resource with time resource allocated in the first slot, and at least one another SRS resource with time resource allocated in the second slot</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lastRenderedPageBreak/>
        <w:t>S</w:t>
      </w:r>
      <w:r>
        <w:rPr>
          <w:rFonts w:ascii="Times New Roman" w:eastAsia="等线" w:hAnsi="Times New Roman" w:cs="Times New Roman" w:hint="eastAsia"/>
          <w:sz w:val="18"/>
          <w:szCs w:val="20"/>
          <w:lang w:eastAsia="zh-CN"/>
        </w:rPr>
        <w:t xml:space="preserve">cenario 2: </w:t>
      </w:r>
      <w:r>
        <w:rPr>
          <w:rFonts w:ascii="Times New Roman" w:eastAsia="等线" w:hAnsi="Times New Roman" w:cs="Times New Roman"/>
          <w:sz w:val="18"/>
          <w:szCs w:val="20"/>
          <w:lang w:eastAsia="zh-CN"/>
        </w:rPr>
        <w:t>a periodic, semi-persistent, or aperiodic SRS resource set which includes at least one SRS resource with time resource allocated across two slots.</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upport with the following changes. </w:t>
            </w:r>
            <w:r>
              <w:rPr>
                <w:rFonts w:ascii="Times New Roman" w:hAnsi="Times New Roman" w:cs="Times New Roman" w:hint="eastAsia"/>
                <w:sz w:val="18"/>
                <w:szCs w:val="18"/>
              </w:rPr>
              <w:t>T</w:t>
            </w:r>
            <w:r>
              <w:rPr>
                <w:rFonts w:ascii="Times New Roman" w:hAnsi="Times New Roman" w:cs="Times New Roman"/>
                <w:sz w:val="18"/>
                <w:szCs w:val="18"/>
              </w:rPr>
              <w:t>his should be clarified first.</w:t>
            </w:r>
          </w:p>
          <w:p w:rsidR="00486F8A" w:rsidRDefault="00486F8A">
            <w:pPr>
              <w:snapToGrid w:val="0"/>
              <w:rPr>
                <w:rFonts w:ascii="Times New Roman" w:hAnsi="Times New Roman" w:cs="Times New Roman"/>
                <w:sz w:val="18"/>
                <w:szCs w:val="18"/>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scenarios for cross-slot SRS transmission includ</w:t>
            </w:r>
            <w:r>
              <w:rPr>
                <w:rFonts w:ascii="Times New Roman" w:hAnsi="Times New Roman" w:cs="Times New Roman" w:hint="eastAsia"/>
                <w:color w:val="FF0000"/>
                <w:sz w:val="18"/>
                <w:szCs w:val="20"/>
              </w:rPr>
              <w:t>i</w:t>
            </w:r>
            <w:r>
              <w:rPr>
                <w:rFonts w:ascii="Times New Roman" w:hAnsi="Times New Roman" w:cs="Times New Roman"/>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 we are also fine with the editorial updates from MTK to align with the WID statement.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prefer to prioritize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scenario 2. Regarding scenario 1, we support the proposal with the understanding that the current wording also allows Alt-3 in P2-2. The following slight modification better captures this point:</w:t>
            </w: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scenarios for cross-slot SRS transmission includ</w:t>
            </w:r>
            <w:r>
              <w:rPr>
                <w:rFonts w:ascii="Times New Roman" w:hAnsi="Times New Roman" w:cs="Times New Roman" w:hint="eastAsia"/>
                <w:color w:val="FF0000"/>
                <w:sz w:val="18"/>
                <w:szCs w:val="20"/>
              </w:rPr>
              <w:t>i</w:t>
            </w:r>
            <w:r>
              <w:rPr>
                <w:rFonts w:ascii="Times New Roman" w:hAnsi="Times New Roman" w:cs="Times New Roman"/>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Scenario 2. It is not clear what additional advantages Scenario 2 brings, as SRS resources in the second slot (belonging to a second SRS resource set) is already supported in existing NR.</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Support Alt2, and open to discuss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Scenario 2 is preferred.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support both scenarios.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Though the update from MTK makes the proposal much clearer, there is still ambiguity with the proposal. We are not sure whether the following is included in the two scenarios or not: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an aperiodic SRS resource set which includes at least one SRS resource with time-domain resource allocated in a first S slot, and at least one another SRS resource with time-domain resource allocated in a second U slot next to the first S slot, and at least one another SRS resource with time-domain resource allocated across two consecutive S and U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both scenraios.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ine with the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 xml:space="preserve"> for clarification. </w:t>
            </w:r>
            <w:r>
              <w:rPr>
                <w:rFonts w:ascii="Times New Roman" w:eastAsia="等线" w:hAnsi="Times New Roman" w:cs="Times New Roman"/>
                <w:sz w:val="18"/>
                <w:szCs w:val="18"/>
                <w:lang w:eastAsia="zh-CN"/>
              </w:rPr>
              <w:t>O</w:t>
            </w:r>
            <w:r>
              <w:rPr>
                <w:rFonts w:ascii="Times New Roman" w:eastAsia="等线" w:hAnsi="Times New Roman" w:cs="Times New Roman" w:hint="eastAsia"/>
                <w:sz w:val="18"/>
                <w:szCs w:val="18"/>
                <w:lang w:eastAsia="zh-CN"/>
              </w:rPr>
              <w:t>ur understanding is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and prefer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are fine with Metia Tek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update to align with the WID statement.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rom FL perspective, it would be better to align the understanding of possible scenarios and definition of cross-slot SRS. </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for cross-slot SRS transmission</w:t>
            </w:r>
            <w:r>
              <w:rPr>
                <w:rFonts w:ascii="Times New Roman" w:eastAsia="等线" w:hAnsi="Times New Roman" w:cs="Times New Roman"/>
                <w:strike/>
                <w:color w:val="FF0000"/>
                <w:sz w:val="18"/>
                <w:szCs w:val="20"/>
                <w:lang w:eastAsia="zh-CN"/>
              </w:rPr>
              <w:t xml:space="preserve"> includ</w:t>
            </w:r>
            <w:r>
              <w:rPr>
                <w:rFonts w:ascii="Times New Roman" w:hAnsi="Times New Roman" w:cs="Times New Roman" w:hint="eastAsia"/>
                <w:strike/>
                <w:color w:val="FF0000"/>
                <w:sz w:val="18"/>
                <w:szCs w:val="20"/>
              </w:rPr>
              <w:t>i</w:t>
            </w:r>
            <w:r>
              <w:rPr>
                <w:rFonts w:ascii="Times New Roman" w:hAnsi="Times New Roman" w:cs="Times New Roman"/>
                <w:strike/>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lastRenderedPageBreak/>
        <w:t>R</w:t>
      </w:r>
      <w:r>
        <w:rPr>
          <w:rFonts w:ascii="Times New Roman" w:eastAsia="等线" w:hAnsi="Times New Roman" w:cs="Arial" w:hint="eastAsia"/>
          <w:sz w:val="18"/>
          <w:szCs w:val="20"/>
          <w:lang w:eastAsia="zh-CN"/>
        </w:rPr>
        <w:t>ound 2</w:t>
      </w:r>
      <w:r w:rsidR="00952C4F">
        <w:rPr>
          <w:rFonts w:ascii="Times New Roman" w:eastAsia="等线" w:hAnsi="Times New Roman" w:cs="Arial" w:hint="eastAsia"/>
          <w:sz w:val="18"/>
          <w:szCs w:val="20"/>
          <w:lang w:eastAsia="zh-CN"/>
        </w:rPr>
        <w:t xml:space="preserve"> </w:t>
      </w:r>
      <w:r w:rsidR="00952C4F" w:rsidRPr="00952C4F">
        <w:rPr>
          <w:rFonts w:ascii="Times New Roman" w:eastAsia="等线" w:hAnsi="Times New Roman" w:cs="Arial" w:hint="eastAsia"/>
          <w:color w:val="FF0000"/>
          <w:sz w:val="18"/>
          <w:szCs w:val="20"/>
          <w:lang w:eastAsia="zh-CN"/>
        </w:rPr>
        <w:t>(High Priority)</w:t>
      </w: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for cross-slot SRS transmission</w:t>
      </w:r>
      <w:r>
        <w:rPr>
          <w:rFonts w:ascii="Times New Roman" w:eastAsia="等线" w:hAnsi="Times New Roman" w:cs="Times New Roman"/>
          <w:strike/>
          <w:color w:val="FF0000"/>
          <w:sz w:val="18"/>
          <w:szCs w:val="20"/>
          <w:lang w:eastAsia="zh-CN"/>
        </w:rPr>
        <w:t xml:space="preserve"> includ</w:t>
      </w:r>
      <w:r>
        <w:rPr>
          <w:rFonts w:ascii="Times New Roman" w:hAnsi="Times New Roman" w:cs="Times New Roman" w:hint="eastAsia"/>
          <w:strike/>
          <w:color w:val="FF0000"/>
          <w:sz w:val="18"/>
          <w:szCs w:val="20"/>
        </w:rPr>
        <w:t>i</w:t>
      </w:r>
      <w:r>
        <w:rPr>
          <w:rFonts w:ascii="Times New Roman" w:hAnsi="Times New Roman" w:cs="Times New Roman"/>
          <w:strike/>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color w:val="FF0000"/>
          <w:sz w:val="18"/>
          <w:szCs w:val="18"/>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P</w:t>
            </w:r>
            <w:r>
              <w:rPr>
                <w:rFonts w:ascii="Times New Roman" w:eastAsia="等线" w:hAnsi="Times New Roman" w:cs="Times New Roman"/>
                <w:bCs/>
                <w:sz w:val="18"/>
                <w:szCs w:val="20"/>
                <w:lang w:eastAsia="zh-CN"/>
              </w:rPr>
              <w:t xml:space="preserve">ropose to discuss Scenario 2 first.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 both Scenario 1 and Scenario 2.</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Besides, we are wondering is it allowed the combinations of these two scenarios as follows?</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 xml:space="preserve">Scenario 3: a </w:t>
            </w:r>
            <w:r>
              <w:rPr>
                <w:rFonts w:ascii="Times New Roman" w:eastAsia="等线" w:hAnsi="Times New Roman" w:cs="Times New Roman"/>
                <w:sz w:val="18"/>
                <w:szCs w:val="20"/>
                <w:lang w:eastAsia="zh-CN"/>
              </w:rPr>
              <w:t xml:space="preserve">periodic, semi-persistent, or aperiodic SRS resource set which includes at least one SRS resource with time-domain resource transmitted across two </w:t>
            </w:r>
            <w:r>
              <w:rPr>
                <w:rFonts w:ascii="Times New Roman" w:eastAsiaTheme="minorEastAsia" w:hAnsi="Times New Roman" w:cs="Times New Roman"/>
                <w:sz w:val="18"/>
                <w:szCs w:val="18"/>
                <w:lang w:eastAsia="ko-KR"/>
              </w:rPr>
              <w:t>consecutive S and U</w:t>
            </w:r>
            <w:r>
              <w:rPr>
                <w:rFonts w:ascii="Times New Roman" w:eastAsia="等线" w:hAnsi="Times New Roman" w:cs="Times New Roman"/>
                <w:sz w:val="18"/>
                <w:szCs w:val="20"/>
                <w:lang w:eastAsia="zh-CN"/>
              </w:rPr>
              <w:t xml:space="preserve"> slots</w:t>
            </w:r>
            <w:r>
              <w:rPr>
                <w:rFonts w:ascii="Times New Roman" w:eastAsia="等线" w:hAnsi="Times New Roman" w:cs="Times New Roman" w:hint="eastAsia"/>
                <w:sz w:val="18"/>
                <w:szCs w:val="20"/>
                <w:lang w:eastAsia="zh-CN"/>
              </w:rPr>
              <w:t xml:space="preserve">, and </w:t>
            </w:r>
            <w:r>
              <w:rPr>
                <w:rFonts w:ascii="Times New Roman" w:eastAsia="等线" w:hAnsi="Times New Roman" w:cs="Times New Roman"/>
                <w:sz w:val="18"/>
                <w:szCs w:val="20"/>
                <w:lang w:eastAsia="zh-CN"/>
              </w:rPr>
              <w:t>at least one another SRS resource with time-domain resource transmitted in a second U slot next to the first S slot.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 xml:space="preserve">Scenario 4: a </w:t>
            </w:r>
            <w:r>
              <w:rPr>
                <w:rFonts w:ascii="Times New Roman" w:eastAsia="等线" w:hAnsi="Times New Roman" w:cs="Times New Roman"/>
                <w:sz w:val="18"/>
                <w:szCs w:val="20"/>
                <w:lang w:eastAsia="zh-CN"/>
              </w:rPr>
              <w:t>periodic, semi-persistent, or aperiodic SRS resource set which includes at least one SRS resource with time-domain resource transmitted</w:t>
            </w:r>
            <w:r>
              <w:rPr>
                <w:rFonts w:ascii="Times New Roman" w:eastAsia="等线" w:hAnsi="Times New Roman" w:cs="Times New Roman" w:hint="eastAsia"/>
                <w:sz w:val="18"/>
                <w:szCs w:val="20"/>
                <w:lang w:eastAsia="zh-CN"/>
              </w:rPr>
              <w:t xml:space="preserve"> in </w:t>
            </w:r>
            <w:r>
              <w:rPr>
                <w:rFonts w:ascii="Times New Roman" w:eastAsia="等线" w:hAnsi="Times New Roman" w:cs="Times New Roman"/>
                <w:sz w:val="18"/>
                <w:szCs w:val="20"/>
                <w:lang w:eastAsia="zh-CN"/>
              </w:rPr>
              <w:t xml:space="preserve">a </w:t>
            </w:r>
            <w:r>
              <w:rPr>
                <w:rFonts w:ascii="Times New Roman" w:eastAsia="等线" w:hAnsi="Times New Roman" w:cs="Times New Roman" w:hint="eastAsia"/>
                <w:sz w:val="18"/>
                <w:szCs w:val="20"/>
                <w:lang w:eastAsia="zh-CN"/>
              </w:rPr>
              <w:t>first S</w:t>
            </w:r>
            <w:r>
              <w:rPr>
                <w:rFonts w:ascii="Times New Roman" w:eastAsia="等线" w:hAnsi="Times New Roman" w:cs="Times New Roman"/>
                <w:sz w:val="18"/>
                <w:szCs w:val="20"/>
                <w:lang w:eastAsia="zh-CN"/>
              </w:rPr>
              <w:t xml:space="preserve"> slot </w:t>
            </w:r>
            <w:r>
              <w:rPr>
                <w:rFonts w:ascii="Times New Roman" w:eastAsia="等线" w:hAnsi="Times New Roman" w:cs="Times New Roman" w:hint="eastAsia"/>
                <w:sz w:val="18"/>
                <w:szCs w:val="20"/>
                <w:lang w:eastAsia="zh-CN"/>
              </w:rPr>
              <w:t>prior</w:t>
            </w:r>
            <w:r>
              <w:rPr>
                <w:rFonts w:ascii="Times New Roman" w:eastAsia="等线" w:hAnsi="Times New Roman" w:cs="Times New Roman"/>
                <w:sz w:val="18"/>
                <w:szCs w:val="20"/>
                <w:lang w:eastAsia="zh-CN"/>
              </w:rPr>
              <w:t xml:space="preserve"> to the </w:t>
            </w:r>
            <w:r>
              <w:rPr>
                <w:rFonts w:ascii="Times New Roman" w:eastAsia="等线" w:hAnsi="Times New Roman" w:cs="Times New Roman" w:hint="eastAsia"/>
                <w:sz w:val="18"/>
                <w:szCs w:val="20"/>
                <w:lang w:eastAsia="zh-CN"/>
              </w:rPr>
              <w:t>second</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U</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 xml:space="preserve">, and </w:t>
            </w:r>
            <w:r>
              <w:rPr>
                <w:rFonts w:ascii="Times New Roman" w:eastAsia="等线" w:hAnsi="Times New Roman" w:cs="Times New Roman"/>
                <w:sz w:val="18"/>
                <w:szCs w:val="20"/>
                <w:lang w:eastAsia="zh-CN"/>
              </w:rPr>
              <w:t>at least one another SRS resource with time-domain resource transmitted</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across two </w:t>
            </w:r>
            <w:r>
              <w:rPr>
                <w:rFonts w:ascii="Times New Roman" w:eastAsiaTheme="minorEastAsia" w:hAnsi="Times New Roman" w:cs="Times New Roman"/>
                <w:sz w:val="18"/>
                <w:szCs w:val="18"/>
                <w:lang w:eastAsia="ko-KR"/>
              </w:rPr>
              <w:t>consecutive S and U</w:t>
            </w:r>
            <w:r>
              <w:rPr>
                <w:rFonts w:ascii="Times New Roman" w:eastAsia="等线" w:hAnsi="Times New Roman" w:cs="Times New Roman"/>
                <w:sz w:val="18"/>
                <w:szCs w:val="20"/>
                <w:lang w:eastAsia="zh-CN"/>
              </w:rPr>
              <w:t xml:space="preserve"> slots</w:t>
            </w:r>
            <w:r>
              <w:rPr>
                <w:rFonts w:ascii="Times New Roman" w:eastAsia="等线" w:hAnsi="Times New Roman" w:cs="Times New Roman" w:hint="eastAsia"/>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w:t>
            </w:r>
            <w:r>
              <w:rPr>
                <w:rFonts w:ascii="Times New Roman" w:eastAsia="等线" w:hAnsi="Times New Roman" w:cs="Times New Roman"/>
                <w:bCs/>
                <w:sz w:val="18"/>
                <w:szCs w:val="20"/>
                <w:lang w:eastAsia="zh-CN"/>
              </w:rPr>
              <w:t>fine</w:t>
            </w:r>
            <w:r>
              <w:rPr>
                <w:rFonts w:ascii="Times New Roman" w:eastAsia="等线" w:hAnsi="Times New Roman" w:cs="Times New Roman" w:hint="eastAsia"/>
                <w:bCs/>
                <w:sz w:val="18"/>
                <w:szCs w:val="20"/>
                <w:lang w:eastAsia="zh-CN"/>
              </w:rPr>
              <w:t xml:space="preserve"> with the proposal to support both Scenario 1 and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are </w:t>
            </w:r>
            <w:r>
              <w:rPr>
                <w:rFonts w:ascii="Times New Roman" w:eastAsia="等线" w:hAnsi="Times New Roman" w:cs="Times New Roman"/>
                <w:bCs/>
                <w:sz w:val="18"/>
                <w:szCs w:val="20"/>
                <w:lang w:eastAsia="zh-CN"/>
              </w:rPr>
              <w:t>fine</w:t>
            </w:r>
            <w:r>
              <w:rPr>
                <w:rFonts w:ascii="Times New Roman" w:eastAsia="等线" w:hAnsi="Times New Roman" w:cs="Times New Roman" w:hint="eastAsia"/>
                <w:bCs/>
                <w:sz w:val="18"/>
                <w:szCs w:val="20"/>
                <w:lang w:eastAsia="zh-CN"/>
              </w:rPr>
              <w:t xml:space="preserve"> to discuss Scenario 2 first.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bCs/>
                <w:sz w:val="18"/>
                <w:szCs w:val="20"/>
                <w:lang w:eastAsia="ko-KR"/>
              </w:rPr>
              <w:t>Okay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sz w:val="18"/>
                <w:szCs w:val="18"/>
                <w:lang w:eastAsia="ko-KR"/>
              </w:rPr>
              <w:t xml:space="preserve">Support the proposal either options.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Yu Mincho" w:hAnsi="Times New Roman" w:cs="Times New Roman"/>
                <w:bCs/>
                <w:sz w:val="18"/>
                <w:szCs w:val="20"/>
                <w:lang w:eastAsia="ja-JP"/>
              </w:rPr>
              <w:t xml:space="preserve">We support both Scenario 1 and Scenario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bl>
    <w:p w:rsidR="00486F8A" w:rsidRDefault="00486F8A">
      <w:pPr>
        <w:snapToGrid w:val="0"/>
        <w:spacing w:line="256" w:lineRule="auto"/>
        <w:jc w:val="both"/>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P2-5: </w:t>
      </w:r>
      <w:r>
        <w:rPr>
          <w:rFonts w:eastAsia="等线" w:cs="Times New Roman" w:hint="eastAsia"/>
          <w:bCs w:val="0"/>
          <w:sz w:val="18"/>
          <w:szCs w:val="20"/>
          <w:lang w:val="en-US" w:eastAsia="zh-CN"/>
        </w:rPr>
        <w:t>Time domain location of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21607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sidR="00F32232">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21607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 xml:space="preserve">denoted as </w:t>
      </w:r>
      <w:r w:rsidR="00F32232">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alternatives.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Considering 1</w:t>
            </w:r>
            <w:r>
              <w:rPr>
                <w:rFonts w:ascii="Times New Roman" w:eastAsiaTheme="minorEastAsia" w:hAnsi="Times New Roman" w:cs="Times New Roman"/>
                <w:sz w:val="18"/>
                <w:szCs w:val="18"/>
                <w:vertAlign w:val="superscript"/>
                <w:lang w:eastAsia="ko-KR"/>
              </w:rPr>
              <w:t>st</w:t>
            </w:r>
            <w:r>
              <w:rPr>
                <w:rFonts w:ascii="Times New Roman" w:eastAsiaTheme="minorEastAsia" w:hAnsi="Times New Roman" w:cs="Times New Roman"/>
                <w:sz w:val="18"/>
                <w:szCs w:val="18"/>
                <w:lang w:eastAsia="ko-KR"/>
              </w:rPr>
              <w:t xml:space="preserve"> meeting, we are okay with listing multiple options,</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Among options, we support Alt1 which has minimum specification impact and reuse almost everything as is.</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Theme="minorEastAsia" w:hAnsi="Times New Roman" w:cs="Times New Roman"/>
                <w:sz w:val="18"/>
                <w:szCs w:val="18"/>
                <w:lang w:eastAsia="ko-KR"/>
              </w:rPr>
              <w:t xml:space="preserve">”, we think that the lower bound would </w:t>
            </w:r>
            <w:r>
              <w:rPr>
                <w:rFonts w:ascii="Times New Roman" w:eastAsiaTheme="minorEastAsia" w:hAnsi="Times New Roman" w:cs="Times New Roman"/>
                <w:sz w:val="18"/>
                <w:szCs w:val="18"/>
                <w:lang w:eastAsia="ko-KR"/>
              </w:rPr>
              <w:lastRenderedPageBreak/>
              <w:t xml:space="preserve">be started from 0.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w:rPr>
                  <w:rFonts w:ascii="Cambria Math" w:eastAsiaTheme="minorEastAsia" w:hAnsi="Cambria Math" w:cs="Times New Roman"/>
                  <w:sz w:val="18"/>
                  <w:szCs w:val="20"/>
                  <w:lang w:eastAsia="zh-CN"/>
                </w:rPr>
                <m:t>=0</m:t>
              </m:r>
            </m:oMath>
            <w:r>
              <w:rPr>
                <w:rFonts w:ascii="Times New Roman" w:eastAsiaTheme="minorEastAsia" w:hAnsi="Times New Roman" w:cs="Times New Roman" w:hint="eastAsia"/>
                <w:sz w:val="18"/>
                <w:szCs w:val="20"/>
                <w:lang w:eastAsia="ko-KR"/>
              </w:rPr>
              <w:t xml:space="preserve"> </w:t>
            </w:r>
            <w:r>
              <w:rPr>
                <w:rFonts w:ascii="Times New Roman" w:eastAsiaTheme="minorEastAsia" w:hAnsi="Times New Roman" w:cs="Times New Roman"/>
                <w:sz w:val="18"/>
                <w:szCs w:val="20"/>
                <w:lang w:eastAsia="ko-KR"/>
              </w:rPr>
              <w:t xml:space="preserve">means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w:rPr>
                  <w:rFonts w:ascii="Cambria Math" w:eastAsia="等线" w:hAnsi="Cambria Math" w:cs="Times New Roman"/>
                  <w:sz w:val="18"/>
                  <w:szCs w:val="20"/>
                  <w:lang w:eastAsia="zh-CN"/>
                </w:rPr>
                <m:t>=13</m:t>
              </m:r>
            </m:oMath>
            <w:r>
              <w:rPr>
                <w:rFonts w:ascii="Times New Roman" w:eastAsiaTheme="minorEastAsia" w:hAnsi="Times New Roman" w:cs="Times New Roman" w:hint="eastAsia"/>
                <w:sz w:val="18"/>
                <w:szCs w:val="20"/>
                <w:lang w:eastAsia="ko-KR"/>
              </w:rPr>
              <w:t>,</w:t>
            </w:r>
            <w:r>
              <w:rPr>
                <w:rFonts w:ascii="Times New Roman" w:eastAsiaTheme="minorEastAsia" w:hAnsi="Times New Roman" w:cs="Times New Roman"/>
                <w:sz w:val="18"/>
                <w:szCs w:val="20"/>
                <w:lang w:eastAsia="ko-KR"/>
              </w:rPr>
              <w:t xml:space="preserve"> which means that the SRS resource will be started from the last symbol of S slot which should be allowed. Hence we would like to modify as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0</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Theme="minorEastAsia" w:hAnsi="Times New Roman" w:cs="Times New Roman"/>
                <w:sz w:val="18"/>
                <w:szCs w:val="20"/>
                <w:lang w:eastAsia="ko-KR"/>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Alt1 to minimize spec impact.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Basically, it should figured out that </w:t>
            </w:r>
            <w:r>
              <w:rPr>
                <w:rFonts w:ascii="Times New Roman" w:eastAsia="等线" w:hAnsi="Times New Roman" w:cs="Times New Roman"/>
                <w:sz w:val="18"/>
                <w:szCs w:val="20"/>
                <w:lang w:eastAsia="zh-CN"/>
              </w:rPr>
              <w:t>time domain resource alloc</w:t>
            </w:r>
            <w:r>
              <w:rPr>
                <w:rFonts w:ascii="Times New Roman" w:eastAsia="等线" w:hAnsi="Times New Roman" w:cs="Times New Roman" w:hint="eastAsia"/>
                <w:sz w:val="18"/>
                <w:szCs w:val="20"/>
                <w:lang w:eastAsia="zh-CN"/>
              </w:rPr>
              <w:t>ation related parameters only needs to be changed for the case of one SRS resource with time resource allocated across two slot (aka Scenario-2 in P2-4), but not needed for  the case of different SRS resources within an SRS resource set that allocated in different slots (aka Scenario 1 in P2-4).</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等线" w:hAnsi="Times New Roman" w:cs="Times New Roman"/>
                <w:sz w:val="18"/>
                <w:szCs w:val="20"/>
                <w:lang w:eastAsia="zh-CN"/>
              </w:rPr>
            </w:pPr>
            <w:r>
              <w:rPr>
                <w:rFonts w:ascii="Times New Roman" w:eastAsia="宋体" w:hAnsi="Times New Roman" w:cs="Times New Roman" w:hint="eastAsia"/>
                <w:sz w:val="18"/>
                <w:szCs w:val="18"/>
                <w:lang w:eastAsia="zh-CN"/>
              </w:rPr>
              <w:t xml:space="preserve">For Alt 1, in the main bullet, it should notice that the legacy configurations of </w:t>
            </w:r>
            <w:r>
              <w:rPr>
                <w:rFonts w:ascii="Times New Roman" w:eastAsia="等线" w:hAnsi="Times New Roman" w:cs="Times New Roman"/>
                <w:sz w:val="18"/>
                <w:szCs w:val="20"/>
                <w:lang w:eastAsia="zh-CN"/>
              </w:rPr>
              <w:t>time domain resource allocation</w:t>
            </w:r>
            <w:r>
              <w:rPr>
                <w:rFonts w:ascii="Times New Roman" w:eastAsia="等线" w:hAnsi="Times New Roman" w:cs="Times New Roman" w:hint="eastAsia"/>
                <w:sz w:val="18"/>
                <w:szCs w:val="20"/>
                <w:lang w:eastAsia="zh-CN"/>
              </w:rPr>
              <w:t xml:space="preserve"> for a  given SRS resource can NOT be reused due to the corresponding candidate values or definitions need to be updated anyways. While, the description of main bullet in Alt 3 can be referred for comparison of alternatives. Consequently, the candidate values of consecutive OFDM symbols </w:t>
            </w:r>
            <m:oMath>
              <m:sSubSup>
                <m:sSubSupPr>
                  <m:ctrlPr>
                    <w:rPr>
                      <w:rFonts w:ascii="Cambria Math" w:eastAsia="等线" w:hAnsi="Cambria Math" w:cs="Times New Roman" w:hint="eastAsia"/>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hint="eastAsia"/>
                      <w:sz w:val="18"/>
                      <w:szCs w:val="20"/>
                      <w:lang w:eastAsia="zh-CN"/>
                    </w:rPr>
                    <m:t>symb</m:t>
                  </m:r>
                </m:sub>
                <m:sup>
                  <m:r>
                    <m:rPr>
                      <m:sty m:val="p"/>
                    </m:rPr>
                    <w:rPr>
                      <w:rFonts w:ascii="Cambria Math" w:eastAsia="等线" w:hAnsi="Cambria Math" w:cs="Times New Roman" w:hint="eastAsia"/>
                      <w:sz w:val="18"/>
                      <w:szCs w:val="20"/>
                      <w:lang w:eastAsia="zh-CN"/>
                    </w:rPr>
                    <m:t>SRS</m:t>
                  </m:r>
                </m:sup>
              </m:sSubSup>
            </m:oMath>
            <w:r>
              <w:rPr>
                <w:rFonts w:ascii="Times New Roman" w:eastAsia="等线" w:hAnsi="Times New Roman" w:cs="Times New Roman" w:hint="eastAsia"/>
                <w:sz w:val="18"/>
                <w:szCs w:val="20"/>
                <w:lang w:eastAsia="zh-CN"/>
              </w:rPr>
              <w:t xml:space="preserve"> can be extended to up to 28, which is missing in this alternative. Besides, the modified definitions of </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l</m:t>
                  </m:r>
                </m:e>
                <m:sub>
                  <m:r>
                    <m:rPr>
                      <m:nor/>
                    </m:rPr>
                    <w:rPr>
                      <w:rFonts w:ascii="Times New Roman" w:eastAsia="等线" w:hAnsi="Times New Roman" w:cs="Times New Roman"/>
                      <w:color w:val="FF0000"/>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0</m:t>
                  </m:r>
                </m:sub>
              </m:sSub>
            </m:oMath>
            <w:r>
              <w:rPr>
                <w:rFonts w:ascii="Times New Roman" w:eastAsia="等线" w:hAnsi="Times New Roman" w:cs="Times New Roman" w:hint="eastAsia"/>
                <w:sz w:val="18"/>
                <w:szCs w:val="20"/>
                <w:lang w:eastAsia="zh-CN"/>
              </w:rPr>
              <w:t xml:space="preserve"> as provided in Alt 2 should be another option under Alt 1. In particular, the newly added value of R can be decided later based on the outcome of in P2-6.</w:t>
            </w:r>
          </w:p>
          <w:p w:rsidR="00486F8A" w:rsidRDefault="00486F8A">
            <w:pPr>
              <w:snapToGrid w:val="0"/>
              <w:rPr>
                <w:rFonts w:ascii="Times New Roman" w:eastAsia="等线" w:hAnsi="Times New Roman" w:cs="Times New Roman"/>
                <w:sz w:val="18"/>
                <w:szCs w:val="20"/>
                <w:lang w:eastAsia="zh-CN"/>
              </w:rPr>
            </w:pPr>
          </w:p>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In light of the above, we suggest the following </w:t>
            </w:r>
            <w:r>
              <w:rPr>
                <w:rFonts w:ascii="Times New Roman" w:eastAsia="等线" w:hAnsi="Times New Roman" w:cs="Times New Roman" w:hint="eastAsia"/>
                <w:color w:val="FF0000"/>
                <w:sz w:val="18"/>
                <w:szCs w:val="20"/>
                <w:lang w:eastAsia="zh-CN"/>
              </w:rPr>
              <w:t>updates</w:t>
            </w:r>
            <w:r>
              <w:rPr>
                <w:rFonts w:ascii="Times New Roman" w:eastAsia="等线" w:hAnsi="Times New Roman" w:cs="Times New Roman" w:hint="eastAsia"/>
                <w:sz w:val="18"/>
                <w:szCs w:val="20"/>
                <w:lang w:eastAsia="zh-CN"/>
              </w:rPr>
              <w:t>:</w:t>
            </w:r>
          </w:p>
          <w:p w:rsidR="00486F8A" w:rsidRDefault="00486F8A">
            <w:pPr>
              <w:snapToGrid w:val="0"/>
              <w:rPr>
                <w:rFonts w:ascii="Times New Roman" w:eastAsia="宋体"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trike/>
                <w:color w:val="FF0000"/>
                <w:sz w:val="18"/>
                <w:szCs w:val="20"/>
                <w:lang w:eastAsia="zh-CN"/>
              </w:rPr>
              <w:t xml:space="preserve">cross-slot </w:t>
            </w:r>
            <w:r>
              <w:rPr>
                <w:rFonts w:ascii="Times New Roman" w:eastAsia="等线" w:hAnsi="Times New Roman" w:cs="Times New Roman" w:hint="eastAsia"/>
                <w:strike/>
                <w:color w:val="FF0000"/>
                <w:sz w:val="18"/>
                <w:szCs w:val="20"/>
                <w:lang w:eastAsia="zh-CN"/>
              </w:rPr>
              <w:t xml:space="preserve">SRS </w:t>
            </w:r>
            <w:r>
              <w:rPr>
                <w:rFonts w:ascii="Times New Roman" w:eastAsia="等线" w:hAnsi="Times New Roman" w:cs="Times New Roman"/>
                <w:color w:val="FF0000"/>
                <w:sz w:val="18"/>
                <w:szCs w:val="20"/>
                <w:lang w:eastAsia="zh-CN"/>
              </w:rPr>
              <w:t>one SRS resource with time resource allocated across two slot</w:t>
            </w:r>
            <w:r>
              <w:rPr>
                <w:rFonts w:ascii="Times New Roman" w:eastAsia="等线" w:hAnsi="Times New Roman" w:cs="Times New Roman" w:hint="eastAsia"/>
                <w:color w:val="FF0000"/>
                <w:sz w:val="18"/>
                <w:szCs w:val="20"/>
                <w:lang w:eastAsia="zh-CN"/>
              </w:rPr>
              <w:t>s</w:t>
            </w:r>
            <w:r>
              <w:rPr>
                <w:rFonts w:ascii="Times New Roman" w:eastAsia="等线" w:hAnsi="Times New Roman" w:cs="Times New Roman" w:hint="eastAsia"/>
                <w:sz w:val="18"/>
                <w:szCs w:val="20"/>
                <w:lang w:eastAsia="zh-CN"/>
              </w:rPr>
              <w:t>,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hAnsi="Times New Roman" w:cs="Times New Roman" w:hint="eastAsia"/>
                <w:strike/>
                <w:color w:val="FF0000"/>
                <w:sz w:val="18"/>
                <w:szCs w:val="18"/>
                <w:lang w:eastAsia="zh-CN"/>
              </w:rPr>
              <w:t xml:space="preserve"> </w:t>
            </w:r>
            <w:r>
              <w:rPr>
                <w:rFonts w:ascii="Times New Roman" w:eastAsia="等线" w:hAnsi="Times New Roman" w:cs="Times New Roman" w:hint="eastAsia"/>
                <w:strike/>
                <w:color w:val="FF0000"/>
                <w:sz w:val="18"/>
                <w:szCs w:val="20"/>
                <w:lang w:eastAsia="zh-CN"/>
              </w:rPr>
              <w:t>R</w:t>
            </w:r>
            <w:r>
              <w:rPr>
                <w:rFonts w:ascii="Times New Roman" w:eastAsia="等线" w:hAnsi="Times New Roman" w:cs="Times New Roman"/>
                <w:strike/>
                <w:color w:val="FF0000"/>
                <w:sz w:val="18"/>
                <w:szCs w:val="20"/>
                <w:lang w:eastAsia="zh-CN"/>
              </w:rPr>
              <w:t xml:space="preserve">euse legacy RRC parameters for time domain resource allocation (i.e., startPosition, nrofSymbols, and repetitionFactor) </w:t>
            </w:r>
            <w:r>
              <w:rPr>
                <w:rFonts w:ascii="Times New Roman" w:eastAsia="等线" w:hAnsi="Times New Roman" w:cs="Times New Roman" w:hint="eastAsia"/>
                <w:color w:val="FF0000"/>
                <w:sz w:val="18"/>
                <w:szCs w:val="18"/>
                <w:lang w:eastAsia="zh-CN"/>
              </w:rPr>
              <w:t xml:space="preserve">One </w:t>
            </w:r>
            <w:r>
              <w:rPr>
                <w:rFonts w:ascii="Times New Roman" w:hAnsi="Times New Roman" w:cs="Times New Roman"/>
                <w:color w:val="FF0000"/>
                <w:sz w:val="18"/>
                <w:szCs w:val="18"/>
              </w:rPr>
              <w:t xml:space="preserve">set of time-domain resource allocation related parameters (i.e., </w:t>
            </w:r>
            <m:oMath>
              <m:sSubSup>
                <m:sSubSupPr>
                  <m:ctrlPr>
                    <w:rPr>
                      <w:rFonts w:ascii="Cambria Math" w:hAnsi="Cambria Math" w:cs="Times New Roman"/>
                      <w:color w:val="FF0000"/>
                      <w:sz w:val="18"/>
                      <w:szCs w:val="18"/>
                    </w:rPr>
                  </m:ctrlPr>
                </m:sSubSupPr>
                <m:e>
                  <m:r>
                    <m:rPr>
                      <m:sty m:val="p"/>
                    </m:rPr>
                    <w:rPr>
                      <w:rFonts w:ascii="Cambria Math" w:hAnsi="Cambria Math" w:cs="Times New Roman"/>
                      <w:color w:val="FF0000"/>
                      <w:sz w:val="18"/>
                      <w:szCs w:val="18"/>
                    </w:rPr>
                    <m:t>N</m:t>
                  </m:r>
                </m:e>
                <m:sub>
                  <m:r>
                    <m:rPr>
                      <m:sty m:val="p"/>
                    </m:rPr>
                    <w:rPr>
                      <w:rFonts w:ascii="Cambria Math" w:hAnsi="Cambria Math" w:cs="Times New Roman"/>
                      <w:color w:val="FF0000"/>
                      <w:sz w:val="18"/>
                      <w:szCs w:val="18"/>
                    </w:rPr>
                    <m:t>symb</m:t>
                  </m:r>
                </m:sub>
                <m:sup>
                  <m:r>
                    <m:rPr>
                      <m:sty m:val="p"/>
                    </m:rPr>
                    <w:rPr>
                      <w:rFonts w:ascii="Cambria Math" w:hAnsi="Cambria Math" w:cs="Times New Roman"/>
                      <w:color w:val="FF0000"/>
                      <w:sz w:val="18"/>
                      <w:szCs w:val="18"/>
                    </w:rPr>
                    <m:t>SRS</m:t>
                  </m:r>
                </m:sup>
              </m:sSubSup>
            </m:oMath>
            <w:r>
              <w:rPr>
                <w:rFonts w:ascii="Times New Roman" w:hAnsi="Times New Roman" w:cs="Times New Roman"/>
                <w:color w:val="FF0000"/>
                <w:sz w:val="18"/>
                <w:szCs w:val="18"/>
              </w:rPr>
              <w:t xml:space="preserve">, R and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l</m:t>
                  </m:r>
                </m:e>
                <m:sub>
                  <m:r>
                    <m:rPr>
                      <m:sty m:val="p"/>
                    </m:rPr>
                    <w:rPr>
                      <w:rFonts w:ascii="Cambria Math" w:hAnsi="Cambria Math" w:cs="Times New Roman"/>
                      <w:color w:val="FF0000"/>
                      <w:sz w:val="18"/>
                      <w:szCs w:val="18"/>
                    </w:rPr>
                    <m:t>offset</m:t>
                  </m:r>
                </m:sub>
              </m:sSub>
            </m:oMath>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lang w:eastAsia="zh-CN"/>
              </w:rPr>
              <w:t xml:space="preserve">is </w:t>
            </w:r>
            <w:r>
              <w:rPr>
                <w:rFonts w:ascii="Times New Roman" w:hAnsi="Times New Roman" w:cs="Times New Roman"/>
                <w:color w:val="FF0000"/>
                <w:sz w:val="18"/>
                <w:szCs w:val="18"/>
              </w:rPr>
              <w:t>configured for the SRS resource</w:t>
            </w:r>
            <w:r>
              <w:rPr>
                <w:rFonts w:ascii="Times New Roman" w:hAnsi="Times New Roman" w:cs="Times New Roman" w:hint="eastAsia"/>
                <w:color w:val="FF0000"/>
                <w:sz w:val="18"/>
                <w:szCs w:val="18"/>
                <w:lang w:eastAsia="zh-CN"/>
              </w:rPr>
              <w:t xml:space="preserve"> </w:t>
            </w:r>
            <w:r>
              <w:rPr>
                <w:rFonts w:ascii="Times New Roman" w:eastAsia="等线" w:hAnsi="Times New Roman" w:cs="Times New Roman"/>
                <w:sz w:val="18"/>
                <w:szCs w:val="20"/>
                <w:lang w:eastAsia="zh-CN"/>
              </w:rPr>
              <w:t>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For the number of consecutive OFDM symbols </w:t>
            </w:r>
            <m:oMath>
              <m:sSubSup>
                <m:sSubSupPr>
                  <m:ctrlPr>
                    <w:rPr>
                      <w:rFonts w:ascii="Cambria Math" w:eastAsia="等线" w:hAnsi="Cambria Math" w:cs="Times New Roman" w:hint="eastAsia"/>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hint="eastAsia"/>
                      <w:color w:val="FF0000"/>
                      <w:sz w:val="18"/>
                      <w:szCs w:val="20"/>
                      <w:lang w:eastAsia="zh-CN"/>
                    </w:rPr>
                    <m:t>symb</m:t>
                  </m:r>
                </m:sub>
                <m:sup>
                  <m:r>
                    <m:rPr>
                      <m:sty m:val="p"/>
                    </m:rPr>
                    <w:rPr>
                      <w:rFonts w:ascii="Cambria Math" w:eastAsia="等线" w:hAnsi="Cambria Math" w:cs="Times New Roman" w:hint="eastAsia"/>
                      <w:color w:val="FF0000"/>
                      <w:sz w:val="18"/>
                      <w:szCs w:val="20"/>
                      <w:lang w:eastAsia="zh-CN"/>
                    </w:rPr>
                    <m:t>SRS</m:t>
                  </m:r>
                </m:sup>
              </m:sSubSup>
            </m:oMath>
            <w:r>
              <w:rPr>
                <w:rFonts w:ascii="Times New Roman" w:eastAsia="等线" w:hAnsi="Times New Roman" w:cs="Times New Roman" w:hint="eastAsia"/>
                <w:color w:val="FF0000"/>
                <w:sz w:val="18"/>
                <w:szCs w:val="20"/>
                <w:lang w:eastAsia="zh-CN"/>
              </w:rPr>
              <w:t xml:space="preserve">, the maximum value of </w:t>
            </w:r>
            <m:oMath>
              <m:sSubSup>
                <m:sSubSupPr>
                  <m:ctrlPr>
                    <w:rPr>
                      <w:rFonts w:ascii="Cambria Math" w:eastAsia="等线" w:hAnsi="Cambria Math" w:cs="Times New Roman"/>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color w:val="FF0000"/>
                      <w:sz w:val="18"/>
                      <w:szCs w:val="20"/>
                      <w:lang w:eastAsia="zh-CN"/>
                    </w:rPr>
                    <m:t>symb</m:t>
                  </m:r>
                </m:sub>
                <m:sup>
                  <m:r>
                    <m:rPr>
                      <m:sty m:val="p"/>
                    </m:rPr>
                    <w:rPr>
                      <w:rFonts w:ascii="Cambria Math" w:eastAsia="等线" w:hAnsi="Cambria Math" w:cs="Times New Roman"/>
                      <w:color w:val="FF0000"/>
                      <w:sz w:val="18"/>
                      <w:szCs w:val="20"/>
                      <w:lang w:eastAsia="zh-CN"/>
                    </w:rPr>
                    <m:t>SRS</m:t>
                  </m:r>
                </m:sup>
              </m:sSubSup>
            </m:oMath>
            <w:r>
              <w:rPr>
                <w:rFonts w:eastAsia="等线" w:hAnsi="Cambria Math" w:cs="Times New Roman" w:hint="eastAsia"/>
                <w:color w:val="FF0000"/>
                <w:sz w:val="18"/>
                <w:szCs w:val="20"/>
                <w:lang w:eastAsia="zh-CN"/>
              </w:rPr>
              <w:t xml:space="preserve"> </w:t>
            </w:r>
            <w:r>
              <w:rPr>
                <w:rFonts w:ascii="Times New Roman" w:eastAsia="等线" w:hAnsi="Times New Roman" w:cs="Times New Roman" w:hint="eastAsia"/>
                <w:color w:val="FF0000"/>
                <w:sz w:val="18"/>
                <w:szCs w:val="20"/>
                <w:lang w:eastAsia="zh-CN"/>
              </w:rPr>
              <w:t>can be configured as 28.</w:t>
            </w:r>
          </w:p>
          <w:p w:rsidR="00486F8A" w:rsidRDefault="00F32232">
            <w:pPr>
              <w:pStyle w:val="af1"/>
              <w:numPr>
                <w:ilvl w:val="2"/>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FFS: Any other newly extended candidate values of </w:t>
            </w:r>
            <m:oMath>
              <m:sSubSup>
                <m:sSubSupPr>
                  <m:ctrlPr>
                    <w:rPr>
                      <w:rFonts w:ascii="Cambria Math" w:eastAsia="等线" w:hAnsi="Cambria Math" w:cs="Times New Roman"/>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color w:val="FF0000"/>
                      <w:sz w:val="18"/>
                      <w:szCs w:val="20"/>
                      <w:lang w:eastAsia="zh-CN"/>
                    </w:rPr>
                    <m:t>symb</m:t>
                  </m:r>
                </m:sub>
                <m:sup>
                  <m:r>
                    <m:rPr>
                      <m:sty m:val="p"/>
                    </m:rPr>
                    <w:rPr>
                      <w:rFonts w:ascii="Cambria Math" w:eastAsia="等线" w:hAnsi="Cambria Math" w:cs="Times New Roman"/>
                      <w:color w:val="FF0000"/>
                      <w:sz w:val="18"/>
                      <w:szCs w:val="20"/>
                      <w:lang w:eastAsia="zh-CN"/>
                    </w:rPr>
                    <m:t>SRS</m:t>
                  </m:r>
                </m:sup>
              </m:sSubSup>
            </m:oMath>
            <w:r>
              <w:rPr>
                <w:rFonts w:ascii="Times New Roman" w:eastAsia="等线" w:hAnsi="Times New Roman" w:cs="Times New Roman"/>
                <w:color w:val="FF0000"/>
                <w:sz w:val="18"/>
                <w:szCs w:val="20"/>
                <w:lang w:eastAsia="zh-CN"/>
              </w:rPr>
              <w:t>, e.g., from 15 to 27.</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For the offset</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l</m:t>
                  </m:r>
                </m:e>
                <m:sub>
                  <m:r>
                    <m:rPr>
                      <m:nor/>
                    </m:rPr>
                    <w:rPr>
                      <w:rFonts w:ascii="Times New Roman" w:eastAsia="等线" w:hAnsi="Times New Roman" w:cs="Times New Roman"/>
                      <w:color w:val="FF0000"/>
                      <w:sz w:val="18"/>
                      <w:szCs w:val="20"/>
                      <w:lang w:eastAsia="zh-CN"/>
                    </w:rPr>
                    <m:t>offset</m:t>
                  </m:r>
                </m:sub>
              </m:sSub>
            </m:oMath>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 xml:space="preserve"> down-select one of the following sub-alternatives:</w:t>
            </w:r>
          </w:p>
          <w:p w:rsidR="00486F8A" w:rsidRDefault="00F32232">
            <w:pPr>
              <w:pStyle w:val="af1"/>
              <w:numPr>
                <w:ilvl w:val="2"/>
                <w:numId w:val="13"/>
              </w:numPr>
              <w:snapToGrid w:val="0"/>
              <w:jc w:val="both"/>
              <w:rPr>
                <w:rFonts w:ascii="Times New Roman" w:eastAsia="等线" w:hAnsi="Times New Roman" w:cs="Times New Roman"/>
                <w:color w:val="FF0000"/>
                <w:sz w:val="18"/>
                <w:szCs w:val="18"/>
                <w:lang w:eastAsia="zh-CN"/>
              </w:rPr>
            </w:pPr>
            <w:r>
              <w:rPr>
                <w:rFonts w:ascii="Times New Roman" w:eastAsia="等线" w:hAnsi="Times New Roman" w:cs="Times New Roman" w:hint="eastAsia"/>
                <w:color w:val="FF0000"/>
                <w:sz w:val="18"/>
                <w:szCs w:val="20"/>
                <w:lang w:eastAsia="zh-CN"/>
              </w:rPr>
              <w:t>Alt 1-1: The offset</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m:t>
                  </m:r>
                  <m:r>
                    <w:rPr>
                      <w:rFonts w:ascii="Cambria Math" w:eastAsia="等线" w:hAnsi="Cambria Math" w:cs="Times New Roman"/>
                      <w:color w:val="FF0000"/>
                      <w:sz w:val="18"/>
                      <w:szCs w:val="20"/>
                      <w:lang w:eastAsia="zh-CN"/>
                    </w:rPr>
                    <m:t>l</m:t>
                  </m:r>
                </m:e>
                <m:sub>
                  <m:r>
                    <m:rPr>
                      <m:nor/>
                    </m:rPr>
                    <w:rPr>
                      <w:rFonts w:ascii="Times New Roman" w:eastAsia="等线" w:hAnsi="Times New Roman" w:cs="Times New Roman"/>
                      <w:color w:val="FF0000"/>
                      <w:sz w:val="18"/>
                      <w:szCs w:val="20"/>
                      <w:lang w:eastAsia="zh-CN"/>
                    </w:rPr>
                    <m:t>offset</m:t>
                  </m:r>
                </m:sub>
              </m:sSub>
              <m:r>
                <m:rPr>
                  <m:sty m:val="p"/>
                </m:rPr>
                <w:rPr>
                  <w:rFonts w:ascii="Cambria Math" w:eastAsia="等线" w:hAnsi="Cambria Math" w:cs="Times New Roman"/>
                  <w:color w:val="FF0000"/>
                  <w:sz w:val="18"/>
                  <w:szCs w:val="20"/>
                  <w:lang w:eastAsia="zh-CN"/>
                </w:rPr>
                <m:t>∈</m:t>
              </m:r>
              <m:d>
                <m:dPr>
                  <m:begChr m:val="{"/>
                  <m:endChr m:val="}"/>
                  <m:ctrlPr>
                    <w:rPr>
                      <w:rFonts w:ascii="Cambria Math" w:eastAsia="等线" w:hAnsi="Cambria Math" w:cs="Times New Roman"/>
                      <w:color w:val="FF0000"/>
                      <w:sz w:val="18"/>
                      <w:szCs w:val="20"/>
                      <w:lang w:eastAsia="zh-CN"/>
                    </w:rPr>
                  </m:ctrlPr>
                </m:dPr>
                <m:e>
                  <m:r>
                    <m:rPr>
                      <m:sty m:val="p"/>
                    </m:rPr>
                    <w:rPr>
                      <w:rFonts w:ascii="Cambria Math" w:eastAsia="等线" w:hAnsi="Cambria Math" w:cs="Times New Roman"/>
                      <w:color w:val="FF0000"/>
                      <w:sz w:val="18"/>
                      <w:szCs w:val="20"/>
                      <w:lang w:eastAsia="zh-CN"/>
                    </w:rPr>
                    <m:t>0,1,…,13</m:t>
                  </m:r>
                </m:e>
              </m:d>
            </m:oMath>
            <w:r>
              <w:rPr>
                <w:rFonts w:ascii="Times New Roman" w:eastAsia="等线" w:hAnsi="Times New Roman" w:cs="Times New Roman"/>
                <w:color w:val="FF0000"/>
                <w:sz w:val="18"/>
                <w:szCs w:val="18"/>
                <w:lang w:eastAsia="zh-CN"/>
              </w:rPr>
              <w:t xml:space="preserve"> counts symbols backwards from the end of the starting slot of the resource, where </w:t>
            </w:r>
            <m:oMath>
              <m:sSub>
                <m:sSubPr>
                  <m:ctrlPr>
                    <w:rPr>
                      <w:rFonts w:ascii="Cambria Math" w:eastAsia="等线" w:hAnsi="Cambria Math" w:cs="Times New Roman"/>
                      <w:color w:val="FF0000"/>
                      <w:sz w:val="18"/>
                      <w:szCs w:val="18"/>
                      <w:lang w:eastAsia="zh-CN"/>
                    </w:rPr>
                  </m:ctrlPr>
                </m:sSubPr>
                <m:e>
                  <m:r>
                    <m:rPr>
                      <m:sty m:val="p"/>
                    </m:rPr>
                    <w:rPr>
                      <w:rFonts w:ascii="Cambria Math" w:eastAsia="等线" w:hAnsi="Cambria Math" w:cs="Times New Roman"/>
                      <w:color w:val="FF0000"/>
                      <w:sz w:val="18"/>
                      <w:szCs w:val="18"/>
                      <w:lang w:eastAsia="zh-CN"/>
                    </w:rPr>
                    <m:t>0≤</m:t>
                  </m:r>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&lt;</m:t>
              </m:r>
              <m:sSubSup>
                <m:sSubSupPr>
                  <m:ctrlPr>
                    <w:rPr>
                      <w:rFonts w:ascii="Cambria Math" w:eastAsia="等线" w:hAnsi="Cambria Math" w:cs="Times New Roman"/>
                      <w:color w:val="FF0000"/>
                      <w:sz w:val="18"/>
                      <w:szCs w:val="18"/>
                      <w:lang w:eastAsia="zh-CN"/>
                    </w:rPr>
                  </m:ctrlPr>
                </m:sSubSupPr>
                <m:e>
                  <m:r>
                    <m:rPr>
                      <m:sty m:val="p"/>
                    </m:rPr>
                    <w:rPr>
                      <w:rFonts w:ascii="Cambria Math" w:eastAsia="等线" w:hAnsi="Cambria Math" w:cs="Times New Roman"/>
                      <w:color w:val="FF0000"/>
                      <w:sz w:val="18"/>
                      <w:szCs w:val="18"/>
                      <w:lang w:eastAsia="zh-CN"/>
                    </w:rPr>
                    <m:t>N</m:t>
                  </m:r>
                </m:e>
                <m:sub>
                  <m:r>
                    <m:rPr>
                      <m:sty m:val="p"/>
                    </m:rPr>
                    <w:rPr>
                      <w:rFonts w:ascii="Cambria Math" w:eastAsia="等线" w:hAnsi="Cambria Math" w:cs="Times New Roman"/>
                      <w:color w:val="FF0000"/>
                      <w:sz w:val="18"/>
                      <w:szCs w:val="18"/>
                      <w:lang w:eastAsia="zh-CN"/>
                    </w:rPr>
                    <m:t>symb</m:t>
                  </m:r>
                </m:sub>
                <m:sup>
                  <m:r>
                    <m:rPr>
                      <m:sty m:val="p"/>
                    </m:rPr>
                    <w:rPr>
                      <w:rFonts w:ascii="Cambria Math" w:eastAsia="等线" w:hAnsi="Cambria Math" w:cs="Times New Roman"/>
                      <w:color w:val="FF0000"/>
                      <w:sz w:val="18"/>
                      <w:szCs w:val="18"/>
                      <w:lang w:eastAsia="zh-CN"/>
                    </w:rPr>
                    <m:t>SRS</m:t>
                  </m:r>
                </m:sup>
              </m:sSubSup>
              <m:r>
                <m:rPr>
                  <m:sty m:val="p"/>
                </m:rPr>
                <w:rPr>
                  <w:rFonts w:ascii="Cambria Math" w:eastAsia="等线" w:hAnsi="Cambria Math" w:cs="Times New Roman"/>
                  <w:color w:val="FF0000"/>
                  <w:sz w:val="18"/>
                  <w:szCs w:val="18"/>
                  <w:lang w:eastAsia="zh-CN"/>
                </w:rPr>
                <m:t>-1</m:t>
              </m:r>
            </m:oMath>
            <w:r>
              <w:rPr>
                <w:rFonts w:ascii="Times New Roman" w:eastAsia="等线" w:hAnsi="Times New Roman" w:cs="Times New Roman"/>
                <w:color w:val="FF0000"/>
                <w:sz w:val="18"/>
                <w:szCs w:val="18"/>
                <w:lang w:eastAsia="zh-CN"/>
              </w:rPr>
              <w:t xml:space="preserve"> and </w:t>
            </w:r>
            <w:bookmarkStart w:id="35" w:name="_Hlk20397759"/>
            <m:oMath>
              <m:sSub>
                <m:sSubPr>
                  <m:ctrlPr>
                    <w:rPr>
                      <w:rFonts w:ascii="Cambria Math" w:eastAsia="Malgun Gothic" w:hAnsi="Cambria Math" w:cs="Times New Roman"/>
                      <w:i/>
                      <w:color w:val="FF0000"/>
                      <w:sz w:val="18"/>
                      <w:szCs w:val="18"/>
                    </w:rPr>
                  </m:ctrlPr>
                </m:sSubPr>
                <m:e>
                  <m:r>
                    <w:rPr>
                      <w:rFonts w:ascii="Cambria Math" w:eastAsia="Malgun Gothic" w:hAnsi="Cambria Math" w:cs="Times New Roman"/>
                      <w:color w:val="FF0000"/>
                      <w:sz w:val="18"/>
                      <w:szCs w:val="18"/>
                    </w:rPr>
                    <m:t>l</m:t>
                  </m:r>
                </m:e>
                <m:sub>
                  <m:r>
                    <w:rPr>
                      <w:rFonts w:ascii="Cambria Math" w:eastAsia="Malgun Gothic" w:hAnsi="Cambria Math" w:cs="Times New Roman"/>
                      <w:color w:val="FF0000"/>
                      <w:sz w:val="18"/>
                      <w:szCs w:val="18"/>
                    </w:rPr>
                    <m:t>0</m:t>
                  </m:r>
                </m:sub>
              </m:sSub>
              <m:r>
                <w:rPr>
                  <w:rFonts w:ascii="Cambria Math" w:eastAsia="Malgun Gothic" w:hAnsi="Cambria Math" w:cs="Times New Roman"/>
                  <w:color w:val="FF0000"/>
                  <w:sz w:val="18"/>
                  <w:szCs w:val="18"/>
                </w:rPr>
                <m:t>=</m:t>
              </m:r>
              <m:sSubSup>
                <m:sSubSupPr>
                  <m:ctrlPr>
                    <w:rPr>
                      <w:rFonts w:ascii="Cambria Math" w:eastAsia="Malgun Gothic" w:hAnsi="Cambria Math" w:cs="Times New Roman"/>
                      <w:i/>
                      <w:color w:val="FF0000"/>
                      <w:sz w:val="18"/>
                      <w:szCs w:val="18"/>
                    </w:rPr>
                  </m:ctrlPr>
                </m:sSubSupPr>
                <m:e>
                  <m:r>
                    <w:rPr>
                      <w:rFonts w:ascii="Cambria Math" w:eastAsia="Malgun Gothic" w:hAnsi="Cambria Math" w:cs="Times New Roman"/>
                      <w:color w:val="FF0000"/>
                      <w:sz w:val="18"/>
                      <w:szCs w:val="18"/>
                    </w:rPr>
                    <m:t>N</m:t>
                  </m:r>
                </m:e>
                <m:sub>
                  <m:r>
                    <m:rPr>
                      <m:nor/>
                    </m:rPr>
                    <w:rPr>
                      <w:rFonts w:ascii="Cambria Math" w:eastAsia="Malgun Gothic" w:hAnsi="Cambria Math" w:cs="Times New Roman"/>
                      <w:color w:val="FF0000"/>
                      <w:sz w:val="18"/>
                      <w:szCs w:val="18"/>
                    </w:rPr>
                    <m:t>symb</m:t>
                  </m:r>
                </m:sub>
                <m:sup>
                  <m:r>
                    <m:rPr>
                      <m:nor/>
                    </m:rPr>
                    <w:rPr>
                      <w:rFonts w:ascii="Cambria Math" w:eastAsia="Malgun Gothic" w:hAnsi="Cambria Math" w:cs="Times New Roman"/>
                      <w:color w:val="FF0000"/>
                      <w:sz w:val="18"/>
                      <w:szCs w:val="18"/>
                    </w:rPr>
                    <m:t>slot</m:t>
                  </m:r>
                </m:sup>
              </m:sSubSup>
              <m:r>
                <w:rPr>
                  <w:rFonts w:ascii="Cambria Math" w:eastAsia="Malgun Gothic" w:hAnsi="Cambria Math" w:cs="Times New Roman"/>
                  <w:color w:val="FF0000"/>
                  <w:sz w:val="18"/>
                  <w:szCs w:val="18"/>
                </w:rPr>
                <m:t>-1-</m:t>
              </m:r>
              <m:sSub>
                <m:sSubPr>
                  <m:ctrlPr>
                    <w:rPr>
                      <w:rFonts w:ascii="Cambria Math" w:eastAsia="Malgun Gothic" w:hAnsi="Cambria Math" w:cs="Times New Roman"/>
                      <w:i/>
                      <w:color w:val="FF0000"/>
                      <w:sz w:val="18"/>
                      <w:szCs w:val="18"/>
                    </w:rPr>
                  </m:ctrlPr>
                </m:sSubPr>
                <m:e>
                  <m:r>
                    <w:rPr>
                      <w:rFonts w:ascii="Cambria Math" w:eastAsia="Malgun Gothic" w:hAnsi="Cambria Math" w:cs="Times New Roman"/>
                      <w:color w:val="FF0000"/>
                      <w:sz w:val="18"/>
                      <w:szCs w:val="18"/>
                    </w:rPr>
                    <m:t>l</m:t>
                  </m:r>
                </m:e>
                <m:sub>
                  <m:r>
                    <m:rPr>
                      <m:nor/>
                    </m:rPr>
                    <w:rPr>
                      <w:rFonts w:ascii="Cambria Math" w:eastAsia="Malgun Gothic" w:hAnsi="Cambria Math" w:cs="Times New Roman"/>
                      <w:color w:val="FF0000"/>
                      <w:sz w:val="18"/>
                      <w:szCs w:val="18"/>
                    </w:rPr>
                    <m:t>offset</m:t>
                  </m:r>
                </m:sub>
              </m:sSub>
            </m:oMath>
            <w:bookmarkEnd w:id="35"/>
            <w:r>
              <w:rPr>
                <w:rFonts w:ascii="Times New Roman" w:hAnsi="Times New Roman" w:cs="Times New Roman"/>
                <w:color w:val="FF0000"/>
                <w:sz w:val="18"/>
                <w:szCs w:val="18"/>
                <w:lang w:eastAsia="zh-CN"/>
              </w:rPr>
              <w:t xml:space="preserve"> in </w:t>
            </w:r>
            <w:r>
              <w:rPr>
                <w:rFonts w:ascii="Times New Roman" w:eastAsia="等线" w:hAnsi="Times New Roman" w:cs="Times New Roman"/>
                <w:color w:val="FF0000"/>
                <w:sz w:val="18"/>
                <w:szCs w:val="18"/>
                <w:lang w:eastAsia="zh-CN"/>
              </w:rPr>
              <w:t>the starting slot.</w:t>
            </w:r>
          </w:p>
          <w:p w:rsidR="00486F8A" w:rsidRDefault="00F32232">
            <w:pPr>
              <w:pStyle w:val="af1"/>
              <w:numPr>
                <w:ilvl w:val="2"/>
                <w:numId w:val="13"/>
              </w:numPr>
              <w:snapToGrid w:val="0"/>
              <w:jc w:val="both"/>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Alt 1-2: The offset</w:t>
            </w:r>
            <m:oMath>
              <m:sSub>
                <m:sSubPr>
                  <m:ctrlPr>
                    <w:rPr>
                      <w:rFonts w:ascii="Cambria Math" w:eastAsia="等线" w:hAnsi="Cambria Math" w:cs="Times New Roman"/>
                      <w:color w:val="FF0000"/>
                      <w:sz w:val="18"/>
                      <w:szCs w:val="18"/>
                      <w:lang w:eastAsia="zh-CN"/>
                    </w:rPr>
                  </m:ctrlPr>
                </m:sSubPr>
                <m:e>
                  <m:r>
                    <m:rPr>
                      <m:sty m:val="p"/>
                    </m:rPr>
                    <w:rPr>
                      <w:rFonts w:ascii="Cambria Math" w:eastAsia="等线" w:hAnsi="Cambria Math" w:cs="Times New Roman"/>
                      <w:color w:val="FF0000"/>
                      <w:sz w:val="18"/>
                      <w:szCs w:val="18"/>
                      <w:lang w:eastAsia="zh-CN"/>
                    </w:rPr>
                    <m:t xml:space="preserve"> </m:t>
                  </m:r>
                  <m:r>
                    <w:rPr>
                      <w:rFonts w:ascii="Cambria Math" w:eastAsia="等线" w:hAnsi="Cambria Math" w:cs="Times New Roman"/>
                      <w:color w:val="FF0000"/>
                      <w:sz w:val="18"/>
                      <w:szCs w:val="18"/>
                      <w:lang w:eastAsia="zh-CN"/>
                    </w:rPr>
                    <m:t>l</m:t>
                  </m:r>
                </m:e>
                <m:sub>
                  <m:r>
                    <m:rPr>
                      <m:nor/>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m:t>
              </m:r>
              <m:d>
                <m:dPr>
                  <m:begChr m:val="{"/>
                  <m:endChr m:val="}"/>
                  <m:ctrlPr>
                    <w:rPr>
                      <w:rFonts w:ascii="Cambria Math" w:eastAsia="等线" w:hAnsi="Cambria Math" w:cs="Times New Roman"/>
                      <w:color w:val="FF0000"/>
                      <w:sz w:val="18"/>
                      <w:szCs w:val="18"/>
                      <w:lang w:eastAsia="zh-CN"/>
                    </w:rPr>
                  </m:ctrlPr>
                </m:dPr>
                <m:e>
                  <m:r>
                    <m:rPr>
                      <m:sty m:val="p"/>
                    </m:rPr>
                    <w:rPr>
                      <w:rFonts w:ascii="Cambria Math" w:eastAsia="等线" w:hAnsi="Cambria Math" w:cs="Times New Roman"/>
                      <w:color w:val="FF0000"/>
                      <w:sz w:val="18"/>
                      <w:szCs w:val="18"/>
                      <w:lang w:eastAsia="zh-CN"/>
                    </w:rPr>
                    <m:t>0,1,…,27</m:t>
                  </m:r>
                </m:e>
              </m:d>
            </m:oMath>
            <w:r>
              <w:rPr>
                <w:rFonts w:ascii="Times New Roman" w:eastAsia="等线" w:hAnsi="Times New Roman" w:cs="Times New Roman"/>
                <w:bCs/>
                <w:color w:val="FF0000"/>
                <w:sz w:val="18"/>
                <w:szCs w:val="18"/>
                <w:lang w:eastAsia="zh-CN"/>
              </w:rPr>
              <w:t xml:space="preserve"> counts symbols backwards from the end of the last slot of a SRS resource, where </w:t>
            </w:r>
            <m:oMath>
              <m:sSub>
                <m:sSubPr>
                  <m:ctrlPr>
                    <w:rPr>
                      <w:rFonts w:ascii="Cambria Math" w:eastAsia="等线" w:hAnsi="Cambria Math" w:cs="Times New Roman"/>
                      <w:color w:val="FF0000"/>
                      <w:sz w:val="18"/>
                      <w:szCs w:val="18"/>
                      <w:lang w:eastAsia="zh-CN"/>
                    </w:rPr>
                  </m:ctrlPr>
                </m:sSubPr>
                <m:e>
                  <m:r>
                    <w:rPr>
                      <w:rFonts w:ascii="Cambria Math" w:eastAsia="等线" w:hAnsi="Cambria Math" w:cs="Times New Roman"/>
                      <w:color w:val="FF0000"/>
                      <w:sz w:val="18"/>
                      <w:szCs w:val="18"/>
                      <w:lang w:eastAsia="zh-CN"/>
                    </w:rPr>
                    <m:t>l</m:t>
                  </m:r>
                </m:e>
                <m:sub>
                  <m:r>
                    <m:rPr>
                      <m:nor/>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m:t>
              </m:r>
              <m:sSubSup>
                <m:sSubSupPr>
                  <m:ctrlPr>
                    <w:rPr>
                      <w:rFonts w:ascii="Cambria Math" w:eastAsia="等线" w:hAnsi="Cambria Math" w:cs="Times New Roman"/>
                      <w:color w:val="FF0000"/>
                      <w:sz w:val="18"/>
                      <w:szCs w:val="18"/>
                      <w:lang w:eastAsia="zh-CN"/>
                    </w:rPr>
                  </m:ctrlPr>
                </m:sSubSupPr>
                <m:e>
                  <m:r>
                    <m:rPr>
                      <m:sty m:val="p"/>
                    </m:rPr>
                    <w:rPr>
                      <w:rFonts w:ascii="Cambria Math" w:eastAsia="等线" w:hAnsi="Cambria Math" w:cs="Times New Roman"/>
                      <w:color w:val="FF0000"/>
                      <w:sz w:val="18"/>
                      <w:szCs w:val="18"/>
                      <w:lang w:eastAsia="zh-CN"/>
                    </w:rPr>
                    <m:t>N</m:t>
                  </m:r>
                </m:e>
                <m:sub>
                  <m:r>
                    <m:rPr>
                      <m:nor/>
                    </m:rPr>
                    <w:rPr>
                      <w:rFonts w:ascii="Cambria Math" w:eastAsia="等线" w:hAnsi="Cambria Math" w:cs="Times New Roman"/>
                      <w:color w:val="FF0000"/>
                      <w:sz w:val="18"/>
                      <w:szCs w:val="18"/>
                      <w:lang w:eastAsia="zh-CN"/>
                    </w:rPr>
                    <m:t>symb</m:t>
                  </m:r>
                </m:sub>
                <m:sup>
                  <m:r>
                    <m:rPr>
                      <m:nor/>
                    </m:rPr>
                    <w:rPr>
                      <w:rFonts w:ascii="Cambria Math" w:eastAsia="等线" w:hAnsi="Cambria Math" w:cs="Times New Roman"/>
                      <w:color w:val="FF0000"/>
                      <w:sz w:val="18"/>
                      <w:szCs w:val="18"/>
                      <w:lang w:eastAsia="zh-CN"/>
                    </w:rPr>
                    <m:t>SRS</m:t>
                  </m:r>
                </m:sup>
              </m:sSubSup>
              <m:r>
                <m:rPr>
                  <m:sty m:val="p"/>
                </m:rPr>
                <w:rPr>
                  <w:rFonts w:ascii="Cambria Math" w:eastAsia="等线" w:hAnsi="Cambria Math" w:cs="Times New Roman"/>
                  <w:color w:val="FF0000"/>
                  <w:sz w:val="18"/>
                  <w:szCs w:val="18"/>
                  <w:lang w:eastAsia="zh-CN"/>
                </w:rPr>
                <m:t>-1</m:t>
              </m:r>
            </m:oMath>
            <w:r>
              <w:rPr>
                <w:rFonts w:ascii="Times New Roman" w:eastAsia="等线" w:hAnsi="Times New Roman" w:cs="Times New Roman"/>
                <w:color w:val="FF0000"/>
                <w:sz w:val="18"/>
                <w:szCs w:val="18"/>
                <w:lang w:eastAsia="zh-CN"/>
              </w:rPr>
              <w:t xml:space="preserve"> and </w:t>
            </w:r>
            <m:oMath>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0</m:t>
                  </m:r>
                </m:sub>
              </m:sSub>
              <m:r>
                <m:rPr>
                  <m:sty m:val="p"/>
                </m:rPr>
                <w:rPr>
                  <w:rFonts w:ascii="Cambria Math" w:eastAsia="等线" w:hAnsi="Cambria Math" w:cs="Times New Roman"/>
                  <w:color w:val="FF0000"/>
                  <w:sz w:val="18"/>
                  <w:szCs w:val="18"/>
                  <w:lang w:eastAsia="zh-CN"/>
                </w:rPr>
                <m:t>=2</m:t>
              </m:r>
              <m:sSubSup>
                <m:sSubSupPr>
                  <m:ctrlPr>
                    <w:rPr>
                      <w:rFonts w:ascii="Cambria Math" w:eastAsia="等线" w:hAnsi="Cambria Math" w:cs="Times New Roman"/>
                      <w:bCs/>
                      <w:color w:val="FF0000"/>
                      <w:sz w:val="18"/>
                      <w:szCs w:val="18"/>
                      <w:lang w:eastAsia="zh-CN"/>
                    </w:rPr>
                  </m:ctrlPr>
                </m:sSubSupPr>
                <m:e>
                  <m:r>
                    <w:rPr>
                      <w:rFonts w:ascii="Cambria Math" w:eastAsia="等线" w:hAnsi="Cambria Math" w:cs="Times New Roman"/>
                      <w:color w:val="FF0000"/>
                      <w:sz w:val="18"/>
                      <w:szCs w:val="18"/>
                      <w:lang w:eastAsia="zh-CN"/>
                    </w:rPr>
                    <m:t>N</m:t>
                  </m:r>
                </m:e>
                <m:sub>
                  <m:r>
                    <m:rPr>
                      <m:nor/>
                    </m:rPr>
                    <w:rPr>
                      <w:rFonts w:ascii="Cambria Math" w:eastAsia="等线" w:hAnsi="Cambria Math" w:cs="Times New Roman"/>
                      <w:bCs/>
                      <w:color w:val="FF0000"/>
                      <w:sz w:val="18"/>
                      <w:szCs w:val="18"/>
                      <w:lang w:eastAsia="zh-CN"/>
                    </w:rPr>
                    <m:t>symb</m:t>
                  </m:r>
                </m:sub>
                <m:sup>
                  <m:r>
                    <m:rPr>
                      <m:nor/>
                    </m:rPr>
                    <w:rPr>
                      <w:rFonts w:ascii="Cambria Math" w:eastAsia="等线" w:hAnsi="Cambria Math" w:cs="Times New Roman"/>
                      <w:bCs/>
                      <w:color w:val="FF0000"/>
                      <w:sz w:val="18"/>
                      <w:szCs w:val="18"/>
                      <w:lang w:eastAsia="zh-CN"/>
                    </w:rPr>
                    <m:t>slot</m:t>
                  </m:r>
                </m:sup>
              </m:sSubSup>
              <m:r>
                <m:rPr>
                  <m:sty m:val="p"/>
                </m:rPr>
                <w:rPr>
                  <w:rFonts w:ascii="Cambria Math" w:eastAsia="等线" w:hAnsi="Cambria Math" w:cs="Times New Roman"/>
                  <w:color w:val="FF0000"/>
                  <w:sz w:val="18"/>
                  <w:szCs w:val="18"/>
                  <w:lang w:eastAsia="zh-CN"/>
                </w:rPr>
                <m:t>-1-</m:t>
              </m:r>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nor/>
                    </m:rPr>
                    <w:rPr>
                      <w:rFonts w:ascii="Cambria Math" w:eastAsia="等线" w:hAnsi="Cambria Math" w:cs="Times New Roman"/>
                      <w:bCs/>
                      <w:color w:val="FF0000"/>
                      <w:sz w:val="18"/>
                      <w:szCs w:val="18"/>
                      <w:lang w:eastAsia="zh-CN"/>
                    </w:rPr>
                    <m:t>offset</m:t>
                  </m:r>
                </m:sub>
              </m:sSub>
            </m:oMath>
            <w:r>
              <w:rPr>
                <w:rFonts w:ascii="Times New Roman" w:eastAsia="等线" w:hAnsi="Times New Roman" w:cs="Times New Roman"/>
                <w:bCs/>
                <w:color w:val="FF0000"/>
                <w:sz w:val="18"/>
                <w:szCs w:val="18"/>
                <w:lang w:eastAsia="zh-CN"/>
              </w:rPr>
              <w:t>.</w:t>
            </w:r>
          </w:p>
          <w:p w:rsidR="00486F8A" w:rsidRDefault="00F32232">
            <w:pPr>
              <w:pStyle w:val="af1"/>
              <w:numPr>
                <w:ilvl w:val="1"/>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strike/>
                <w:color w:val="FF0000"/>
                <w:sz w:val="18"/>
                <w:szCs w:val="20"/>
                <w:lang w:eastAsia="zh-CN"/>
              </w:rPr>
              <w:t>The offset</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d>
                <m:dPr>
                  <m:begChr m:val="{"/>
                  <m:endChr m:val="}"/>
                  <m:ctrlPr>
                    <w:rPr>
                      <w:rFonts w:ascii="Cambria Math" w:eastAsia="等线" w:hAnsi="Cambria Math" w:cs="Times New Roman"/>
                      <w:strike/>
                      <w:color w:val="FF0000"/>
                      <w:sz w:val="18"/>
                      <w:szCs w:val="20"/>
                      <w:lang w:eastAsia="zh-CN"/>
                    </w:rPr>
                  </m:ctrlPr>
                </m:dPr>
                <m:e>
                  <m:r>
                    <m:rPr>
                      <m:sty m:val="p"/>
                    </m:rPr>
                    <w:rPr>
                      <w:rFonts w:ascii="Cambria Math" w:eastAsia="等线" w:hAnsi="Cambria Math" w:cs="Times New Roman"/>
                      <w:strike/>
                      <w:color w:val="FF0000"/>
                      <w:sz w:val="18"/>
                      <w:szCs w:val="20"/>
                      <w:lang w:eastAsia="zh-CN"/>
                    </w:rPr>
                    <m:t>0,1,…,13</m:t>
                  </m:r>
                </m:e>
              </m:d>
            </m:oMath>
            <w:r>
              <w:rPr>
                <w:rFonts w:ascii="Times New Roman" w:eastAsia="等线" w:hAnsi="Times New Roman" w:cs="Times New Roman" w:hint="eastAsia"/>
                <w:strike/>
                <w:color w:val="FF0000"/>
                <w:sz w:val="18"/>
                <w:szCs w:val="20"/>
                <w:lang w:eastAsia="zh-CN"/>
              </w:rPr>
              <w:t xml:space="preserve"> </w:t>
            </w:r>
            <w:r>
              <w:rPr>
                <w:rFonts w:ascii="Times New Roman" w:eastAsia="等线" w:hAnsi="Times New Roman" w:cs="Times New Roman"/>
                <w:strike/>
                <w:color w:val="FF0000"/>
                <w:sz w:val="18"/>
                <w:szCs w:val="20"/>
                <w:lang w:eastAsia="zh-CN"/>
              </w:rPr>
              <w:t>count</w:t>
            </w:r>
            <w:r>
              <w:rPr>
                <w:rFonts w:ascii="Times New Roman" w:eastAsia="等线" w:hAnsi="Times New Roman" w:cs="Times New Roman" w:hint="eastAsia"/>
                <w:strike/>
                <w:color w:val="FF0000"/>
                <w:sz w:val="18"/>
                <w:szCs w:val="20"/>
                <w:lang w:eastAsia="zh-CN"/>
              </w:rPr>
              <w:t>s</w:t>
            </w:r>
            <w:r>
              <w:rPr>
                <w:rFonts w:ascii="Times New Roman" w:eastAsia="等线" w:hAnsi="Times New Roman" w:cs="Times New Roman"/>
                <w:strike/>
                <w:color w:val="FF0000"/>
                <w:sz w:val="18"/>
                <w:szCs w:val="20"/>
                <w:lang w:eastAsia="zh-CN"/>
              </w:rPr>
              <w:t xml:space="preserve"> symbols backwards from the end of the</w:t>
            </w:r>
            <w:r>
              <w:rPr>
                <w:rFonts w:ascii="Times New Roman" w:eastAsia="等线" w:hAnsi="Times New Roman" w:cs="Times New Roman" w:hint="eastAsia"/>
                <w:strike/>
                <w:color w:val="FF0000"/>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F</w:t>
            </w:r>
            <w:r>
              <w:rPr>
                <w:rFonts w:ascii="Times New Roman" w:eastAsia="等线" w:hAnsi="Times New Roman" w:cs="Times New Roman" w:hint="eastAsia"/>
                <w:strike/>
                <w:color w:val="FF0000"/>
                <w:sz w:val="18"/>
                <w:szCs w:val="20"/>
                <w:lang w:eastAsia="zh-CN"/>
              </w:rPr>
              <w:t xml:space="preserve">or SRS resource across slot boundary,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1</m:t>
                  </m:r>
                  <m:r>
                    <m:rPr>
                      <m:sty m:val="p"/>
                    </m:rPr>
                    <w:rPr>
                      <w:rFonts w:ascii="Cambria Math" w:eastAsia="等线" w:hAnsi="Cambria Math" w:cs="Times New Roman" w:hint="eastAsia"/>
                      <w:strike/>
                      <w:color w:val="FF0000"/>
                      <w:sz w:val="18"/>
                      <w:szCs w:val="20"/>
                      <w:lang w:eastAsia="zh-CN"/>
                    </w:rPr>
                    <m:t>≤</m:t>
                  </m:r>
                  <m:r>
                    <m:rPr>
                      <m:sty m:val="p"/>
                    </m:rP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&lt;</m:t>
              </m:r>
              <m:sSubSup>
                <m:sSubSupPr>
                  <m:ctrlPr>
                    <w:rPr>
                      <w:rFonts w:ascii="Cambria Math" w:eastAsia="等线" w:hAnsi="Cambria Math" w:cs="Times New Roman"/>
                      <w:strike/>
                      <w:color w:val="FF0000"/>
                      <w:sz w:val="18"/>
                      <w:szCs w:val="20"/>
                      <w:lang w:eastAsia="zh-CN"/>
                    </w:rPr>
                  </m:ctrlPr>
                </m:sSubSupPr>
                <m:e>
                  <m:r>
                    <m:rPr>
                      <m:sty m:val="p"/>
                    </m:rPr>
                    <w:rPr>
                      <w:rFonts w:ascii="Cambria Math" w:eastAsia="等线" w:hAnsi="Cambria Math" w:cs="Times New Roman"/>
                      <w:strike/>
                      <w:color w:val="FF0000"/>
                      <w:sz w:val="18"/>
                      <w:szCs w:val="20"/>
                      <w:lang w:eastAsia="zh-CN"/>
                    </w:rPr>
                    <m:t>N</m:t>
                  </m:r>
                </m:e>
                <m:sub>
                  <m:r>
                    <m:rPr>
                      <m:sty m:val="p"/>
                    </m:rPr>
                    <w:rPr>
                      <w:rFonts w:ascii="Cambria Math" w:eastAsia="等线" w:hAnsi="Cambria Math" w:cs="Times New Roman"/>
                      <w:strike/>
                      <w:color w:val="FF0000"/>
                      <w:sz w:val="18"/>
                      <w:szCs w:val="20"/>
                      <w:lang w:eastAsia="zh-CN"/>
                    </w:rPr>
                    <m:t>symb</m:t>
                  </m:r>
                </m:sub>
                <m:sup>
                  <m:r>
                    <m:rPr>
                      <m:sty m:val="p"/>
                    </m:rPr>
                    <w:rPr>
                      <w:rFonts w:ascii="Cambria Math" w:eastAsia="等线" w:hAnsi="Cambria Math" w:cs="Times New Roman"/>
                      <w:strike/>
                      <w:color w:val="FF0000"/>
                      <w:sz w:val="18"/>
                      <w:szCs w:val="20"/>
                      <w:lang w:eastAsia="zh-CN"/>
                    </w:rPr>
                    <m:t>SRS</m:t>
                  </m:r>
                </m:sup>
              </m:sSubSup>
              <m:r>
                <m:rPr>
                  <m:sty m:val="p"/>
                </m:rPr>
                <w:rPr>
                  <w:rFonts w:ascii="Cambria Math" w:eastAsia="等线" w:hAnsi="Cambria Math" w:cs="Times New Roman"/>
                  <w:strike/>
                  <w:color w:val="FF0000"/>
                  <w:sz w:val="18"/>
                  <w:szCs w:val="20"/>
                  <w:lang w:eastAsia="zh-CN"/>
                </w:rPr>
                <m:t>-1</m:t>
              </m:r>
            </m:oMath>
          </w:p>
          <w:p w:rsidR="00486F8A" w:rsidRDefault="00F32232">
            <w:pPr>
              <w:pStyle w:val="af1"/>
              <w:numPr>
                <w:ilvl w:val="2"/>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F</w:t>
            </w:r>
            <w:r>
              <w:rPr>
                <w:rFonts w:ascii="Times New Roman" w:eastAsia="等线" w:hAnsi="Times New Roman" w:cs="Times New Roman" w:hint="eastAsia"/>
                <w:strike/>
                <w:color w:val="FF0000"/>
                <w:sz w:val="18"/>
                <w:szCs w:val="20"/>
                <w:lang w:eastAsia="zh-CN"/>
              </w:rPr>
              <w:t xml:space="preserve">or SRS resource with in one slot,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sSubSup>
                <m:sSubSupPr>
                  <m:ctrlPr>
                    <w:rPr>
                      <w:rFonts w:ascii="Cambria Math" w:eastAsia="等线" w:hAnsi="Cambria Math" w:cs="Times New Roman"/>
                      <w:strike/>
                      <w:color w:val="FF0000"/>
                      <w:sz w:val="18"/>
                      <w:szCs w:val="20"/>
                      <w:lang w:eastAsia="zh-CN"/>
                    </w:rPr>
                  </m:ctrlPr>
                </m:sSubSupPr>
                <m:e>
                  <m:r>
                    <m:rPr>
                      <m:sty m:val="p"/>
                    </m:rPr>
                    <w:rPr>
                      <w:rFonts w:ascii="Cambria Math" w:eastAsia="等线" w:hAnsi="Cambria Math" w:cs="Times New Roman"/>
                      <w:strike/>
                      <w:color w:val="FF0000"/>
                      <w:sz w:val="18"/>
                      <w:szCs w:val="20"/>
                      <w:lang w:eastAsia="zh-CN"/>
                    </w:rPr>
                    <m:t>N</m:t>
                  </m:r>
                </m:e>
                <m:sub>
                  <m:r>
                    <m:rPr>
                      <m:nor/>
                    </m:rPr>
                    <w:rPr>
                      <w:rFonts w:ascii="Times New Roman" w:eastAsia="等线" w:hAnsi="Times New Roman" w:cs="Times New Roman"/>
                      <w:strike/>
                      <w:color w:val="FF0000"/>
                      <w:sz w:val="18"/>
                      <w:szCs w:val="20"/>
                      <w:lang w:eastAsia="zh-CN"/>
                    </w:rPr>
                    <m:t>symb</m:t>
                  </m:r>
                </m:sub>
                <m:sup>
                  <m:r>
                    <m:rPr>
                      <m:nor/>
                    </m:rPr>
                    <w:rPr>
                      <w:rFonts w:ascii="Times New Roman" w:eastAsia="等线" w:hAnsi="Times New Roman" w:cs="Times New Roman"/>
                      <w:strike/>
                      <w:color w:val="FF0000"/>
                      <w:sz w:val="18"/>
                      <w:szCs w:val="20"/>
                      <w:lang w:eastAsia="zh-CN"/>
                    </w:rPr>
                    <m:t>SRS</m:t>
                  </m:r>
                </m:sup>
              </m:sSubSup>
              <m:r>
                <m:rPr>
                  <m:sty m:val="p"/>
                </m:rPr>
                <w:rPr>
                  <w:rFonts w:ascii="Cambria Math" w:eastAsia="等线" w:hAnsi="Cambria Math" w:cs="Times New Roman"/>
                  <w:strike/>
                  <w:color w:val="FF0000"/>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A</w:t>
            </w:r>
            <w:r>
              <w:rPr>
                <w:rFonts w:ascii="Times New Roman" w:eastAsia="等线" w:hAnsi="Times New Roman" w:cs="Times New Roman" w:hint="eastAsia"/>
                <w:strike/>
                <w:color w:val="FF0000"/>
                <w:sz w:val="18"/>
                <w:szCs w:val="20"/>
                <w:lang w:eastAsia="zh-CN"/>
              </w:rPr>
              <w:t xml:space="preserve">lt 2: modify the definitions of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oMath>
            <w:r>
              <w:rPr>
                <w:rFonts w:ascii="Times New Roman" w:eastAsia="等线" w:hAnsi="Times New Roman" w:cs="Times New Roman" w:hint="eastAsia"/>
                <w:strike/>
                <w:color w:val="FF0000"/>
                <w:sz w:val="18"/>
                <w:szCs w:val="20"/>
                <w:lang w:eastAsia="zh-CN"/>
              </w:rPr>
              <w:t xml:space="preserve"> and </w:t>
            </w:r>
            <m:oMath>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trike/>
                <w:color w:val="FF0000"/>
                <w:sz w:val="18"/>
                <w:szCs w:val="20"/>
                <w:lang w:eastAsia="zh-CN"/>
              </w:rPr>
            </w:pPr>
            <w:r>
              <w:rPr>
                <w:rFonts w:ascii="Times New Roman" w:eastAsia="等线" w:hAnsi="Times New Roman" w:cs="Times New Roman" w:hint="eastAsia"/>
                <w:strike/>
                <w:color w:val="FF0000"/>
                <w:sz w:val="18"/>
                <w:szCs w:val="20"/>
                <w:lang w:eastAsia="zh-CN"/>
              </w:rPr>
              <w:t>The offset</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d>
                <m:dPr>
                  <m:begChr m:val="{"/>
                  <m:endChr m:val="}"/>
                  <m:ctrlPr>
                    <w:rPr>
                      <w:rFonts w:ascii="Cambria Math" w:eastAsia="等线" w:hAnsi="Cambria Math" w:cs="Times New Roman"/>
                      <w:strike/>
                      <w:color w:val="FF0000"/>
                      <w:sz w:val="18"/>
                      <w:szCs w:val="20"/>
                      <w:lang w:eastAsia="zh-CN"/>
                    </w:rPr>
                  </m:ctrlPr>
                </m:dPr>
                <m:e>
                  <m:r>
                    <m:rPr>
                      <m:sty m:val="p"/>
                    </m:rPr>
                    <w:rPr>
                      <w:rFonts w:ascii="Cambria Math" w:eastAsia="等线" w:hAnsi="Cambria Math" w:cs="Times New Roman"/>
                      <w:strike/>
                      <w:color w:val="FF0000"/>
                      <w:sz w:val="18"/>
                      <w:szCs w:val="20"/>
                      <w:lang w:eastAsia="zh-CN"/>
                    </w:rPr>
                    <m:t>0,1,…,27</m:t>
                  </m:r>
                </m:e>
              </m:d>
            </m:oMath>
            <w:r>
              <w:rPr>
                <w:rFonts w:ascii="Times New Roman" w:eastAsia="等线" w:hAnsi="Times New Roman" w:cs="Times New Roman"/>
                <w:bCs/>
                <w:strike/>
                <w:color w:val="FF0000"/>
                <w:sz w:val="18"/>
                <w:szCs w:val="20"/>
                <w:lang w:eastAsia="zh-CN"/>
              </w:rPr>
              <w:t xml:space="preserve"> count</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symbols backwards from the end of the last slot </w:t>
            </w:r>
            <w:r>
              <w:rPr>
                <w:rFonts w:ascii="Times New Roman" w:eastAsia="等线" w:hAnsi="Times New Roman" w:cs="Times New Roman" w:hint="eastAsia"/>
                <w:bCs/>
                <w:strike/>
                <w:color w:val="FF0000"/>
                <w:sz w:val="18"/>
                <w:szCs w:val="20"/>
                <w:lang w:eastAsia="zh-CN"/>
              </w:rPr>
              <w:t>of a SRS resource</w:t>
            </w:r>
            <w:r>
              <w:rPr>
                <w:rFonts w:ascii="Times New Roman" w:eastAsia="等线" w:hAnsi="Times New Roman" w:cs="Times New Roman"/>
                <w:bCs/>
                <w:strike/>
                <w:color w:val="FF0000"/>
                <w:sz w:val="18"/>
                <w:szCs w:val="20"/>
                <w:lang w:eastAsia="zh-CN"/>
              </w:rPr>
              <w:t>.</w:t>
            </w:r>
          </w:p>
          <w:p w:rsidR="00486F8A" w:rsidRDefault="00216072">
            <w:pPr>
              <w:pStyle w:val="af1"/>
              <w:numPr>
                <w:ilvl w:val="1"/>
                <w:numId w:val="13"/>
              </w:numPr>
              <w:snapToGrid w:val="0"/>
              <w:spacing w:after="0"/>
              <w:jc w:val="both"/>
              <w:rPr>
                <w:rFonts w:ascii="Times New Roman" w:eastAsia="等线" w:hAnsi="Times New Roman" w:cs="Times New Roman"/>
                <w:strike/>
                <w:color w:val="FF0000"/>
                <w:sz w:val="18"/>
                <w:szCs w:val="20"/>
                <w:lang w:eastAsia="zh-CN"/>
              </w:rPr>
            </w:pPr>
            <m:oMath>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0</m:t>
                  </m:r>
                </m:sub>
              </m:sSub>
              <m:r>
                <m:rPr>
                  <m:sty m:val="p"/>
                </m:rPr>
                <w:rPr>
                  <w:rFonts w:ascii="Cambria Math" w:eastAsia="等线" w:hAnsi="Cambria Math" w:cs="Times New Roman"/>
                  <w:strike/>
                  <w:color w:val="FF0000"/>
                  <w:sz w:val="18"/>
                  <w:szCs w:val="20"/>
                  <w:lang w:eastAsia="zh-CN"/>
                </w:rPr>
                <m:t>=2</m:t>
              </m:r>
              <m:sSubSup>
                <m:sSubSupPr>
                  <m:ctrlPr>
                    <w:rPr>
                      <w:rFonts w:ascii="Cambria Math" w:eastAsia="等线" w:hAnsi="Cambria Math" w:cs="Times New Roman"/>
                      <w:bCs/>
                      <w:strike/>
                      <w:color w:val="FF0000"/>
                      <w:sz w:val="18"/>
                      <w:szCs w:val="20"/>
                      <w:lang w:eastAsia="zh-CN"/>
                    </w:rPr>
                  </m:ctrlPr>
                </m:sSubSupPr>
                <m:e>
                  <m:r>
                    <w:rPr>
                      <w:rFonts w:ascii="Cambria Math" w:eastAsia="等线" w:hAnsi="Cambria Math" w:cs="Times New Roman"/>
                      <w:strike/>
                      <w:color w:val="FF0000"/>
                      <w:sz w:val="18"/>
                      <w:szCs w:val="20"/>
                      <w:lang w:eastAsia="zh-CN"/>
                    </w:rPr>
                    <m:t>N</m:t>
                  </m:r>
                </m:e>
                <m:sub>
                  <m:r>
                    <m:rPr>
                      <m:nor/>
                    </m:rPr>
                    <w:rPr>
                      <w:rFonts w:ascii="Times New Roman" w:eastAsia="等线" w:hAnsi="Times New Roman" w:cs="Times New Roman"/>
                      <w:bCs/>
                      <w:strike/>
                      <w:color w:val="FF0000"/>
                      <w:sz w:val="18"/>
                      <w:szCs w:val="20"/>
                      <w:lang w:eastAsia="zh-CN"/>
                    </w:rPr>
                    <m:t>symb</m:t>
                  </m:r>
                </m:sub>
                <m:sup>
                  <m:r>
                    <m:rPr>
                      <m:nor/>
                    </m:rPr>
                    <w:rPr>
                      <w:rFonts w:ascii="Times New Roman" w:eastAsia="等线" w:hAnsi="Times New Roman" w:cs="Times New Roman"/>
                      <w:bCs/>
                      <w:strike/>
                      <w:color w:val="FF0000"/>
                      <w:sz w:val="18"/>
                      <w:szCs w:val="20"/>
                      <w:lang w:eastAsia="zh-CN"/>
                    </w:rPr>
                    <m:t>slot</m:t>
                  </m:r>
                </m:sup>
              </m:sSubSup>
              <m:r>
                <m:rPr>
                  <m:sty m:val="p"/>
                </m:rPr>
                <w:rPr>
                  <w:rFonts w:ascii="Cambria Math" w:eastAsia="等线" w:hAnsi="Cambria Math" w:cs="Times New Roman"/>
                  <w:strike/>
                  <w:color w:val="FF0000"/>
                  <w:sz w:val="18"/>
                  <w:szCs w:val="20"/>
                  <w:lang w:eastAsia="zh-CN"/>
                </w:rPr>
                <m:t>-1-</m:t>
              </m:r>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nor/>
                    </m:rPr>
                    <w:rPr>
                      <w:rFonts w:ascii="Times New Roman" w:eastAsia="等线" w:hAnsi="Times New Roman" w:cs="Times New Roman"/>
                      <w:bCs/>
                      <w:strike/>
                      <w:color w:val="FF0000"/>
                      <w:sz w:val="18"/>
                      <w:szCs w:val="20"/>
                      <w:lang w:eastAsia="zh-CN"/>
                    </w:rPr>
                    <m:t>offset</m:t>
                  </m:r>
                </m:sub>
              </m:sSub>
            </m:oMath>
            <w:r w:rsidR="00F32232">
              <w:rPr>
                <w:rFonts w:ascii="Times New Roman" w:eastAsia="等线" w:hAnsi="Times New Roman" w:cs="Times New Roman"/>
                <w:bCs/>
                <w:strike/>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21607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 xml:space="preserve">denoted as </w:t>
            </w:r>
            <w:r w:rsidR="00F32232">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snapToGrid w:val="0"/>
              <w:rPr>
                <w:rFonts w:ascii="Times New Roman" w:eastAsia="宋体"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In principle, we support Alt1, i.e., reuse the legacy IEs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Alt 1, which is better </w:t>
            </w:r>
            <w:r>
              <w:rPr>
                <w:rFonts w:ascii="Times New Roman" w:eastAsia="等线" w:hAnsi="Times New Roman" w:cs="Times New Roman"/>
                <w:sz w:val="18"/>
                <w:szCs w:val="18"/>
                <w:lang w:eastAsia="zh-CN"/>
              </w:rPr>
              <w:t>compatible</w:t>
            </w:r>
            <w:r>
              <w:rPr>
                <w:rFonts w:ascii="Times New Roman" w:eastAsia="等线" w:hAnsi="Times New Roman" w:cs="Times New Roman" w:hint="eastAsia"/>
                <w:sz w:val="18"/>
                <w:szCs w:val="18"/>
                <w:lang w:eastAsia="zh-CN"/>
              </w:rPr>
              <w:t xml:space="preserve"> with the spec.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We prefer Alt1 and reuse the legacy parameters.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Need to agree on one of the scenarios in 2-4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We support the FL’s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 1, which allows re-use of legacy parameters.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fine with either Alt 1 or Alt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As</w:t>
            </w:r>
            <w:r>
              <w:rPr>
                <w:rFonts w:ascii="Times New Roman" w:eastAsia="等线" w:hAnsi="Times New Roman" w:cs="Times New Roman"/>
                <w:sz w:val="18"/>
                <w:szCs w:val="18"/>
                <w:lang w:eastAsia="zh-CN"/>
              </w:rPr>
              <w:t xml:space="preserve"> mentioned in </w:t>
            </w:r>
            <w:r>
              <w:rPr>
                <w:rFonts w:ascii="Times New Roman" w:eastAsia="等线" w:hAnsi="Times New Roman" w:cs="Times New Roman"/>
                <w:b/>
                <w:sz w:val="18"/>
                <w:szCs w:val="20"/>
                <w:lang w:eastAsia="zh-CN"/>
              </w:rPr>
              <w:t>Proposal 2-4</w:t>
            </w:r>
            <w:r>
              <w:rPr>
                <w:rFonts w:ascii="Times New Roman" w:eastAsia="等线" w:hAnsi="Times New Roman" w:cs="Times New Roman"/>
                <w:sz w:val="18"/>
                <w:szCs w:val="20"/>
                <w:lang w:eastAsia="zh-CN"/>
              </w:rPr>
              <w:t xml:space="preserve">, there exists two possible scenarios for cross-slot SRS transmission. </w:t>
            </w:r>
            <w:r>
              <w:rPr>
                <w:rFonts w:ascii="Times New Roman" w:eastAsia="等线" w:hAnsi="Times New Roman" w:cs="Times New Roman"/>
                <w:sz w:val="18"/>
                <w:szCs w:val="18"/>
                <w:lang w:eastAsia="zh-CN"/>
              </w:rPr>
              <w:t>Alt 2 with following update can achieve unified solution for both scenarios without introduction of additional signaling.</w:t>
            </w:r>
          </w:p>
          <w:p w:rsidR="00486F8A" w:rsidRDefault="00486F8A">
            <w:pPr>
              <w:snapToGrid w:val="0"/>
              <w:rPr>
                <w:rFonts w:ascii="Times New Roman" w:eastAsia="等线" w:hAnsi="Times New Roman" w:cs="Times New Roman"/>
                <w:sz w:val="18"/>
                <w:szCs w:val="18"/>
                <w:lang w:eastAsia="zh-CN"/>
              </w:rPr>
            </w:pP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 xml:space="preserve">of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SRS resource</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or an AP SRS resource set</w:t>
            </w:r>
            <w:r>
              <w:rPr>
                <w:rFonts w:ascii="Times New Roman" w:eastAsia="等线" w:hAnsi="Times New Roman" w:cs="Times New Roman"/>
                <w:bCs/>
                <w:sz w:val="18"/>
                <w:szCs w:val="20"/>
                <w:lang w:eastAsia="zh-CN"/>
              </w:rPr>
              <w:t>.</w:t>
            </w:r>
          </w:p>
          <w:p w:rsidR="00486F8A" w:rsidRDefault="00216072">
            <w:pPr>
              <w:snapToGrid w:val="0"/>
              <w:rPr>
                <w:rFonts w:ascii="Times New Roman" w:hAnsi="Times New Roman" w:cs="Times New Roman"/>
                <w:sz w:val="18"/>
                <w:szCs w:val="18"/>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sidR="00F32232">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20"/>
                <w:lang w:eastAsia="zh-CN"/>
              </w:rPr>
              <w:t xml:space="preserve">We are fine with either Alt 1 or Alt 2. For Alt 1, the restriction </w:t>
            </w:r>
            <w:r>
              <w:rPr>
                <w:rFonts w:ascii="Times New Roman" w:eastAsia="等线" w:hAnsi="Times New Roman" w:cs="Times New Roman"/>
                <w:sz w:val="18"/>
                <w:szCs w:val="20"/>
                <w:lang w:eastAsia="zh-CN"/>
              </w:rPr>
              <w: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oMath>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 xml:space="preserve"> is not needed. Instead, the restriction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hint="eastAsia"/>
                <w:sz w:val="18"/>
                <w:szCs w:val="20"/>
                <w:lang w:eastAsia="zh-CN"/>
              </w:rPr>
              <w:t xml:space="preserve"> alone seems to be sufficient.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We prefer Alt1 for less specification impact.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Alt 1 from FL.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Prefer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prefer the direction of Alt.1 based on the legacy parameters. </w:t>
            </w:r>
            <w:r>
              <w:rPr>
                <w:rFonts w:ascii="Times New Roman" w:eastAsia="等线" w:hAnsi="Times New Roman" w:cs="Times New Roman"/>
                <w:sz w:val="18"/>
                <w:szCs w:val="18"/>
                <w:lang w:eastAsia="zh-CN"/>
              </w:rPr>
              <w:t>B</w:t>
            </w:r>
            <w:r>
              <w:rPr>
                <w:rFonts w:ascii="Times New Roman" w:eastAsia="等线" w:hAnsi="Times New Roman" w:cs="Times New Roman" w:hint="eastAsia"/>
                <w:sz w:val="18"/>
                <w:szCs w:val="18"/>
                <w:lang w:eastAsia="zh-CN"/>
              </w:rPr>
              <w:t xml:space="preserve">ut the </w:t>
            </w:r>
            <w:r>
              <w:rPr>
                <w:rFonts w:ascii="Times New Roman" w:eastAsia="等线" w:hAnsi="Times New Roman" w:cs="Times New Roman"/>
                <w:sz w:val="18"/>
                <w:szCs w:val="18"/>
                <w:lang w:eastAsia="zh-CN"/>
              </w:rPr>
              <w:t>details</w:t>
            </w:r>
            <w:r>
              <w:rPr>
                <w:rFonts w:ascii="Times New Roman" w:eastAsia="等线" w:hAnsi="Times New Roman" w:cs="Times New Roman" w:hint="eastAsia"/>
                <w:sz w:val="18"/>
                <w:szCs w:val="18"/>
                <w:lang w:eastAsia="zh-CN"/>
              </w:rPr>
              <w:t xml:space="preserve"> can be further studied.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 xml:space="preserve">pdated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 xml:space="preserve"> 2-5 for </w:t>
            </w:r>
            <w:r>
              <w:rPr>
                <w:rFonts w:ascii="Times New Roman" w:eastAsia="等线" w:hAnsi="Times New Roman" w:cs="Times New Roman"/>
                <w:sz w:val="18"/>
                <w:szCs w:val="18"/>
                <w:lang w:eastAsia="zh-CN"/>
              </w:rPr>
              <w:t>further</w:t>
            </w:r>
            <w:r>
              <w:rPr>
                <w:rFonts w:ascii="Times New Roman" w:eastAsia="等线" w:hAnsi="Times New Roman" w:cs="Times New Roman" w:hint="eastAsia"/>
                <w:sz w:val="18"/>
                <w:szCs w:val="18"/>
                <w:lang w:eastAsia="zh-CN"/>
              </w:rPr>
              <w:t xml:space="preserve"> discussion.</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lease note that the range of l</w:t>
            </w:r>
            <w:r>
              <w:rPr>
                <w:rFonts w:ascii="Times New Roman" w:eastAsia="等线" w:hAnsi="Times New Roman" w:cs="Times New Roman" w:hint="eastAsia"/>
                <w:sz w:val="18"/>
                <w:szCs w:val="18"/>
                <w:vertAlign w:val="subscript"/>
                <w:lang w:eastAsia="zh-CN"/>
              </w:rPr>
              <w:t>offst</w:t>
            </w:r>
            <w:r>
              <w:rPr>
                <w:rFonts w:ascii="Times New Roman" w:eastAsia="等线" w:hAnsi="Times New Roman" w:cs="Times New Roman" w:hint="eastAsia"/>
                <w:sz w:val="18"/>
                <w:szCs w:val="18"/>
                <w:lang w:eastAsia="zh-CN"/>
              </w:rPr>
              <w:t xml:space="preserve"> is revised according to Samsung</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comment.</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highlight w:val="yellow"/>
                      <w:lang w:eastAsia="zh-CN"/>
                    </w:rPr>
                  </m:ctrlPr>
                </m:sSubPr>
                <m:e>
                  <m:r>
                    <m:rPr>
                      <m:sty m:val="p"/>
                    </m:rPr>
                    <w:rPr>
                      <w:rFonts w:ascii="Cambria Math" w:eastAsia="等线" w:hAnsi="Cambria Math" w:cs="Times New Roman"/>
                      <w:color w:val="FF0000"/>
                      <w:sz w:val="18"/>
                      <w:szCs w:val="20"/>
                      <w:highlight w:val="yellow"/>
                      <w:lang w:eastAsia="zh-CN"/>
                    </w:rPr>
                    <m:t>0</m:t>
                  </m:r>
                  <m:r>
                    <m:rPr>
                      <m:sty m:val="p"/>
                    </m:rPr>
                    <w:rPr>
                      <w:rFonts w:ascii="Cambria Math" w:eastAsia="等线" w:hAnsi="Cambria Math" w:cs="Times New Roman" w:hint="eastAsia"/>
                      <w:sz w:val="18"/>
                      <w:szCs w:val="20"/>
                      <w:highlight w:val="yellow"/>
                      <w:lang w:eastAsia="zh-CN"/>
                    </w:rPr>
                    <m:t>≤</m:t>
                  </m:r>
                  <m:r>
                    <m:rPr>
                      <m:sty m:val="p"/>
                    </m:rPr>
                    <w:rPr>
                      <w:rFonts w:ascii="Cambria Math" w:eastAsia="等线" w:hAnsi="Cambria Math" w:cs="Times New Roman"/>
                      <w:sz w:val="18"/>
                      <w:szCs w:val="20"/>
                      <w:highlight w:val="yellow"/>
                      <w:lang w:eastAsia="zh-CN"/>
                    </w:rPr>
                    <m:t>l</m:t>
                  </m:r>
                </m:e>
                <m:sub>
                  <m:r>
                    <m:rPr>
                      <m:sty m:val="p"/>
                    </m:rPr>
                    <w:rPr>
                      <w:rFonts w:ascii="Cambria Math" w:eastAsia="等线" w:hAnsi="Cambria Math" w:cs="Times New Roman"/>
                      <w:sz w:val="18"/>
                      <w:szCs w:val="20"/>
                      <w:highlight w:val="yellow"/>
                      <w:lang w:eastAsia="zh-CN"/>
                    </w:rPr>
                    <m:t>offset</m:t>
                  </m:r>
                </m:sub>
              </m:sSub>
              <m:r>
                <m:rPr>
                  <m:sty m:val="p"/>
                </m:rPr>
                <w:rPr>
                  <w:rFonts w:ascii="Cambria Math" w:eastAsia="等线" w:hAnsi="Cambria Math" w:cs="Times New Roman"/>
                  <w:sz w:val="18"/>
                  <w:szCs w:val="20"/>
                  <w:highlight w:val="yellow"/>
                  <w:lang w:eastAsia="zh-CN"/>
                </w:rPr>
                <m:t>&lt;</m:t>
              </m:r>
              <m:sSubSup>
                <m:sSubSupPr>
                  <m:ctrlPr>
                    <w:rPr>
                      <w:rFonts w:ascii="Cambria Math" w:eastAsia="等线" w:hAnsi="Cambria Math" w:cs="Times New Roman"/>
                      <w:sz w:val="18"/>
                      <w:szCs w:val="20"/>
                      <w:highlight w:val="yellow"/>
                      <w:lang w:eastAsia="zh-CN"/>
                    </w:rPr>
                  </m:ctrlPr>
                </m:sSubSupPr>
                <m:e>
                  <m:r>
                    <m:rPr>
                      <m:sty m:val="p"/>
                    </m:rPr>
                    <w:rPr>
                      <w:rFonts w:ascii="Cambria Math" w:eastAsia="等线" w:hAnsi="Cambria Math" w:cs="Times New Roman"/>
                      <w:sz w:val="18"/>
                      <w:szCs w:val="20"/>
                      <w:highlight w:val="yellow"/>
                      <w:lang w:eastAsia="zh-CN"/>
                    </w:rPr>
                    <m:t>N</m:t>
                  </m:r>
                </m:e>
                <m:sub>
                  <m:r>
                    <m:rPr>
                      <m:sty m:val="p"/>
                    </m:rPr>
                    <w:rPr>
                      <w:rFonts w:ascii="Cambria Math" w:eastAsia="等线" w:hAnsi="Cambria Math" w:cs="Times New Roman"/>
                      <w:sz w:val="18"/>
                      <w:szCs w:val="20"/>
                      <w:highlight w:val="yellow"/>
                      <w:lang w:eastAsia="zh-CN"/>
                    </w:rPr>
                    <m:t>symb</m:t>
                  </m:r>
                </m:sub>
                <m:sup>
                  <m:r>
                    <m:rPr>
                      <m:sty m:val="p"/>
                    </m:rPr>
                    <w:rPr>
                      <w:rFonts w:ascii="Cambria Math" w:eastAsia="等线" w:hAnsi="Cambria Math" w:cs="Times New Roman"/>
                      <w:sz w:val="18"/>
                      <w:szCs w:val="20"/>
                      <w:highlight w:val="yellow"/>
                      <w:lang w:eastAsia="zh-CN"/>
                    </w:rPr>
                    <m:t>SRS</m:t>
                  </m:r>
                </m:sup>
              </m:sSubSup>
              <m:r>
                <m:rPr>
                  <m:sty m:val="p"/>
                </m:rPr>
                <w:rPr>
                  <w:rFonts w:ascii="Cambria Math" w:eastAsia="等线" w:hAnsi="Cambria Math" w:cs="Times New Roman"/>
                  <w:sz w:val="18"/>
                  <w:szCs w:val="20"/>
                  <w:highlight w:val="yellow"/>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21607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sidR="00F32232">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21607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 xml:space="preserve">denoted as </w:t>
            </w:r>
            <w:r w:rsidR="00F32232">
              <w:rPr>
                <w:rFonts w:ascii="Times New Roman" w:eastAsia="等线" w:hAnsi="Times New Roman" w:cs="Times New Roman"/>
                <w:bCs/>
                <w:sz w:val="18"/>
                <w:szCs w:val="20"/>
                <w:lang w:eastAsia="zh-CN"/>
              </w:rPr>
              <w:t>the number of consecutive SRS symbols configured in S slot U slot, respectively.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highlight w:val="yellow"/>
                <w:lang w:eastAsia="zh-CN"/>
              </w:rPr>
            </m:ctrlPr>
          </m:sSubPr>
          <m:e>
            <m:r>
              <m:rPr>
                <m:sty m:val="p"/>
              </m:rPr>
              <w:rPr>
                <w:rFonts w:ascii="Cambria Math" w:eastAsia="等线" w:hAnsi="Cambria Math" w:cs="Times New Roman"/>
                <w:color w:val="FF0000"/>
                <w:sz w:val="18"/>
                <w:szCs w:val="20"/>
                <w:highlight w:val="yellow"/>
                <w:lang w:eastAsia="zh-CN"/>
              </w:rPr>
              <m:t>0</m:t>
            </m:r>
            <m:r>
              <m:rPr>
                <m:sty m:val="p"/>
              </m:rPr>
              <w:rPr>
                <w:rFonts w:ascii="Cambria Math" w:eastAsia="等线" w:hAnsi="Cambria Math" w:cs="Times New Roman" w:hint="eastAsia"/>
                <w:sz w:val="18"/>
                <w:szCs w:val="20"/>
                <w:highlight w:val="yellow"/>
                <w:lang w:eastAsia="zh-CN"/>
              </w:rPr>
              <m:t>≤</m:t>
            </m:r>
            <m:r>
              <m:rPr>
                <m:sty m:val="p"/>
              </m:rPr>
              <w:rPr>
                <w:rFonts w:ascii="Cambria Math" w:eastAsia="等线" w:hAnsi="Cambria Math" w:cs="Times New Roman"/>
                <w:sz w:val="18"/>
                <w:szCs w:val="20"/>
                <w:highlight w:val="yellow"/>
                <w:lang w:eastAsia="zh-CN"/>
              </w:rPr>
              <m:t>l</m:t>
            </m:r>
          </m:e>
          <m:sub>
            <m:r>
              <m:rPr>
                <m:sty m:val="p"/>
              </m:rPr>
              <w:rPr>
                <w:rFonts w:ascii="Cambria Math" w:eastAsia="等线" w:hAnsi="Cambria Math" w:cs="Times New Roman"/>
                <w:sz w:val="18"/>
                <w:szCs w:val="20"/>
                <w:highlight w:val="yellow"/>
                <w:lang w:eastAsia="zh-CN"/>
              </w:rPr>
              <m:t>offset</m:t>
            </m:r>
          </m:sub>
        </m:sSub>
        <m:r>
          <m:rPr>
            <m:sty m:val="p"/>
          </m:rPr>
          <w:rPr>
            <w:rFonts w:ascii="Cambria Math" w:eastAsia="等线" w:hAnsi="Cambria Math" w:cs="Times New Roman"/>
            <w:sz w:val="18"/>
            <w:szCs w:val="20"/>
            <w:highlight w:val="yellow"/>
            <w:lang w:eastAsia="zh-CN"/>
          </w:rPr>
          <m:t>&lt;</m:t>
        </m:r>
        <m:sSubSup>
          <m:sSubSupPr>
            <m:ctrlPr>
              <w:rPr>
                <w:rFonts w:ascii="Cambria Math" w:eastAsia="等线" w:hAnsi="Cambria Math" w:cs="Times New Roman"/>
                <w:sz w:val="18"/>
                <w:szCs w:val="20"/>
                <w:highlight w:val="yellow"/>
                <w:lang w:eastAsia="zh-CN"/>
              </w:rPr>
            </m:ctrlPr>
          </m:sSubSupPr>
          <m:e>
            <m:r>
              <m:rPr>
                <m:sty m:val="p"/>
              </m:rPr>
              <w:rPr>
                <w:rFonts w:ascii="Cambria Math" w:eastAsia="等线" w:hAnsi="Cambria Math" w:cs="Times New Roman"/>
                <w:sz w:val="18"/>
                <w:szCs w:val="20"/>
                <w:highlight w:val="yellow"/>
                <w:lang w:eastAsia="zh-CN"/>
              </w:rPr>
              <m:t>N</m:t>
            </m:r>
          </m:e>
          <m:sub>
            <m:r>
              <m:rPr>
                <m:sty m:val="p"/>
              </m:rPr>
              <w:rPr>
                <w:rFonts w:ascii="Cambria Math" w:eastAsia="等线" w:hAnsi="Cambria Math" w:cs="Times New Roman"/>
                <w:sz w:val="18"/>
                <w:szCs w:val="20"/>
                <w:highlight w:val="yellow"/>
                <w:lang w:eastAsia="zh-CN"/>
              </w:rPr>
              <m:t>symb</m:t>
            </m:r>
          </m:sub>
          <m:sup>
            <m:r>
              <m:rPr>
                <m:sty m:val="p"/>
              </m:rPr>
              <w:rPr>
                <w:rFonts w:ascii="Cambria Math" w:eastAsia="等线" w:hAnsi="Cambria Math" w:cs="Times New Roman"/>
                <w:sz w:val="18"/>
                <w:szCs w:val="20"/>
                <w:highlight w:val="yellow"/>
                <w:lang w:eastAsia="zh-CN"/>
              </w:rPr>
              <m:t>SRS</m:t>
            </m:r>
          </m:sup>
        </m:sSubSup>
        <m:r>
          <m:rPr>
            <m:sty m:val="p"/>
          </m:rPr>
          <w:rPr>
            <w:rFonts w:ascii="Cambria Math" w:eastAsia="等线" w:hAnsi="Cambria Math" w:cs="Times New Roman"/>
            <w:sz w:val="18"/>
            <w:szCs w:val="20"/>
            <w:highlight w:val="yellow"/>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21607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sidR="00F32232">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216072">
      <w:pPr>
        <w:pStyle w:val="af1"/>
        <w:numPr>
          <w:ilvl w:val="1"/>
          <w:numId w:val="13"/>
        </w:numPr>
        <w:snapToGrid w:val="0"/>
        <w:jc w:val="both"/>
        <w:rPr>
          <w:rFonts w:ascii="Times New Roman" w:eastAsia="等线" w:hAnsi="Times New Roman" w:cs="Times New Roman"/>
          <w:color w:val="FF0000"/>
          <w:sz w:val="18"/>
          <w:szCs w:val="18"/>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sidR="00F32232">
        <w:rPr>
          <w:rFonts w:ascii="Times New Roman" w:eastAsia="等线" w:hAnsi="Times New Roman" w:cs="Times New Roman"/>
          <w:bCs/>
          <w:sz w:val="18"/>
          <w:szCs w:val="20"/>
          <w:lang w:eastAsia="zh-CN"/>
        </w:rPr>
        <w:t xml:space="preserve"> </w:t>
      </w:r>
      <w:r w:rsidR="00F32232">
        <w:rPr>
          <w:rFonts w:ascii="Times New Roman" w:eastAsia="等线" w:hAnsi="Times New Roman" w:cs="Times New Roman" w:hint="eastAsia"/>
          <w:bCs/>
          <w:sz w:val="18"/>
          <w:szCs w:val="20"/>
          <w:lang w:eastAsia="zh-CN"/>
        </w:rPr>
        <w:t xml:space="preserve">denoted as </w:t>
      </w:r>
      <w:r w:rsidR="00F32232">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Do not support the current formula of Alt 1 and Alt 2 based on our comment in Round-1.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 for listing the alternatives. And we 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prefer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Alt1 to reuse legacy parameters.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We are fine with either Alt 1 or Alt</w:t>
            </w:r>
            <w:r>
              <w:rPr>
                <w:rFonts w:ascii="Times New Roman" w:eastAsia="宋体" w:hAnsi="Times New Roman" w:cs="Times New Roman"/>
                <w:sz w:val="18"/>
                <w:szCs w:val="18"/>
                <w:lang w:eastAsia="zh-CN"/>
              </w:rPr>
              <w:t xml:space="preserve"> 3</w:t>
            </w:r>
            <w:r>
              <w:rPr>
                <w:rFonts w:ascii="Times New Roman" w:hAnsi="Times New Roman" w:cs="Times New Roman"/>
                <w:sz w:val="18"/>
                <w:szCs w:val="18"/>
              </w:rPr>
              <w:t>.</w:t>
            </w:r>
            <w:r>
              <w:rPr>
                <w:rFonts w:ascii="Times New Roman" w:eastAsia="宋体" w:hAnsi="Times New Roman" w:cs="Times New Roman"/>
                <w:sz w:val="18"/>
                <w:szCs w:val="18"/>
                <w:lang w:eastAsia="zh-CN"/>
              </w:rPr>
              <w:t xml:space="preserve"> </w:t>
            </w:r>
          </w:p>
          <w:p w:rsidR="00486F8A" w:rsidRDefault="00F32232">
            <w:pPr>
              <w:snapToGrid w:val="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w:t>
            </w:r>
            <w:r>
              <w:rPr>
                <w:rFonts w:ascii="Times New Roman" w:hAnsi="Times New Roman" w:cs="Times New Roman"/>
                <w:sz w:val="18"/>
                <w:szCs w:val="18"/>
              </w:rPr>
              <w:t>Alt 1</w:t>
            </w:r>
            <w:r>
              <w:rPr>
                <w:rFonts w:ascii="Times New Roman" w:eastAsia="宋体" w:hAnsi="Times New Roman" w:cs="Times New Roman"/>
                <w:sz w:val="18"/>
                <w:szCs w:val="18"/>
                <w:lang w:eastAsia="zh-CN"/>
              </w:rPr>
              <w:t>, for SRS resource across slot boundary, whether</w:t>
            </w:r>
            <w:r>
              <w:rPr>
                <w:rFonts w:ascii="Times New Roman" w:eastAsia="宋体" w:hAnsi="Times New Roman" w:cs="Times New Roman" w:hint="eastAsia"/>
                <w:sz w:val="18"/>
                <w:szCs w:val="18"/>
                <w:lang w:eastAsia="zh-CN"/>
              </w:rPr>
              <w:t xml:space="preserve"> the</w:t>
            </w:r>
            <w:r>
              <w:rPr>
                <w:rFonts w:ascii="Times New Roman" w:eastAsia="宋体" w:hAnsi="Times New Roman" w:cs="Times New Roman"/>
                <w:sz w:val="18"/>
                <w:szCs w:val="18"/>
                <w:lang w:eastAsia="zh-CN"/>
              </w:rPr>
              <w:t xml:space="preserve"> </w:t>
            </w:r>
            <m:oMath>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sz w:val="18"/>
                <w:szCs w:val="20"/>
                <w:lang w:eastAsia="zh-CN"/>
              </w:rPr>
              <w:t xml:space="preserve"> symbols </w:t>
            </w:r>
            <w:r>
              <w:rPr>
                <w:rFonts w:ascii="Times New Roman" w:eastAsia="等线" w:hAnsi="Times New Roman" w:cs="Times New Roman" w:hint="eastAsia"/>
                <w:sz w:val="18"/>
                <w:szCs w:val="20"/>
                <w:lang w:eastAsia="zh-CN"/>
              </w:rPr>
              <w:t xml:space="preserve">of the SRS resource </w:t>
            </w:r>
            <w:r>
              <w:rPr>
                <w:rFonts w:ascii="Times New Roman" w:eastAsia="等线" w:hAnsi="Times New Roman" w:cs="Times New Roman"/>
                <w:sz w:val="18"/>
                <w:szCs w:val="20"/>
                <w:lang w:eastAsia="zh-CN"/>
              </w:rPr>
              <w:t xml:space="preserve">are </w:t>
            </w:r>
            <w:r>
              <w:rPr>
                <w:rFonts w:ascii="Times New Roman" w:eastAsia="Google Sans Text" w:hAnsi="Times New Roman" w:cs="Times New Roman"/>
                <w:color w:val="1B1C1D"/>
                <w:sz w:val="18"/>
                <w:szCs w:val="18"/>
              </w:rPr>
              <w:t xml:space="preserve">consecutive </w:t>
            </w:r>
            <w:r>
              <w:rPr>
                <w:rFonts w:ascii="Times New Roman" w:eastAsia="宋体" w:hAnsi="Times New Roman" w:cs="Times New Roman"/>
                <w:color w:val="1B1C1D"/>
                <w:sz w:val="18"/>
                <w:szCs w:val="18"/>
                <w:lang w:eastAsia="zh-CN"/>
              </w:rPr>
              <w:t xml:space="preserve">need </w:t>
            </w:r>
            <w:r>
              <w:rPr>
                <w:rFonts w:ascii="Times New Roman" w:eastAsia="宋体" w:hAnsi="Times New Roman" w:cs="Times New Roman"/>
                <w:sz w:val="18"/>
                <w:szCs w:val="18"/>
                <w:lang w:eastAsia="zh-CN"/>
              </w:rPr>
              <w:t>clarification.</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宋体" w:hAnsi="Times New Roman" w:cs="Times New Roman"/>
                <w:sz w:val="18"/>
                <w:szCs w:val="18"/>
                <w:lang w:eastAsia="zh-CN"/>
              </w:rPr>
              <w:t xml:space="preserve">For </w:t>
            </w:r>
            <w:r>
              <w:rPr>
                <w:rFonts w:ascii="Times New Roman" w:hAnsi="Times New Roman" w:cs="Times New Roman"/>
                <w:sz w:val="18"/>
                <w:szCs w:val="18"/>
              </w:rPr>
              <w:t>Alt 1</w:t>
            </w:r>
            <w:r>
              <w:rPr>
                <w:rFonts w:ascii="Times New Roman" w:eastAsia="宋体" w:hAnsi="Times New Roman" w:cs="Times New Roman"/>
                <w:sz w:val="18"/>
                <w:szCs w:val="18"/>
                <w:lang w:eastAsia="zh-CN"/>
              </w:rPr>
              <w:t xml:space="preserve">, since </w:t>
            </w:r>
            <w:r>
              <w:rPr>
                <w:rFonts w:ascii="Times New Roman" w:eastAsia="等线" w:hAnsi="Times New Roman" w:cs="Times New Roman"/>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Cambria Math" w:eastAsia="等线" w:hAnsi="Cambria Math" w:cs="Times New Roman"/>
                      <w:sz w:val="18"/>
                      <w:szCs w:val="20"/>
                      <w:lang w:eastAsia="zh-CN"/>
                    </w:rPr>
                    <m:t>offset</m:t>
                  </m:r>
                </m:sub>
              </m:sSub>
            </m:oMath>
            <w:r>
              <w:rPr>
                <w:rFonts w:ascii="Times New Roman" w:eastAsia="等线" w:hAnsi="Times New Roman" w:cs="Times New Roman"/>
                <w:sz w:val="18"/>
                <w:szCs w:val="20"/>
                <w:lang w:eastAsia="zh-CN"/>
              </w:rPr>
              <w:t xml:space="preserve"> is counted in the first slot, </w:t>
            </w:r>
            <w:r>
              <w:rPr>
                <w:rFonts w:ascii="Times New Roman" w:eastAsia="宋体" w:hAnsi="Times New Roman" w:cs="Times New Roman"/>
                <w:sz w:val="18"/>
                <w:szCs w:val="18"/>
                <w:lang w:eastAsia="zh-CN"/>
              </w:rPr>
              <w:t>the restriction “</w:t>
            </w:r>
            <w:r>
              <w:rPr>
                <w:rFonts w:ascii="Times New Roman" w:eastAsia="等线" w:hAnsi="Times New Roman" w:cs="Times New Roman"/>
                <w:sz w:val="18"/>
                <w:szCs w:val="20"/>
                <w:lang w:eastAsia="zh-CN"/>
              </w:rPr>
              <w:t xml:space="preserve">For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Cambria Math" w:eastAsia="等线" w:hAnsi="Cambria Math" w:cs="Times New Roman"/>
                      <w:sz w:val="18"/>
                      <w:szCs w:val="20"/>
                      <w:lang w:eastAsia="zh-CN"/>
                    </w:rPr>
                    <m:t>symb</m:t>
                  </m:r>
                </m:sub>
                <m:sup>
                  <m:r>
                    <m:rPr>
                      <m:nor/>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宋体" w:hAnsi="Times New Roman" w:cs="Times New Roman"/>
                <w:sz w:val="18"/>
                <w:szCs w:val="18"/>
                <w:lang w:eastAsia="zh-CN"/>
              </w:rPr>
              <w:t>” seems to be restrict</w:t>
            </w:r>
            <w:r>
              <w:rPr>
                <w:rFonts w:ascii="Times New Roman" w:hAnsi="Times New Roman" w:cs="Times New Roman"/>
                <w:sz w:val="18"/>
                <w:szCs w:val="18"/>
                <w:lang w:eastAsia="zh-CN"/>
              </w:rPr>
              <w:t xml:space="preserve">ed in the </w:t>
            </w:r>
            <w:r>
              <w:rPr>
                <w:rFonts w:ascii="Times New Roman" w:eastAsia="等线" w:hAnsi="Times New Roman" w:cs="Times New Roman"/>
                <w:sz w:val="18"/>
                <w:szCs w:val="20"/>
                <w:lang w:eastAsia="zh-CN"/>
              </w:rPr>
              <w:t xml:space="preserve">starting slot, i.e., </w:t>
            </w:r>
            <w:r>
              <w:rPr>
                <w:rFonts w:ascii="Times New Roman" w:eastAsia="宋体" w:hAnsi="Times New Roman" w:cs="Times New Roman"/>
                <w:sz w:val="18"/>
                <w:szCs w:val="18"/>
                <w:lang w:eastAsia="zh-CN"/>
              </w:rPr>
              <w:t>“</w:t>
            </w:r>
            <w:r>
              <w:rPr>
                <w:rFonts w:ascii="Times New Roman" w:eastAsia="等线" w:hAnsi="Times New Roman" w:cs="Times New Roman"/>
                <w:sz w:val="18"/>
                <w:szCs w:val="20"/>
                <w:lang w:eastAsia="zh-CN"/>
              </w:rPr>
              <w:t>For SRS resource with in</w:t>
            </w:r>
            <w:r>
              <w:rPr>
                <w:rFonts w:ascii="Times New Roman" w:hAnsi="Times New Roman" w:cs="Times New Roman"/>
                <w:sz w:val="18"/>
                <w:szCs w:val="18"/>
                <w:lang w:eastAsia="zh-CN"/>
              </w:rPr>
              <w:t xml:space="preserve"> </w:t>
            </w:r>
            <w:r>
              <w:rPr>
                <w:rFonts w:ascii="Times New Roman" w:hAnsi="Times New Roman" w:cs="Times New Roman"/>
                <w:color w:val="FF0000"/>
                <w:sz w:val="18"/>
                <w:szCs w:val="18"/>
                <w:lang w:eastAsia="zh-CN"/>
              </w:rPr>
              <w:t xml:space="preserve">the </w:t>
            </w:r>
            <w:r>
              <w:rPr>
                <w:rFonts w:ascii="Times New Roman" w:eastAsia="等线" w:hAnsi="Times New Roman" w:cs="Times New Roman"/>
                <w:color w:val="FF0000"/>
                <w:sz w:val="18"/>
                <w:szCs w:val="20"/>
                <w:lang w:eastAsia="zh-CN"/>
              </w:rPr>
              <w:t>starting</w:t>
            </w:r>
            <w:r>
              <w:rPr>
                <w:rFonts w:ascii="Times New Roman" w:eastAsia="等线" w:hAnsi="Times New Roman" w:cs="Times New Roman"/>
                <w:sz w:val="18"/>
                <w:szCs w:val="20"/>
                <w:lang w:eastAsia="zh-CN"/>
              </w:rPr>
              <w:t xml:space="preserv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Cambria Math" w:eastAsia="等线" w:hAnsi="Cambria Math" w:cs="Times New Roman"/>
                      <w:sz w:val="18"/>
                      <w:szCs w:val="20"/>
                      <w:lang w:eastAsia="zh-CN"/>
                    </w:rPr>
                    <m:t>symb</m:t>
                  </m:r>
                </m:sub>
                <m:sup>
                  <m:r>
                    <m:rPr>
                      <m:nor/>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prefer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We prefere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Yu Mincho" w:hAnsi="Times New Roman" w:cs="Times New Roman"/>
                <w:bCs/>
                <w:sz w:val="18"/>
                <w:szCs w:val="20"/>
                <w:lang w:eastAsia="ja-JP"/>
              </w:rPr>
              <w:t xml:space="preserve">We support Alt2 and Alt3.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Alt 1.</w:t>
            </w:r>
          </w:p>
        </w:tc>
      </w:tr>
    </w:tbl>
    <w:p w:rsidR="00486F8A" w:rsidRDefault="00486F8A">
      <w:pPr>
        <w:rPr>
          <w:rFonts w:ascii="Times New Roman" w:eastAsia="等线" w:hAnsi="Times New Roman" w:cs="Times New Roman"/>
          <w:color w:val="FF0000"/>
          <w:sz w:val="18"/>
          <w:szCs w:val="18"/>
          <w:lang w:eastAsia="zh-CN"/>
        </w:rPr>
      </w:pPr>
    </w:p>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P2-6: </w:t>
      </w:r>
      <w:r>
        <w:rPr>
          <w:rFonts w:eastAsia="等线" w:cs="Times New Roman" w:hint="eastAsia"/>
          <w:bCs w:val="0"/>
          <w:sz w:val="18"/>
          <w:szCs w:val="20"/>
          <w:lang w:val="en-US" w:eastAsia="zh-CN"/>
        </w:rPr>
        <w:t>M</w:t>
      </w:r>
      <w:r>
        <w:rPr>
          <w:rFonts w:eastAsia="等线" w:cs="Times New Roman"/>
          <w:bCs w:val="0"/>
          <w:sz w:val="18"/>
          <w:szCs w:val="20"/>
          <w:lang w:val="en-US" w:eastAsia="zh-CN"/>
        </w:rPr>
        <w:t>aximum number of repetition</w:t>
      </w:r>
      <w:r>
        <w:rPr>
          <w:rFonts w:eastAsia="等线" w:cs="Times New Roman" w:hint="eastAsia"/>
          <w:bCs w:val="0"/>
          <w:sz w:val="18"/>
          <w:szCs w:val="20"/>
          <w:lang w:val="en-US" w:eastAsia="zh-CN"/>
        </w:rPr>
        <w:t xml:space="preserve"> and SRS </w:t>
      </w:r>
      <w:r>
        <w:rPr>
          <w:rFonts w:eastAsia="等线" w:cs="Times New Roman"/>
          <w:bCs w:val="0"/>
          <w:sz w:val="18"/>
          <w:szCs w:val="20"/>
          <w:lang w:val="en-US" w:eastAsia="zh-CN"/>
        </w:rPr>
        <w:t>symbols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Alt1. We don’t see the use case and corresponding benefit from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Sl</w:t>
            </w:r>
            <w:r>
              <w:rPr>
                <w:rFonts w:ascii="Times New Roman" w:hAnsi="Times New Roman" w:cs="Times New Roman"/>
                <w:sz w:val="18"/>
                <w:szCs w:val="18"/>
              </w:rPr>
              <w:t>ightly prefer Alt1. Alt2 is considered if there is clear need and supported by majority.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think this issue should be separately discussed as follows:</w:t>
            </w:r>
          </w:p>
          <w:p w:rsidR="00486F8A" w:rsidRDefault="00F32232">
            <w:pPr>
              <w:numPr>
                <w:ilvl w:val="0"/>
                <w:numId w:val="24"/>
              </w:numPr>
              <w:snapToGrid w:val="0"/>
              <w:rPr>
                <w:rFonts w:ascii="Times New Roman" w:eastAsia="等线" w:hAnsi="Times New Roman" w:cs="Times New Roman"/>
                <w:sz w:val="18"/>
                <w:szCs w:val="20"/>
                <w:lang w:eastAsia="zh-CN"/>
              </w:rPr>
            </w:pPr>
            <w:r>
              <w:rPr>
                <w:rFonts w:ascii="Times New Roman" w:eastAsia="宋体" w:hAnsi="Times New Roman" w:cs="Times New Roman" w:hint="eastAsia"/>
                <w:sz w:val="18"/>
                <w:szCs w:val="18"/>
                <w:lang w:eastAsia="zh-CN"/>
              </w:rPr>
              <w:t xml:space="preserve">For </w:t>
            </w:r>
            <w:r>
              <w:rPr>
                <w:rFonts w:ascii="Times New Roman" w:eastAsia="等线" w:hAnsi="Times New Roman" w:cs="Times New Roman" w:hint="eastAsia"/>
                <w:sz w:val="18"/>
                <w:szCs w:val="20"/>
                <w:lang w:eastAsia="zh-CN"/>
              </w:rPr>
              <w:t>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we support Alt 2, i.e., over 14 to 28. One potential and practical use case is to reduce the latency of SRS frequency hopping especially in case of lager bandwidth.</w:t>
            </w:r>
          </w:p>
          <w:p w:rsidR="00486F8A" w:rsidRDefault="00F32232">
            <w:pPr>
              <w:numPr>
                <w:ilvl w:val="0"/>
                <w:numId w:val="24"/>
              </w:num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repetition factor, we slightly prefer Alt 2, and whether to enable R&gt;14 can be up to NW scheduling based on traffic needs.</w:t>
            </w:r>
            <w:r>
              <w:rPr>
                <w:rFonts w:ascii="Times New Roman" w:eastAsia="宋体" w:hAnsi="Times New Roman" w:cs="Times New Roman" w:hint="eastAsia"/>
                <w:sz w:val="18"/>
                <w:szCs w:val="18"/>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Either way works for us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are open to extend the values for SRS symbols, since it </w:t>
            </w:r>
            <w:r>
              <w:rPr>
                <w:rFonts w:ascii="Times New Roman" w:eastAsia="等线" w:hAnsi="Times New Roman" w:cs="Times New Roman"/>
                <w:sz w:val="18"/>
                <w:szCs w:val="18"/>
                <w:lang w:eastAsia="zh-CN"/>
              </w:rPr>
              <w:t>increases the possibility of completing frequency hopping in a short time</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And, the main motivation of the objective is to utilize few symbols (e.g. 2) in S slot, if it is limited to 14, then last 2 symbols in U slot become useless.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Alt 1 is preferred. Alt2 is open ended, are we targeting any repetition &gt;14?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Prefer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 1. There are typically only a few, (e.g., 4) UL symbols in S slots. Increasing the number of SRS symbols beyond 14 (to, e.g., 14+4=18) yields only marginal SRS coverage gains and increases SRS overhead.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prefer Alt1, but we are open to discuss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Alt 1 preferred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hare similar view with ZTE.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Considering t</w:t>
            </w:r>
            <w:r>
              <w:rPr>
                <w:rFonts w:ascii="Times New Roman" w:eastAsia="等线" w:hAnsi="Times New Roman" w:cs="Times New Roman"/>
                <w:sz w:val="18"/>
                <w:szCs w:val="18"/>
                <w:lang w:eastAsia="zh-CN"/>
              </w:rPr>
              <w:t xml:space="preserve">he </w:t>
            </w:r>
            <w:r>
              <w:rPr>
                <w:rFonts w:ascii="Times New Roman" w:eastAsia="等线" w:hAnsi="Times New Roman" w:cs="Times New Roman" w:hint="eastAsia"/>
                <w:sz w:val="18"/>
                <w:szCs w:val="18"/>
                <w:lang w:eastAsia="zh-CN"/>
              </w:rPr>
              <w:t xml:space="preserve">limited </w:t>
            </w:r>
            <w:r>
              <w:rPr>
                <w:rFonts w:ascii="Times New Roman" w:eastAsia="等线" w:hAnsi="Times New Roman" w:cs="Times New Roman"/>
                <w:sz w:val="18"/>
                <w:szCs w:val="18"/>
                <w:lang w:eastAsia="zh-CN"/>
              </w:rPr>
              <w:t>performance gain</w:t>
            </w:r>
            <w:r>
              <w:rPr>
                <w:rFonts w:ascii="Times New Roman" w:eastAsia="等线" w:hAnsi="Times New Roman" w:cs="Times New Roman" w:hint="eastAsia"/>
                <w:sz w:val="18"/>
                <w:szCs w:val="18"/>
                <w:lang w:eastAsia="zh-CN"/>
              </w:rPr>
              <w:t xml:space="preserve"> for extending the m</w:t>
            </w:r>
            <w:r>
              <w:rPr>
                <w:rFonts w:ascii="Times New Roman" w:eastAsia="等线" w:hAnsi="Times New Roman" w:cs="Times New Roman"/>
                <w:sz w:val="18"/>
                <w:szCs w:val="18"/>
                <w:lang w:eastAsia="zh-CN"/>
              </w:rPr>
              <w:t>aximum number of symbols</w:t>
            </w:r>
            <w:r>
              <w:rPr>
                <w:rFonts w:ascii="Times New Roman" w:eastAsia="等线" w:hAnsi="Times New Roman" w:cs="Times New Roman" w:hint="eastAsia"/>
                <w:sz w:val="18"/>
                <w:szCs w:val="18"/>
                <w:lang w:eastAsia="zh-CN"/>
              </w:rPr>
              <w:t>, we 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Slightly prefer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imilar view with ZTE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are open to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 xml:space="preserve">t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 xml:space="preserve">e support Alt2.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reason is that the intention of </w:t>
            </w:r>
            <w:r>
              <w:rPr>
                <w:rFonts w:ascii="Times New Roman" w:eastAsia="等线" w:hAnsi="Times New Roman" w:cs="Times New Roman"/>
                <w:sz w:val="18"/>
                <w:szCs w:val="20"/>
                <w:lang w:eastAsia="zh-CN"/>
              </w:rPr>
              <w:t>cross-slot SRS resource</w:t>
            </w:r>
            <w:r>
              <w:rPr>
                <w:rFonts w:ascii="Times New Roman" w:eastAsia="等线" w:hAnsi="Times New Roman" w:cs="Times New Roman" w:hint="eastAsia"/>
                <w:sz w:val="18"/>
                <w:szCs w:val="20"/>
                <w:lang w:eastAsia="zh-CN"/>
              </w:rPr>
              <w:t xml:space="preserve"> repetition is to avoid the waste of the UL symbols in the S slot. If we use the legacy repetition number, it may cause the waste of the UL symbols in the second U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Cs/>
                <w:sz w:val="18"/>
                <w:szCs w:val="18"/>
                <w:lang w:eastAsia="zh-CN"/>
              </w:rPr>
              <w:t xml:space="preserve">For the sake of further discussion, the </w:t>
            </w:r>
            <w:r>
              <w:rPr>
                <w:rFonts w:ascii="Times New Roman" w:eastAsia="等线" w:hAnsi="Times New Roman" w:cs="Times New Roman" w:hint="eastAsia"/>
                <w:bCs/>
                <w:sz w:val="18"/>
                <w:szCs w:val="18"/>
                <w:lang w:eastAsia="zh-CN"/>
              </w:rPr>
              <w:t>proponents</w:t>
            </w:r>
            <w:r>
              <w:rPr>
                <w:rFonts w:ascii="Times New Roman" w:eastAsia="等线" w:hAnsi="Times New Roman" w:cs="Times New Roman"/>
                <w:bCs/>
                <w:sz w:val="18"/>
                <w:szCs w:val="18"/>
                <w:lang w:eastAsia="zh-CN"/>
              </w:rPr>
              <w:t xml:space="preserve"> and opponents of each </w:t>
            </w:r>
            <w:r>
              <w:rPr>
                <w:rFonts w:ascii="Times New Roman" w:eastAsia="等线" w:hAnsi="Times New Roman" w:cs="Times New Roman" w:hint="eastAsia"/>
                <w:bCs/>
                <w:sz w:val="18"/>
                <w:szCs w:val="18"/>
                <w:lang w:eastAsia="zh-CN"/>
              </w:rPr>
              <w:t>alternative</w:t>
            </w:r>
            <w:r>
              <w:rPr>
                <w:rFonts w:ascii="Times New Roman" w:eastAsia="等线" w:hAnsi="Times New Roman" w:cs="Times New Roman"/>
                <w:bCs/>
                <w:sz w:val="18"/>
                <w:szCs w:val="18"/>
                <w:lang w:eastAsia="zh-CN"/>
              </w:rPr>
              <w:t xml:space="preserve"> are listed below.</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(12) SS, MTK, IDC, Sony, Ericsson, ETRI, NEC, </w:t>
            </w:r>
            <w:r>
              <w:rPr>
                <w:rFonts w:ascii="Times New Roman" w:eastAsia="等线" w:hAnsi="Times New Roman" w:cs="Times New Roman" w:hint="eastAsia"/>
                <w:sz w:val="18"/>
                <w:szCs w:val="18"/>
                <w:lang w:eastAsia="zh-CN"/>
              </w:rPr>
              <w:t xml:space="preserve">Fujitsu, CATT, DCM, OPPO, Sharp, </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 ZTE, vivo, HW, SPRD, Xiaomi, Nokia, Lenovo</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w:t>
      </w:r>
      <w:r>
        <w:rPr>
          <w:rFonts w:ascii="Times New Roman" w:eastAsia="等线" w:hAnsi="Times New Roman" w:cs="Times New Roman" w:hint="eastAsia"/>
          <w:color w:val="FF0000"/>
          <w:sz w:val="18"/>
          <w:szCs w:val="20"/>
          <w:lang w:eastAsia="zh-CN"/>
        </w:rPr>
        <w:t>4</w:t>
      </w:r>
      <w:r>
        <w:rPr>
          <w:rFonts w:ascii="Times New Roman" w:eastAsia="等线" w:hAnsi="Times New Roman" w:cs="Times New Roman" w:hint="eastAsia"/>
          <w:sz w:val="18"/>
          <w:szCs w:val="20"/>
          <w:lang w:eastAsia="zh-CN"/>
        </w:rPr>
        <w:t xml:space="preserve">) Samsung, MTK, IDC, Sony, Ericsson, ETRI, NEC, </w:t>
      </w:r>
      <w:r>
        <w:rPr>
          <w:rFonts w:ascii="Times New Roman" w:eastAsia="等线" w:hAnsi="Times New Roman" w:cs="Times New Roman" w:hint="eastAsia"/>
          <w:sz w:val="18"/>
          <w:szCs w:val="18"/>
          <w:lang w:eastAsia="zh-CN"/>
        </w:rPr>
        <w:t xml:space="preserve">Fujitsu, CATT, DCM, OPPO, Sharp, </w:t>
      </w:r>
      <w:r>
        <w:rPr>
          <w:rFonts w:ascii="Times New Roman" w:eastAsia="等线" w:hAnsi="Times New Roman" w:cs="Times New Roman" w:hint="eastAsia"/>
          <w:color w:val="FF0000"/>
          <w:sz w:val="18"/>
          <w:szCs w:val="18"/>
          <w:lang w:eastAsia="zh-CN"/>
        </w:rPr>
        <w:t>QC,</w:t>
      </w:r>
      <w:r>
        <w:rPr>
          <w:rFonts w:ascii="Times New Roman" w:eastAsia="等线" w:hAnsi="Times New Roman" w:cs="Times New Roman"/>
          <w:sz w:val="18"/>
          <w:szCs w:val="18"/>
          <w:lang w:eastAsia="zh-CN"/>
        </w:rPr>
        <w:t xml:space="preserve"> </w:t>
      </w:r>
      <w:r>
        <w:rPr>
          <w:rFonts w:ascii="Times New Roman" w:eastAsia="等线" w:hAnsi="Times New Roman" w:cs="Times New Roman"/>
          <w:color w:val="FF0000"/>
          <w:sz w:val="18"/>
          <w:szCs w:val="18"/>
          <w:lang w:eastAsia="zh-CN"/>
        </w:rPr>
        <w:t>Transsion</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t>
      </w:r>
      <w:r>
        <w:rPr>
          <w:rFonts w:ascii="Times New Roman" w:eastAsia="等线" w:hAnsi="Times New Roman" w:cs="Times New Roman" w:hint="eastAsia"/>
          <w:color w:val="FF0000"/>
          <w:sz w:val="18"/>
          <w:szCs w:val="20"/>
          <w:lang w:eastAsia="zh-CN"/>
        </w:rPr>
        <w:t>8</w:t>
      </w:r>
      <w:r>
        <w:rPr>
          <w:rFonts w:ascii="Times New Roman" w:eastAsia="等线" w:hAnsi="Times New Roman" w:cs="Times New Roman" w:hint="eastAsia"/>
          <w:sz w:val="18"/>
          <w:szCs w:val="20"/>
          <w:lang w:eastAsia="zh-CN"/>
        </w:rPr>
        <w:t xml:space="preserve">) ZTE, vivo, HW, SPRD, Xiaomi, Nokia, Lenovo, </w:t>
      </w:r>
      <w:r>
        <w:rPr>
          <w:rFonts w:ascii="Times New Roman" w:eastAsia="等线" w:hAnsi="Times New Roman" w:cs="Times New Roman" w:hint="eastAsia"/>
          <w:color w:val="FF0000"/>
          <w:sz w:val="18"/>
          <w:szCs w:val="20"/>
          <w:lang w:eastAsia="zh-CN"/>
        </w:rPr>
        <w:t>TCL</w:t>
      </w:r>
      <w:r>
        <w:rPr>
          <w:rFonts w:ascii="Times New Roman" w:eastAsia="Yu Mincho" w:hAnsi="Times New Roman" w:cs="Times New Roman" w:hint="eastAsia"/>
          <w:color w:val="FF0000"/>
          <w:sz w:val="18"/>
          <w:szCs w:val="20"/>
          <w:lang w:eastAsia="ja-JP"/>
        </w:rPr>
        <w:t>, KDDI</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As we comment in Round-1 that also echoed by companies, we still think the value should be separately discussed for </w:t>
            </w:r>
            <w:r>
              <w:rPr>
                <w:rFonts w:ascii="Times New Roman" w:eastAsia="等线" w:hAnsi="Times New Roman" w:cs="Times New Roman" w:hint="eastAsia"/>
                <w:sz w:val="18"/>
                <w:szCs w:val="20"/>
                <w:lang w:eastAsia="zh-CN"/>
              </w:rPr>
              <w:t>the m</w:t>
            </w:r>
            <w:r>
              <w:rPr>
                <w:rFonts w:ascii="Times New Roman" w:eastAsia="等线" w:hAnsi="Times New Roman" w:cs="Times New Roman"/>
                <w:sz w:val="18"/>
                <w:szCs w:val="20"/>
                <w:lang w:eastAsia="zh-CN"/>
              </w:rPr>
              <w:t>aximum number of symbols</w:t>
            </w:r>
            <w:r>
              <w:rPr>
                <w:rFonts w:ascii="Times New Roman" w:eastAsia="等线" w:hAnsi="Times New Roman" w:cs="Times New Roman" w:hint="eastAsia"/>
                <w:sz w:val="18"/>
                <w:szCs w:val="20"/>
                <w:lang w:eastAsia="zh-CN"/>
              </w:rPr>
              <w:t xml:space="preserve"> and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for </w:t>
            </w:r>
            <w:r>
              <w:rPr>
                <w:rFonts w:ascii="Times New Roman" w:eastAsia="等线" w:hAnsi="Times New Roman" w:cs="Times New Roman"/>
                <w:sz w:val="18"/>
                <w:szCs w:val="20"/>
                <w:lang w:eastAsia="zh-CN"/>
              </w:rPr>
              <w:t>per cross-slot SRS resource</w:t>
            </w:r>
            <w:r>
              <w:rPr>
                <w:rFonts w:ascii="Times New Roman" w:eastAsia="等线" w:hAnsi="Times New Roman" w:cs="Times New Roman" w:hint="eastAsia"/>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 with the proposal for down-selection</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support Alt1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please add us into Alt1 companies.</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In our view, the goal is not to improve coverage over existing SRS with up to 14 symbols, but the baseline is the TDD scenario with only 2 or 4 UL symbols.</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this proposal for down-selection, and we prefer Alt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Alt1, and agree with QC. There is no use case for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sz w:val="18"/>
                <w:szCs w:val="20"/>
                <w:lang w:eastAsia="zh-CN"/>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Theme="minorEastAsia" w:hAnsi="Times New Roman" w:cs="Times New Roman" w:hint="eastAsia"/>
                <w:bCs/>
                <w:sz w:val="18"/>
                <w:szCs w:val="20"/>
                <w:lang w:eastAsia="ko-KR"/>
              </w:rPr>
              <w:t>Support. We prefer Alt.1 for down-selection.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Theme="minorEastAsia" w:hAnsi="Times New Roman" w:cs="Times New Roman" w:hint="eastAsia"/>
                <w:bCs/>
                <w:sz w:val="18"/>
                <w:szCs w:val="20"/>
                <w:lang w:eastAsia="ko-KR"/>
              </w:rPr>
              <w:t xml:space="preserve">We think the enhancement is for enhancing 14 symbol limitation of SRS. </w:t>
            </w:r>
            <w:r>
              <w:rPr>
                <w:rFonts w:ascii="Times New Roman" w:eastAsiaTheme="minorEastAsia" w:hAnsi="Times New Roman" w:cs="Times New Roman"/>
                <w:bCs/>
                <w:sz w:val="18"/>
                <w:szCs w:val="20"/>
                <w:lang w:eastAsia="ko-KR"/>
              </w:rPr>
              <w:t>I</w:t>
            </w:r>
            <w:r>
              <w:rPr>
                <w:rFonts w:ascii="Times New Roman" w:eastAsiaTheme="minorEastAsia" w:hAnsi="Times New Roman" w:cs="Times New Roman" w:hint="eastAsia"/>
                <w:bCs/>
                <w:sz w:val="18"/>
                <w:szCs w:val="20"/>
                <w:lang w:eastAsia="ko-KR"/>
              </w:rPr>
              <w:t xml:space="preserve">f 14 symbol is used across S+U slot, what is the use case of the remaining symbols in U slot ?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Yu Mincho" w:hAnsi="Times New Roman" w:cs="Times New Roman"/>
                <w:bCs/>
                <w:sz w:val="18"/>
                <w:szCs w:val="20"/>
                <w:lang w:eastAsia="ja-JP"/>
              </w:rPr>
              <w:t xml:space="preserve">We support Alt2.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A</w:t>
            </w:r>
            <w:r>
              <w:rPr>
                <w:rFonts w:ascii="Times New Roman" w:eastAsia="Yu Mincho" w:hAnsi="Times New Roman" w:cs="Times New Roman"/>
                <w:bCs/>
                <w:sz w:val="18"/>
                <w:szCs w:val="20"/>
                <w:lang w:eastAsia="ja-JP"/>
              </w:rPr>
              <w:t>l</w:t>
            </w:r>
            <w:r>
              <w:rPr>
                <w:rFonts w:ascii="Times New Roman" w:eastAsia="Yu Mincho" w:hAnsi="Times New Roman" w:cs="Times New Roman" w:hint="eastAsia"/>
                <w:bCs/>
                <w:sz w:val="18"/>
                <w:szCs w:val="20"/>
                <w:lang w:eastAsia="ja-JP"/>
              </w:rPr>
              <w:t>t 1.</w:t>
            </w: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P2-7: </w:t>
      </w:r>
      <w:r>
        <w:rPr>
          <w:rFonts w:eastAsia="等线" w:cs="Times New Roman" w:hint="eastAsia"/>
          <w:bCs w:val="0"/>
          <w:sz w:val="18"/>
          <w:szCs w:val="20"/>
          <w:lang w:val="en-US" w:eastAsia="zh-CN"/>
        </w:rPr>
        <w:t>SRS transmission before PUSCH</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bCs/>
          <w:sz w:val="18"/>
          <w:szCs w:val="20"/>
          <w:lang w:eastAsia="zh-CN"/>
        </w:rPr>
        <w:t xml:space="preserve">Support transmitting PUSCH and corresponding DMRS </w:t>
      </w:r>
      <w:r>
        <w:rPr>
          <w:rFonts w:ascii="Times New Roman" w:eastAsia="等线" w:hAnsi="Times New Roman" w:cs="Times New Roman"/>
          <w:bCs/>
          <w:sz w:val="18"/>
          <w:szCs w:val="20"/>
          <w:lang w:eastAsia="zh-CN"/>
        </w:rPr>
        <w:t>after SRS in a slot</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Not support. </w:t>
            </w: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There can be the guard OFDM symbol(s) between the two SRS resources which makes it possible to transmit PUSCH and corresponding DMRS before SRS in the second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and this is based on UE capability and/or RRC configuration.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upport, but this should be limited to the case when there is an cross-slot SRS transmission in the beginning of the </w:t>
            </w:r>
            <w:r>
              <w:rPr>
                <w:rFonts w:ascii="Times New Roman" w:hAnsi="Times New Roman" w:cs="Times New Roman"/>
                <w:sz w:val="18"/>
                <w:szCs w:val="18"/>
              </w:rPr>
              <w:lastRenderedPageBreak/>
              <w:t>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@IDCC, based on the current spec, </w:t>
            </w:r>
            <w:r>
              <w:rPr>
                <w:rFonts w:ascii="Times New Roman" w:eastAsia="宋体" w:hAnsi="Times New Roman" w:cs="Times New Roman" w:hint="eastAsia"/>
                <w:sz w:val="18"/>
                <w:szCs w:val="18"/>
                <w:lang w:eastAsia="ko-KR"/>
              </w:rPr>
              <w:t xml:space="preserve">the UE does not transmit any other signal on any symbols of the </w:t>
            </w:r>
            <w:r>
              <w:rPr>
                <w:rFonts w:ascii="Times New Roman" w:eastAsia="宋体" w:hAnsi="Times New Roman" w:cs="Times New Roman" w:hint="eastAsia"/>
                <w:sz w:val="18"/>
                <w:szCs w:val="18"/>
                <w:lang w:eastAsia="zh-CN"/>
              </w:rPr>
              <w:t>guard OFDM symbol(s), unless it was dropped due to collision handling.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proposals is not very clear to us. Can we know which part of the specification that needs to be changed?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ZTE: Thank you for your explanation. We are open to further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But the proposal must be limited to the case when the SRS transmission at the beginning of the slot is a cross-slot SRS transmission, as noted by MediaTek.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Otherwise, the U slot after an S slot cannot be used for PUSCH.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Support only the limited case noted by MTK.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Apple, if our understanding is correct, this proposal relates to the paragraph in section 6.2.1 of 38.214 as attached:</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rPr>
                <w:rFonts w:ascii="Times New Roman" w:hAnsi="Times New Roman" w:cs="Times New Roman"/>
                <w:sz w:val="18"/>
                <w:szCs w:val="18"/>
              </w:rPr>
            </w:pPr>
            <w:r>
              <w:rPr>
                <w:rFonts w:ascii="Times New Roman" w:eastAsia="宋体" w:hAnsi="Times New Roman" w:cs="Times New Roman"/>
                <w:i/>
                <w:sz w:val="18"/>
                <w:szCs w:val="18"/>
                <w:lang w:val="en-GB" w:eastAsia="en-US"/>
              </w:rPr>
              <w:t xml:space="preserve">If a PUSCH with a priority index 0 and SRS configured by SRS-Resource are transmitted in the same slot on a serving cell, the UE may only be configured to transmit SRS after the transmission of the PUSCH and the corresponding DM-RS.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principle. It may be further clarified whether the SRS refers to cross-slot SRS only, or it can be any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if there is cross-slot SRS transmission.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Same view with </w:t>
            </w:r>
            <w:r>
              <w:rPr>
                <w:rFonts w:ascii="Times New Roman" w:hAnsi="Times New Roman" w:cs="Times New Roman" w:hint="eastAsia"/>
                <w:sz w:val="18"/>
                <w:szCs w:val="18"/>
              </w:rPr>
              <w:t>M</w:t>
            </w:r>
            <w:r>
              <w:rPr>
                <w:rFonts w:ascii="Times New Roman" w:hAnsi="Times New Roman" w:cs="Times New Roman"/>
                <w:sz w:val="18"/>
                <w:szCs w:val="18"/>
              </w:rPr>
              <w:t>ediaTek</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ZTE and HW for detailed explanation. </w:t>
            </w: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nd thanks MTK, ETRI, Fujutsu for your suggestions.</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pdated Proposal 2-7:</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486F8A">
            <w:pPr>
              <w:snapToGrid w:val="0"/>
              <w:jc w:val="both"/>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B04B03" w:rsidRDefault="00F32232">
      <w:pPr>
        <w:pStyle w:val="3"/>
        <w:rPr>
          <w:rFonts w:ascii="Times New Roman" w:eastAsia="等线" w:hAnsi="Times New Roman" w:cs="Arial"/>
          <w:color w:val="FF0000"/>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r>
        <w:rPr>
          <w:rFonts w:ascii="Times New Roman" w:eastAsia="等线" w:hAnsi="Times New Roman" w:cs="Arial" w:hint="eastAsia"/>
          <w:color w:val="FF0000"/>
          <w:sz w:val="18"/>
          <w:szCs w:val="20"/>
          <w:lang w:eastAsia="zh-CN"/>
        </w:rPr>
        <w:t xml:space="preserve"> </w:t>
      </w:r>
      <w:r w:rsidR="00B04B03">
        <w:rPr>
          <w:rFonts w:ascii="Times New Roman" w:eastAsia="等线" w:hAnsi="Times New Roman" w:cs="Arial" w:hint="eastAsia"/>
          <w:color w:val="FF0000"/>
          <w:sz w:val="18"/>
          <w:szCs w:val="20"/>
          <w:lang w:eastAsia="zh-CN"/>
        </w:rPr>
        <w:t>[Closed]</w:t>
      </w:r>
    </w:p>
    <w:p w:rsidR="00486F8A" w:rsidRDefault="00F32232" w:rsidP="00B04B03">
      <w:pPr>
        <w:rPr>
          <w:rFonts w:ascii="Times New Roman" w:eastAsia="等线" w:hAnsi="Times New Roman"/>
          <w:color w:val="FF0000"/>
          <w:sz w:val="18"/>
          <w:szCs w:val="18"/>
          <w:lang w:eastAsia="zh-CN"/>
        </w:rPr>
      </w:pPr>
      <w:r>
        <w:rPr>
          <w:rFonts w:ascii="Times New Roman" w:eastAsia="等线" w:hAnsi="Times New Roman" w:cs="Arial" w:hint="eastAsia"/>
          <w:color w:val="FF0000"/>
          <w:sz w:val="18"/>
          <w:szCs w:val="20"/>
          <w:lang w:eastAsia="zh-CN"/>
        </w:rPr>
        <w:t>(High Priority)</w:t>
      </w: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486F8A">
      <w:pPr>
        <w:snapToGrid w:val="0"/>
        <w:jc w:val="both"/>
        <w:rPr>
          <w:rFonts w:ascii="Times New Roman" w:eastAsia="等线" w:hAnsi="Times New Roman" w:cs="Times New Roman"/>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Sugge</w:t>
            </w:r>
            <w:r>
              <w:rPr>
                <w:rFonts w:ascii="Times New Roman" w:eastAsia="等线" w:hAnsi="Times New Roman" w:cs="Times New Roman"/>
                <w:bCs/>
                <w:sz w:val="18"/>
                <w:szCs w:val="20"/>
                <w:lang w:eastAsia="zh-CN"/>
              </w:rPr>
              <w:t>st to use “in the U slot” to replace “in a slot” to avoid ambiguity.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宋体"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Based on the offline comment from Ericsson, we also think it should rather be the basic feature of </w:t>
            </w:r>
            <w:r>
              <w:rPr>
                <w:rFonts w:ascii="Times New Roman" w:hAnsi="Times New Roman" w:cs="Times New Roman"/>
                <w:sz w:val="18"/>
                <w:szCs w:val="18"/>
              </w:rPr>
              <w:t>cross-slot SRS transmission</w:t>
            </w:r>
            <w:r>
              <w:rPr>
                <w:rFonts w:ascii="Times New Roman" w:eastAsia="宋体" w:hAnsi="Times New Roman" w:cs="Times New Roman" w:hint="eastAsia"/>
                <w:sz w:val="18"/>
                <w:szCs w:val="18"/>
                <w:lang w:eastAsia="zh-CN"/>
              </w:rPr>
              <w:t>. Otherwise, it makes no sense to schedule cross-slot SRS transmission without PUSCH and its DMRS that follows.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Thanks for FL to update the proposal, and we support this as a new UE feature.</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Then</w:t>
            </w:r>
            <w:r>
              <w:rPr>
                <w:rFonts w:ascii="Times New Roman" w:eastAsia="等线" w:hAnsi="Times New Roman" w:cs="Times New Roman" w:hint="eastAsia"/>
                <w:bCs/>
                <w:sz w:val="18"/>
                <w:szCs w:val="20"/>
                <w:lang w:eastAsia="zh-CN"/>
              </w:rPr>
              <w:t xml:space="preserve"> if some infra want to mandate such feature, we propose to take out the case of SRS for carrier swith:</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UE does not expect the PUSCH and the cross-slot SRS are from different carriers.</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Updates of the editorial suggestion about (for more accurate description on SRS for carrier switching):</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UE does not expect the cross-slot SRS </w:t>
            </w:r>
            <w:r>
              <w:rPr>
                <w:rFonts w:ascii="Times New Roman" w:eastAsia="等线" w:hAnsi="Times New Roman" w:cs="Times New Roman"/>
                <w:bCs/>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transmission</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share </w:t>
            </w:r>
            <w:r>
              <w:rPr>
                <w:rFonts w:ascii="Times New Roman" w:eastAsia="等线" w:hAnsi="Times New Roman" w:cs="Times New Roman"/>
                <w:bCs/>
                <w:sz w:val="18"/>
                <w:szCs w:val="20"/>
                <w:lang w:eastAsia="zh-CN"/>
              </w:rPr>
              <w:t>similar</w:t>
            </w:r>
            <w:r>
              <w:rPr>
                <w:rFonts w:ascii="Times New Roman" w:eastAsia="等线" w:hAnsi="Times New Roman" w:cs="Times New Roman" w:hint="eastAsia"/>
                <w:bCs/>
                <w:sz w:val="18"/>
                <w:szCs w:val="20"/>
                <w:lang w:eastAsia="zh-CN"/>
              </w:rPr>
              <w:t xml:space="preserve"> view as Ericsson and ZTE that it should be basic feature of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-slot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evised proposal based on comments above.</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 xml:space="preserve">a </w:t>
            </w:r>
            <w:r>
              <w:rPr>
                <w:rFonts w:ascii="Times New Roman" w:eastAsia="等线" w:hAnsi="Times New Roman" w:cs="Times New Roman" w:hint="eastAsia"/>
                <w:color w:val="FF0000"/>
                <w:sz w:val="18"/>
                <w:szCs w:val="18"/>
                <w:lang w:eastAsia="zh-CN"/>
              </w:rPr>
              <w:t>the</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W</w:t>
            </w:r>
            <w:r>
              <w:rPr>
                <w:rFonts w:ascii="Times New Roman" w:eastAsiaTheme="minorEastAsia" w:hAnsi="Times New Roman" w:cs="Times New Roman"/>
                <w:bCs/>
                <w:sz w:val="18"/>
                <w:szCs w:val="20"/>
                <w:lang w:eastAsia="ko-KR"/>
              </w:rPr>
              <w:t>e share same understanding with ZTE, Ericsson, and Docomo, and also fine with Moderator’s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Further</w:t>
            </w:r>
            <w:r>
              <w:rPr>
                <w:rFonts w:ascii="Times New Roman" w:eastAsia="等线" w:hAnsi="Times New Roman" w:cs="Times New Roman" w:hint="eastAsia"/>
                <w:bCs/>
                <w:sz w:val="18"/>
                <w:szCs w:val="20"/>
                <w:lang w:eastAsia="zh-CN"/>
              </w:rPr>
              <w:t xml:space="preserve"> update based on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comment.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a</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 xml:space="preserve">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hint="eastAsia"/>
                <w:bCs/>
                <w:strike/>
                <w:color w:val="FF0000"/>
                <w:sz w:val="18"/>
                <w:szCs w:val="20"/>
                <w:lang w:eastAsia="zh-CN"/>
              </w:rPr>
              <w:t xml:space="preserve"> </w:t>
            </w:r>
            <w:r>
              <w:rPr>
                <w:rFonts w:ascii="Times New Roman" w:eastAsia="等线" w:hAnsi="Times New Roman" w:cs="Times New Roman" w:hint="eastAsia"/>
                <w:bCs/>
                <w:color w:val="FF0000"/>
                <w:sz w:val="18"/>
                <w:szCs w:val="20"/>
                <w:lang w:eastAsia="zh-CN"/>
              </w:rPr>
              <w:t>the</w:t>
            </w:r>
            <w:r>
              <w:rPr>
                <w:rFonts w:ascii="Times New Roman" w:eastAsia="等线" w:hAnsi="Times New Roman" w:cs="Times New Roman"/>
                <w:bCs/>
                <w:sz w:val="18"/>
                <w:szCs w:val="20"/>
                <w:lang w:eastAsia="zh-CN"/>
              </w:rPr>
              <w:t xml:space="preserve">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share the same view as ZTE and fine with </w:t>
            </w:r>
            <w:r>
              <w:rPr>
                <w:rFonts w:ascii="Times New Roman" w:eastAsia="等线" w:hAnsi="Times New Roman" w:cs="Times New Roman" w:hint="eastAsia"/>
                <w:sz w:val="18"/>
                <w:szCs w:val="18"/>
                <w:lang w:eastAsia="zh-CN"/>
              </w:rPr>
              <w:t>Mod</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update</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We would prefer to leave the optional/basic feature of cross-slot SRS to the UE feature discussion.</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 xml:space="preserve">Re the sub-bullet, we are a bit confused. The allowed transmissions should happen in the same carrier. </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宋体" w:hAnsi="Times New Roman" w:cs="Times New Roman"/>
                <w:i/>
                <w:sz w:val="18"/>
                <w:szCs w:val="18"/>
                <w:lang w:val="en-GB" w:eastAsia="en-US"/>
              </w:rPr>
            </w:pPr>
            <w:r>
              <w:rPr>
                <w:rFonts w:ascii="Times New Roman" w:eastAsia="宋体" w:hAnsi="Times New Roman" w:cs="Times New Roman"/>
                <w:i/>
                <w:sz w:val="18"/>
                <w:szCs w:val="18"/>
                <w:lang w:val="en-GB" w:eastAsia="en-US"/>
              </w:rPr>
              <w:t xml:space="preserve">If a PUSCH with a priority index 0 and SRS configured by SRS-Resource are transmitted in the same slot </w:t>
            </w:r>
            <w:r>
              <w:rPr>
                <w:rFonts w:ascii="Times New Roman" w:eastAsia="宋体" w:hAnsi="Times New Roman" w:cs="Times New Roman"/>
                <w:i/>
                <w:sz w:val="18"/>
                <w:szCs w:val="18"/>
                <w:highlight w:val="yellow"/>
                <w:lang w:val="en-GB" w:eastAsia="en-US"/>
              </w:rPr>
              <w:t>on a serving cell</w:t>
            </w:r>
            <w:r>
              <w:rPr>
                <w:rFonts w:ascii="Times New Roman" w:eastAsia="宋体" w:hAnsi="Times New Roman" w:cs="Times New Roman"/>
                <w:i/>
                <w:sz w:val="18"/>
                <w:szCs w:val="18"/>
                <w:lang w:val="en-GB" w:eastAsia="en-US"/>
              </w:rPr>
              <w:t>, the UE may only be configured to transmit SRS after the transmission of the PUSCH and the corresponding DM-RS.</w:t>
            </w:r>
          </w:p>
          <w:p w:rsidR="00486F8A" w:rsidRDefault="00486F8A">
            <w:pPr>
              <w:snapToGrid w:val="0"/>
              <w:jc w:val="both"/>
              <w:rPr>
                <w:rFonts w:ascii="Times New Roman" w:hAnsi="Times New Roman" w:cs="Times New Roman"/>
                <w:i/>
                <w:sz w:val="18"/>
                <w:szCs w:val="18"/>
                <w:lang w:val="en-GB" w:eastAsia="en-US"/>
              </w:rPr>
            </w:pPr>
          </w:p>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This can be clarified by:</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 xml:space="preserve">Proposal 2-7: </w:t>
            </w:r>
            <w:r>
              <w:rPr>
                <w:rFonts w:ascii="Times New Roman" w:eastAsia="等线" w:hAnsi="Times New Roman" w:cs="Times New Roman"/>
                <w:sz w:val="18"/>
                <w:szCs w:val="18"/>
                <w:lang w:eastAsia="zh-CN"/>
              </w:rPr>
              <w:t>W</w:t>
            </w:r>
            <w:r>
              <w:rPr>
                <w:rFonts w:ascii="Times New Roman" w:hAnsi="Times New Roman" w:cs="Times New Roman"/>
                <w:sz w:val="18"/>
                <w:szCs w:val="18"/>
                <w:lang w:eastAsia="en-US"/>
              </w:rPr>
              <w:t xml:space="preserve">hen there is a cross-slot SRS transmission in the beginning of </w:t>
            </w:r>
            <w:r>
              <w:rPr>
                <w:rFonts w:ascii="Times New Roman" w:eastAsia="等线" w:hAnsi="Times New Roman" w:cs="Times New Roman"/>
                <w:strike/>
                <w:color w:val="FF0000"/>
                <w:sz w:val="18"/>
                <w:szCs w:val="18"/>
                <w:lang w:eastAsia="zh-CN"/>
              </w:rPr>
              <w:t xml:space="preserve">a </w:t>
            </w:r>
            <w:r>
              <w:rPr>
                <w:rFonts w:ascii="Times New Roman" w:eastAsia="等线" w:hAnsi="Times New Roman" w:cs="Times New Roman"/>
                <w:color w:val="FF0000"/>
                <w:sz w:val="18"/>
                <w:szCs w:val="18"/>
                <w:lang w:eastAsia="zh-CN"/>
              </w:rPr>
              <w:t>the</w:t>
            </w:r>
            <w:r>
              <w:rPr>
                <w:rFonts w:ascii="Times New Roman" w:eastAsia="等线" w:hAnsi="Times New Roman" w:cs="Times New Roman"/>
                <w:sz w:val="18"/>
                <w:szCs w:val="18"/>
                <w:lang w:eastAsia="zh-CN"/>
              </w:rPr>
              <w:t xml:space="preserve"> U </w:t>
            </w:r>
            <w:r>
              <w:rPr>
                <w:rFonts w:ascii="Times New Roman" w:hAnsi="Times New Roman" w:cs="Times New Roman"/>
                <w:sz w:val="18"/>
                <w:szCs w:val="18"/>
                <w:lang w:eastAsia="en-US"/>
              </w:rPr>
              <w:t xml:space="preserve">slot </w:t>
            </w:r>
            <w:r>
              <w:rPr>
                <w:rFonts w:ascii="Times New Roman" w:hAnsi="Times New Roman" w:cs="Times New Roman"/>
                <w:color w:val="FF0000"/>
                <w:sz w:val="18"/>
                <w:szCs w:val="18"/>
                <w:lang w:eastAsia="en-US"/>
              </w:rPr>
              <w:t>in a carrier</w:t>
            </w:r>
            <w:r>
              <w:rPr>
                <w:rFonts w:ascii="Times New Roman" w:eastAsia="等线" w:hAnsi="Times New Roman" w:cs="Times New Roman"/>
                <w:sz w:val="18"/>
                <w:szCs w:val="18"/>
                <w:lang w:eastAsia="zh-CN"/>
              </w:rPr>
              <w:t>, s</w:t>
            </w:r>
            <w:r>
              <w:rPr>
                <w:rFonts w:ascii="Times New Roman" w:eastAsia="等线" w:hAnsi="Times New Roman" w:cs="Times New Roman"/>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bCs/>
                <w:sz w:val="18"/>
                <w:szCs w:val="20"/>
                <w:lang w:eastAsia="zh-CN"/>
              </w:rPr>
              <w:t xml:space="preserve">and corresponding DMRS after this cross-slot 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 xml:space="preserve">the U </w:t>
            </w:r>
            <w:r>
              <w:rPr>
                <w:rFonts w:ascii="Times New Roman" w:eastAsia="等线" w:hAnsi="Times New Roman" w:cs="Times New Roman"/>
                <w:bCs/>
                <w:sz w:val="18"/>
                <w:szCs w:val="20"/>
                <w:lang w:eastAsia="zh-CN"/>
              </w:rPr>
              <w:t xml:space="preserve">slot </w:t>
            </w:r>
            <w:r>
              <w:rPr>
                <w:rFonts w:ascii="Times New Roman" w:eastAsia="等线" w:hAnsi="Times New Roman" w:cs="Times New Roman"/>
                <w:bCs/>
                <w:color w:val="FF0000"/>
                <w:sz w:val="18"/>
                <w:szCs w:val="20"/>
                <w:lang w:eastAsia="zh-CN"/>
              </w:rPr>
              <w:t>in the carrier</w:t>
            </w:r>
            <w:r>
              <w:rPr>
                <w:rFonts w:ascii="Times New Roman" w:eastAsia="等线" w:hAnsi="Times New Roman" w:cs="Times New Roman"/>
                <w:bCs/>
                <w:strike/>
                <w:color w:val="FF0000"/>
                <w:sz w:val="18"/>
                <w:szCs w:val="20"/>
                <w:lang w:eastAsia="zh-CN"/>
              </w:rPr>
              <w:t xml:space="preserve"> subject to a new UE capability</w:t>
            </w:r>
            <w:r>
              <w:rPr>
                <w:rFonts w:ascii="Times New Roman" w:eastAsia="等线" w:hAnsi="Times New Roman" w:cs="Times New Roman"/>
                <w:bCs/>
                <w:color w:val="FF0000"/>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are fine with the FL</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updated version.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agree with MTK that this should be a basic feature of cross-slot SRS. We believe the problem caused by carrier switching can be handled through NW implementation.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OK with the latest update. Share view with Ericsson, ZTE and DCM. This should be a basic feature.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Mod</w:t>
            </w:r>
            <w:r>
              <w:rPr>
                <w:rFonts w:ascii="Times New Roman" w:eastAsia="Yu Mincho" w:hAnsi="Times New Roman" w:cs="Times New Roman"/>
                <w:bCs/>
                <w:sz w:val="18"/>
                <w:szCs w:val="20"/>
                <w:lang w:eastAsia="ja-JP"/>
              </w:rPr>
              <w:t>’</w:t>
            </w:r>
            <w:r>
              <w:rPr>
                <w:rFonts w:ascii="Times New Roman" w:eastAsia="Yu Mincho" w:hAnsi="Times New Roman" w:cs="Times New Roman" w:hint="eastAsia"/>
                <w:bCs/>
                <w:sz w:val="18"/>
                <w:szCs w:val="20"/>
                <w:lang w:eastAsia="ja-JP"/>
              </w:rPr>
              <w:t>s update.</w:t>
            </w:r>
          </w:p>
        </w:tc>
      </w:tr>
      <w:tr w:rsidR="00B04B03">
        <w:tc>
          <w:tcPr>
            <w:tcW w:w="1435" w:type="dxa"/>
            <w:tcBorders>
              <w:top w:val="single" w:sz="4" w:space="0" w:color="auto"/>
              <w:left w:val="single" w:sz="4" w:space="0" w:color="auto"/>
              <w:bottom w:val="single" w:sz="4" w:space="0" w:color="auto"/>
              <w:right w:val="single" w:sz="4" w:space="0" w:color="auto"/>
            </w:tcBorders>
          </w:tcPr>
          <w:p w:rsidR="00B04B03" w:rsidRPr="00B04B03" w:rsidRDefault="00B04B0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17576B" w:rsidRPr="0017576B" w:rsidRDefault="0017576B" w:rsidP="00B04B03">
            <w:pPr>
              <w:snapToGrid w:val="0"/>
              <w:jc w:val="both"/>
              <w:rPr>
                <w:rFonts w:ascii="Times New Roman" w:eastAsia="等线" w:hAnsi="Times New Roman" w:cs="Times New Roman"/>
                <w:b/>
                <w:sz w:val="18"/>
                <w:szCs w:val="20"/>
                <w:lang w:eastAsia="zh-CN"/>
              </w:rPr>
            </w:pPr>
            <w:r w:rsidRPr="0017576B">
              <w:rPr>
                <w:rFonts w:ascii="Times New Roman" w:eastAsia="等线" w:hAnsi="Times New Roman" w:cs="Times New Roman"/>
                <w:b/>
                <w:sz w:val="18"/>
                <w:szCs w:val="20"/>
                <w:lang w:eastAsia="zh-CN"/>
              </w:rPr>
              <w:t>O</w:t>
            </w:r>
            <w:r w:rsidRPr="0017576B">
              <w:rPr>
                <w:rFonts w:ascii="Times New Roman" w:eastAsia="等线" w:hAnsi="Times New Roman" w:cs="Times New Roman" w:hint="eastAsia"/>
                <w:b/>
                <w:sz w:val="18"/>
                <w:szCs w:val="20"/>
                <w:lang w:eastAsia="zh-CN"/>
              </w:rPr>
              <w:t>utcome of 2</w:t>
            </w:r>
            <w:r w:rsidRPr="0017576B">
              <w:rPr>
                <w:rFonts w:ascii="Times New Roman" w:eastAsia="等线" w:hAnsi="Times New Roman" w:cs="Times New Roman" w:hint="eastAsia"/>
                <w:b/>
                <w:sz w:val="18"/>
                <w:szCs w:val="20"/>
                <w:vertAlign w:val="superscript"/>
                <w:lang w:eastAsia="zh-CN"/>
              </w:rPr>
              <w:t>nd</w:t>
            </w:r>
            <w:r w:rsidRPr="0017576B">
              <w:rPr>
                <w:rFonts w:ascii="Times New Roman" w:eastAsia="等线" w:hAnsi="Times New Roman" w:cs="Times New Roman" w:hint="eastAsia"/>
                <w:b/>
                <w:sz w:val="18"/>
                <w:szCs w:val="20"/>
                <w:lang w:eastAsia="zh-CN"/>
              </w:rPr>
              <w:t xml:space="preserve"> offline discussion:</w:t>
            </w:r>
          </w:p>
          <w:p w:rsidR="0017576B" w:rsidRDefault="0017576B" w:rsidP="00B04B03">
            <w:pPr>
              <w:snapToGrid w:val="0"/>
              <w:jc w:val="both"/>
              <w:rPr>
                <w:rFonts w:ascii="Times New Roman" w:eastAsia="等线" w:hAnsi="Times New Roman" w:cs="Times New Roman"/>
                <w:b/>
                <w:sz w:val="18"/>
                <w:szCs w:val="20"/>
                <w:highlight w:val="yellow"/>
                <w:lang w:eastAsia="zh-CN"/>
              </w:rPr>
            </w:pPr>
          </w:p>
          <w:p w:rsidR="00B04B03" w:rsidRDefault="00B04B03" w:rsidP="00B04B03">
            <w:pPr>
              <w:snapToGrid w:val="0"/>
              <w:jc w:val="both"/>
              <w:rPr>
                <w:rFonts w:ascii="Times New Roman" w:eastAsia="等线" w:hAnsi="Times New Roman" w:cs="Times New Roman"/>
                <w:bCs/>
                <w:color w:val="FF0000"/>
                <w:sz w:val="18"/>
                <w:szCs w:val="20"/>
                <w:lang w:eastAsia="zh-CN"/>
              </w:rPr>
            </w:pPr>
            <w:r w:rsidRPr="00FF7419">
              <w:rPr>
                <w:rFonts w:ascii="Times New Roman" w:eastAsia="等线" w:hAnsi="Times New Roman" w:cs="Times New Roman"/>
                <w:b/>
                <w:sz w:val="18"/>
                <w:szCs w:val="20"/>
                <w:highlight w:val="yellow"/>
                <w:lang w:eastAsia="zh-CN"/>
              </w:rPr>
              <w:t>Proposal 2-7</w:t>
            </w:r>
            <w:r>
              <w:rPr>
                <w:rFonts w:ascii="Times New Roman" w:eastAsia="等线" w:hAnsi="Times New Roman" w:cs="Times New Roman"/>
                <w:b/>
                <w:sz w:val="18"/>
                <w:szCs w:val="20"/>
                <w:lang w:eastAsia="zh-CN"/>
              </w:rPr>
              <w:t xml:space="preserve">: </w:t>
            </w:r>
            <w:r w:rsidRPr="00B04B03">
              <w:rPr>
                <w:rFonts w:ascii="Times New Roman" w:eastAsia="等线" w:hAnsi="Times New Roman" w:cs="Times New Roman"/>
                <w:sz w:val="18"/>
                <w:szCs w:val="18"/>
                <w:lang w:eastAsia="zh-CN"/>
              </w:rPr>
              <w:t>W</w:t>
            </w:r>
            <w:r w:rsidRPr="00B04B03">
              <w:rPr>
                <w:rFonts w:ascii="Times New Roman" w:hAnsi="Times New Roman" w:cs="Times New Roman"/>
                <w:sz w:val="18"/>
                <w:szCs w:val="18"/>
                <w:lang w:eastAsia="en-US"/>
              </w:rPr>
              <w:t xml:space="preserve">hen there is a cross-slot SRS </w:t>
            </w:r>
            <w:r w:rsidRPr="00B04B03">
              <w:rPr>
                <w:rFonts w:ascii="Times New Roman" w:eastAsia="等线" w:hAnsi="Times New Roman" w:cs="Times New Roman" w:hint="eastAsia"/>
                <w:sz w:val="18"/>
                <w:szCs w:val="18"/>
                <w:lang w:eastAsia="zh-CN"/>
              </w:rPr>
              <w:t>resource</w:t>
            </w:r>
            <w:r w:rsidRPr="00B04B03">
              <w:rPr>
                <w:rFonts w:ascii="Times New Roman" w:hAnsi="Times New Roman" w:cs="Times New Roman"/>
                <w:sz w:val="18"/>
                <w:szCs w:val="18"/>
                <w:lang w:eastAsia="en-US"/>
              </w:rPr>
              <w:t xml:space="preserve"> in the</w:t>
            </w:r>
            <w:r w:rsidRPr="00B04B03">
              <w:rPr>
                <w:rFonts w:ascii="Times New Roman" w:eastAsia="等线" w:hAnsi="Times New Roman" w:cs="Times New Roman" w:hint="eastAsia"/>
                <w:sz w:val="18"/>
                <w:szCs w:val="18"/>
                <w:lang w:eastAsia="zh-CN"/>
              </w:rPr>
              <w:t xml:space="preserve"> end of a S slot and the</w:t>
            </w:r>
            <w:r w:rsidRPr="00B04B03">
              <w:rPr>
                <w:rFonts w:ascii="Times New Roman" w:hAnsi="Times New Roman" w:cs="Times New Roman"/>
                <w:sz w:val="18"/>
                <w:szCs w:val="18"/>
                <w:lang w:eastAsia="en-US"/>
              </w:rPr>
              <w:t xml:space="preserve"> beginning of </w:t>
            </w:r>
            <w:r w:rsidRPr="00B04B03">
              <w:rPr>
                <w:rFonts w:ascii="Times New Roman" w:eastAsia="等线" w:hAnsi="Times New Roman" w:cs="Times New Roman" w:hint="eastAsia"/>
                <w:sz w:val="18"/>
                <w:szCs w:val="18"/>
                <w:lang w:eastAsia="zh-CN"/>
              </w:rPr>
              <w:t>a</w:t>
            </w:r>
            <w:r w:rsidRPr="00B04B03">
              <w:rPr>
                <w:rFonts w:ascii="Times New Roman" w:eastAsia="等线" w:hAnsi="Times New Roman" w:cs="Times New Roman"/>
                <w:sz w:val="18"/>
                <w:szCs w:val="18"/>
                <w:lang w:eastAsia="zh-CN"/>
              </w:rPr>
              <w:t xml:space="preserve"> U </w:t>
            </w:r>
            <w:r w:rsidRPr="00B04B03">
              <w:rPr>
                <w:rFonts w:ascii="Times New Roman" w:hAnsi="Times New Roman" w:cs="Times New Roman"/>
                <w:sz w:val="18"/>
                <w:szCs w:val="18"/>
                <w:lang w:eastAsia="en-US"/>
              </w:rPr>
              <w:t>slot in a carrier</w:t>
            </w:r>
            <w:r w:rsidRPr="00B04B03">
              <w:rPr>
                <w:rFonts w:ascii="Times New Roman" w:eastAsia="等线" w:hAnsi="Times New Roman" w:cs="Times New Roman"/>
                <w:sz w:val="18"/>
                <w:szCs w:val="18"/>
                <w:lang w:eastAsia="zh-CN"/>
              </w:rPr>
              <w:t>, s</w:t>
            </w:r>
            <w:r w:rsidRPr="00B04B03">
              <w:rPr>
                <w:rFonts w:ascii="Times New Roman" w:eastAsia="等线" w:hAnsi="Times New Roman" w:cs="Times New Roman"/>
                <w:bCs/>
                <w:sz w:val="18"/>
                <w:szCs w:val="20"/>
                <w:lang w:eastAsia="zh-CN"/>
              </w:rPr>
              <w:t xml:space="preserve">upport transmitting PUSCH </w:t>
            </w:r>
            <w:r w:rsidRPr="00B04B03">
              <w:rPr>
                <w:rFonts w:ascii="Times New Roman" w:eastAsia="宋体" w:hAnsi="Times New Roman" w:cs="Times New Roman"/>
                <w:sz w:val="18"/>
                <w:szCs w:val="18"/>
                <w:lang w:val="en-GB" w:eastAsia="en-US"/>
              </w:rPr>
              <w:t>with a priority index 0</w:t>
            </w:r>
            <w:r w:rsidRPr="00B04B03">
              <w:rPr>
                <w:rFonts w:ascii="Times New Roman" w:eastAsia="宋体" w:hAnsi="Times New Roman" w:cs="Times New Roman"/>
                <w:i/>
                <w:sz w:val="18"/>
                <w:szCs w:val="18"/>
                <w:lang w:val="en-GB" w:eastAsia="en-US"/>
              </w:rPr>
              <w:t xml:space="preserve"> </w:t>
            </w:r>
            <w:r w:rsidRPr="00B04B03">
              <w:rPr>
                <w:rFonts w:ascii="Times New Roman" w:eastAsia="等线" w:hAnsi="Times New Roman" w:cs="Times New Roman"/>
                <w:bCs/>
                <w:sz w:val="18"/>
                <w:szCs w:val="20"/>
                <w:lang w:eastAsia="zh-CN"/>
              </w:rPr>
              <w:t xml:space="preserve">and corresponding DMRS after this cross-slot SRS </w:t>
            </w:r>
            <w:proofErr w:type="gramStart"/>
            <w:r w:rsidRPr="00B04B03">
              <w:rPr>
                <w:rFonts w:ascii="Times New Roman" w:eastAsia="等线" w:hAnsi="Times New Roman" w:cs="Times New Roman"/>
                <w:bCs/>
                <w:sz w:val="18"/>
                <w:szCs w:val="20"/>
                <w:lang w:eastAsia="zh-CN"/>
              </w:rPr>
              <w:t>in  the</w:t>
            </w:r>
            <w:proofErr w:type="gramEnd"/>
            <w:r w:rsidRPr="00B04B03">
              <w:rPr>
                <w:rFonts w:ascii="Times New Roman" w:eastAsia="等线" w:hAnsi="Times New Roman" w:cs="Times New Roman"/>
                <w:bCs/>
                <w:sz w:val="18"/>
                <w:szCs w:val="20"/>
                <w:lang w:eastAsia="zh-CN"/>
              </w:rPr>
              <w:t xml:space="preserve"> U slot in the carrier</w:t>
            </w:r>
            <w:r w:rsidRPr="00B04B03">
              <w:rPr>
                <w:rFonts w:ascii="Times New Roman" w:eastAsia="等线" w:hAnsi="Times New Roman" w:cs="Times New Roman" w:hint="eastAsia"/>
                <w:bCs/>
                <w:sz w:val="18"/>
                <w:szCs w:val="20"/>
                <w:lang w:eastAsia="zh-CN"/>
              </w:rPr>
              <w:t>.</w:t>
            </w:r>
            <w:r w:rsidRPr="00B04B03">
              <w:rPr>
                <w:rFonts w:ascii="Times New Roman" w:eastAsia="等线" w:hAnsi="Times New Roman" w:cs="Times New Roman"/>
                <w:bCs/>
                <w:strike/>
                <w:sz w:val="18"/>
                <w:szCs w:val="20"/>
                <w:lang w:eastAsia="zh-CN"/>
              </w:rPr>
              <w:t xml:space="preserve"> </w:t>
            </w:r>
          </w:p>
          <w:p w:rsidR="00B04B03" w:rsidRPr="00B04B03" w:rsidRDefault="00B04B03">
            <w:pPr>
              <w:snapToGrid w:val="0"/>
              <w:jc w:val="both"/>
              <w:rPr>
                <w:rFonts w:ascii="Times New Roman" w:eastAsia="等线" w:hAnsi="Times New Roman" w:cs="Times New Roman"/>
                <w:bCs/>
                <w:sz w:val="18"/>
                <w:szCs w:val="20"/>
                <w:lang w:eastAsia="zh-CN"/>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P2-8: </w:t>
      </w:r>
      <w:r>
        <w:rPr>
          <w:rFonts w:eastAsia="等线" w:cs="Times New Roman" w:hint="eastAsia"/>
          <w:bCs w:val="0"/>
          <w:sz w:val="18"/>
          <w:szCs w:val="20"/>
          <w:lang w:val="en-US" w:eastAsia="zh-CN"/>
        </w:rPr>
        <w:t>M</w:t>
      </w:r>
      <w:r>
        <w:rPr>
          <w:rFonts w:eastAsia="等线" w:cs="Times New Roman"/>
          <w:bCs w:val="0"/>
          <w:sz w:val="18"/>
          <w:szCs w:val="20"/>
          <w:lang w:val="en-US" w:eastAsia="zh-CN"/>
        </w:rPr>
        <w:t>ultiple aperiodic SRS resource sets in a slot for usage of antenna switching</w:t>
      </w:r>
      <w:r>
        <w:rPr>
          <w:rFonts w:eastAsia="等线" w:cs="Times New Roman"/>
          <w:sz w:val="18"/>
          <w:szCs w:val="20"/>
          <w:lang w:eastAsia="zh-CN"/>
        </w:rPr>
        <w:t xml:space="preserve"> </w:t>
      </w: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eastAsia="等线"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8</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r>
        <w:rPr>
          <w:rFonts w:ascii="Times New Roman" w:eastAsia="等线" w:hAnsi="Times New Roman" w:cs="Times New Roman"/>
          <w:sz w:val="18"/>
          <w:szCs w:val="20"/>
          <w:lang w:eastAsia="zh-CN"/>
        </w:rPr>
        <w: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This proposal is beneficial at least for the case when multiple aperiodic SRS resource sets are triggered within S+U slots.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Op</w:t>
            </w:r>
            <w:r>
              <w:rPr>
                <w:rFonts w:ascii="Times New Roman" w:hAnsi="Times New Roman" w:cs="Times New Roman"/>
                <w:sz w:val="18"/>
                <w:szCs w:val="18"/>
              </w:rPr>
              <w:t>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The proposals is not very clear to us. Can we know which part of the specification that needs to be changed?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Can be discussed if beneficial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Should discuss 2-9-1/2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Okay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not sure this is needed. Legacy specification prevents UE from being configured/triggered with more than one SRS resource set in the same slot. This condition would not be violated for cross-slot SRS with the definition of slot offset in Proposal P2-1.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pen to discuss.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Apple, if our understanding is correct, this proposal relates to the paragraph in section 6.2.1.2 of 38.214 as attached:</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hAnsi="Times New Roman" w:cs="Times New Roman"/>
                <w:sz w:val="18"/>
                <w:szCs w:val="18"/>
              </w:rPr>
            </w:pPr>
            <w:r>
              <w:rPr>
                <w:rFonts w:ascii="Times New Roman" w:hAnsi="Times New Roman" w:cs="Times New Roman"/>
                <w:i/>
                <w:sz w:val="18"/>
                <w:szCs w:val="18"/>
                <w:lang w:eastAsia="zh-CN"/>
              </w:rPr>
              <w:t xml:space="preserve">For 1T2R, 1T4R, 2T4R, 1T6R, 1T8R, 2T6R, 2T8R, 4T8R, or 8T8R, the UE shall </w:t>
            </w:r>
            <w:r>
              <w:rPr>
                <w:rFonts w:ascii="Times New Roman" w:eastAsia="Batang" w:hAnsi="Times New Roman" w:cs="Times New Roman"/>
                <w:i/>
                <w:sz w:val="18"/>
                <w:szCs w:val="18"/>
              </w:rPr>
              <w:t>not expect to be configured or triggered with more than one SRS resource set with higher layer parameter usage set as '</w:t>
            </w:r>
            <w:r>
              <w:rPr>
                <w:rFonts w:ascii="Times New Roman" w:eastAsia="Batang" w:hAnsi="Times New Roman" w:cs="Times New Roman"/>
                <w:i/>
                <w:iCs/>
                <w:sz w:val="18"/>
                <w:szCs w:val="18"/>
              </w:rPr>
              <w:t>antennaSwitching</w:t>
            </w:r>
            <w:r>
              <w:rPr>
                <w:rFonts w:ascii="Times New Roman" w:eastAsia="Batang" w:hAnsi="Times New Roman" w:cs="Times New Roman"/>
                <w:i/>
                <w:sz w:val="18"/>
                <w:szCs w:val="18"/>
              </w:rPr>
              <w:t>' in the same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principle. It is worth clarifying that </w:t>
            </w:r>
            <w:r>
              <w:rPr>
                <w:rFonts w:ascii="Times New Roman" w:eastAsia="等线" w:hAnsi="Times New Roman" w:cs="Times New Roman"/>
                <w:bCs/>
                <w:sz w:val="18"/>
                <w:szCs w:val="20"/>
                <w:lang w:eastAsia="zh-CN"/>
              </w:rPr>
              <w:t>multiple aperiodic SRS resource sets</w:t>
            </w:r>
            <w:r>
              <w:rPr>
                <w:rFonts w:ascii="Times New Roman" w:eastAsia="等线" w:hAnsi="Times New Roman" w:cs="Times New Roman" w:hint="eastAsia"/>
                <w:bCs/>
                <w:sz w:val="18"/>
                <w:szCs w:val="20"/>
                <w:lang w:eastAsia="zh-CN"/>
              </w:rPr>
              <w:t xml:space="preserve"> should include a cross-slot SRS, if that is the intention.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 xml:space="preserve">Open to discuss.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Open to further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O</w:t>
            </w:r>
            <w:r>
              <w:rPr>
                <w:rFonts w:ascii="Times New Roman" w:eastAsia="等线" w:hAnsi="Times New Roman" w:cs="Times New Roman" w:hint="eastAsia"/>
                <w:sz w:val="18"/>
                <w:szCs w:val="18"/>
                <w:lang w:eastAsia="zh-CN"/>
              </w:rPr>
              <w:t>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eastAsia="等线"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8</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r>
        <w:rPr>
          <w:rFonts w:ascii="Times New Roman" w:eastAsia="等线" w:hAnsi="Times New Roman" w:cs="Times New Roman"/>
          <w:sz w:val="18"/>
          <w:szCs w:val="20"/>
          <w:lang w:eastAsia="zh-CN"/>
        </w:rPr>
        <w:t>.</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等线" w:eastAsia="等线" w:hAnsi="等线"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Further discussion is needed. </w:t>
            </w:r>
            <w:r>
              <w:rPr>
                <w:rFonts w:ascii="Times New Roman" w:eastAsia="等线" w:hAnsi="Times New Roman" w:cs="Times New Roman" w:hint="eastAsia"/>
                <w:bCs/>
                <w:sz w:val="18"/>
                <w:szCs w:val="20"/>
                <w:lang w:eastAsia="zh-CN"/>
              </w:rPr>
              <w:t>T</w:t>
            </w:r>
            <w:r>
              <w:rPr>
                <w:rFonts w:ascii="Times New Roman" w:eastAsia="等线" w:hAnsi="Times New Roman" w:cs="Times New Roman"/>
                <w:bCs/>
                <w:sz w:val="18"/>
                <w:szCs w:val="20"/>
                <w:lang w:eastAsia="zh-CN"/>
              </w:rPr>
              <w:t>he proposal is too broad which can include at least the following four cases:</w:t>
            </w:r>
          </w:p>
          <w:p w:rsidR="00486F8A" w:rsidRDefault="00F32232">
            <w:pPr>
              <w:snapToGrid w:val="0"/>
              <w:jc w:val="both"/>
            </w:pPr>
            <w:r>
              <w:object w:dxaOrig="7857" w:dyaOrig="5242">
                <v:shape id="_x0000_i1031" type="#_x0000_t75" style="width:392.85pt;height:262pt" o:ole="">
                  <v:imagedata r:id="rId26" o:title=""/>
                </v:shape>
                <o:OLEObject Type="Embed" ProgID="Visio.Drawing.11" ShapeID="_x0000_i1031" DrawAspect="Content" ObjectID="_1817737136" r:id="rId27"/>
              </w:object>
            </w:r>
          </w:p>
          <w:p w:rsidR="00486F8A" w:rsidRDefault="00F32232">
            <w:pPr>
              <w:pStyle w:val="af1"/>
              <w:numPr>
                <w:ilvl w:val="0"/>
                <w:numId w:val="25"/>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 xml:space="preserve">ase 1 and 2 are the target scenarios. However, we are not sure whether the two resource sets can be assumed to be in the same slot since different slot offsets are configured for the resource sets. </w:t>
            </w:r>
          </w:p>
          <w:p w:rsidR="00486F8A" w:rsidRDefault="00F32232">
            <w:pPr>
              <w:pStyle w:val="af1"/>
              <w:numPr>
                <w:ilvl w:val="0"/>
                <w:numId w:val="25"/>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ase 3 should be precluded which seems to be inconsistent with the WID.</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ase 4 is related to Proposal 2-4, and should be discussed later.</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bCs/>
                <w:sz w:val="18"/>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Thanks to the cases illustrated by OPPO as above, we also think it is proper to comeback after the outcome from </w:t>
            </w:r>
            <w:r>
              <w:rPr>
                <w:rFonts w:ascii="Times New Roman" w:eastAsia="等线" w:hAnsi="Times New Roman" w:cs="Times New Roman" w:hint="eastAsia"/>
                <w:bCs/>
                <w:sz w:val="18"/>
                <w:szCs w:val="20"/>
                <w:lang w:eastAsia="zh-CN"/>
              </w:rPr>
              <w:lastRenderedPageBreak/>
              <w:t>Proposal 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It should be clarified that one of the SRS </w:t>
            </w:r>
            <w:r>
              <w:rPr>
                <w:rFonts w:ascii="Times New Roman" w:eastAsia="等线" w:hAnsi="Times New Roman" w:cs="Times New Roman"/>
                <w:bCs/>
                <w:sz w:val="18"/>
                <w:szCs w:val="20"/>
                <w:lang w:eastAsia="zh-CN"/>
              </w:rPr>
              <w:t>resource</w:t>
            </w:r>
            <w:r>
              <w:rPr>
                <w:rFonts w:ascii="Times New Roman" w:eastAsia="等线" w:hAnsi="Times New Roman" w:cs="Times New Roman" w:hint="eastAsia"/>
                <w:bCs/>
                <w:sz w:val="18"/>
                <w:szCs w:val="20"/>
                <w:lang w:eastAsia="zh-CN"/>
              </w:rPr>
              <w:t xml:space="preserve"> sets should be across the two slots. We agree with OPPO on </w:t>
            </w:r>
            <w:r>
              <w:rPr>
                <w:rFonts w:ascii="Times New Roman" w:eastAsia="等线" w:hAnsi="Times New Roman" w:cs="Times New Roman"/>
                <w:bCs/>
                <w:sz w:val="18"/>
                <w:szCs w:val="20"/>
                <w:lang w:eastAsia="zh-CN"/>
              </w:rPr>
              <w:t>that</w:t>
            </w:r>
            <w:r>
              <w:rPr>
                <w:rFonts w:ascii="Times New Roman" w:eastAsia="等线" w:hAnsi="Times New Roman" w:cs="Times New Roman" w:hint="eastAsia"/>
                <w:bCs/>
                <w:sz w:val="18"/>
                <w:szCs w:val="20"/>
                <w:lang w:eastAsia="zh-CN"/>
              </w:rPr>
              <w:t xml:space="preserve">  Case 3 in the figure should be precluded.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also think this proposal should be discussed after Proposal 2-4.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Thanks FL and </w:t>
            </w:r>
            <w:r>
              <w:rPr>
                <w:rFonts w:ascii="Times New Roman" w:eastAsia="等线" w:hAnsi="Times New Roman" w:cs="Times New Roman"/>
                <w:bCs/>
                <w:sz w:val="18"/>
                <w:szCs w:val="20"/>
                <w:lang w:eastAsia="zh-CN"/>
              </w:rPr>
              <w:t>th</w:t>
            </w:r>
            <w:r>
              <w:rPr>
                <w:rFonts w:ascii="Times New Roman" w:eastAsia="等线" w:hAnsi="Times New Roman" w:cs="Times New Roman" w:hint="eastAsia"/>
                <w:bCs/>
                <w:sz w:val="18"/>
                <w:szCs w:val="20"/>
                <w:lang w:eastAsia="zh-CN"/>
              </w:rPr>
              <w:t>anks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w:t>
            </w:r>
            <w:r>
              <w:rPr>
                <w:rFonts w:ascii="Times New Roman" w:eastAsia="等线" w:hAnsi="Times New Roman" w:cs="Times New Roman"/>
                <w:bCs/>
                <w:sz w:val="18"/>
                <w:szCs w:val="20"/>
                <w:lang w:eastAsia="zh-CN"/>
              </w:rPr>
              <w:t>illustration</w:t>
            </w:r>
            <w:r>
              <w:rPr>
                <w:rFonts w:ascii="Times New Roman" w:eastAsia="等线" w:hAnsi="Times New Roman" w:cs="Times New Roman" w:hint="eastAsia"/>
                <w:bCs/>
                <w:sz w:val="18"/>
                <w:szCs w:val="20"/>
                <w:lang w:eastAsia="zh-CN"/>
              </w:rPr>
              <w:t>. In our understanding, case 1/2/4 in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illustration should be </w:t>
            </w:r>
            <w:r>
              <w:rPr>
                <w:rFonts w:ascii="Times New Roman" w:eastAsia="等线" w:hAnsi="Times New Roman" w:cs="Times New Roman"/>
                <w:bCs/>
                <w:sz w:val="18"/>
                <w:szCs w:val="20"/>
                <w:lang w:eastAsia="zh-CN"/>
              </w:rPr>
              <w:t>supported</w:t>
            </w:r>
            <w:r>
              <w:rPr>
                <w:rFonts w:ascii="Times New Roman" w:eastAsia="等线" w:hAnsi="Times New Roman" w:cs="Times New Roman" w:hint="eastAsia"/>
                <w:bCs/>
                <w:sz w:val="18"/>
                <w:szCs w:val="20"/>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think this proposal can be discussed after Proposal 2-4.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share the same understanding that case 1/2/4 are all targeted cases need to be supported.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T</w:t>
            </w:r>
            <w:r>
              <w:rPr>
                <w:rFonts w:ascii="Times New Roman" w:eastAsiaTheme="minorEastAsia" w:hAnsi="Times New Roman" w:cs="Times New Roman"/>
                <w:bCs/>
                <w:sz w:val="18"/>
                <w:szCs w:val="20"/>
                <w:lang w:eastAsia="ko-KR"/>
              </w:rPr>
              <w:t>hanks OPPO’s figure to have better understanding. We think that Case 3 is not our scope, but Case 1/2/4 shall be supported considering across-SRS.</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We would like to emphasize that whether two SRS resource sets are in same slot or not cannot be determined by slot offset.</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(If SRS resource(s) in an aperiodic SRS resource set are spanned within two consecutive slots, the corresponding slot offset is indicated as in the first slot between two.)</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Rather, whether two SRS resource sets are in same slot or not shall be determined by the occupied time domain resources for each of SRS resources sets.</w:t>
            </w:r>
          </w:p>
          <w:p w:rsidR="00486F8A" w:rsidRDefault="00486F8A">
            <w:pPr>
              <w:snapToGrid w:val="0"/>
              <w:jc w:val="both"/>
              <w:rPr>
                <w:rFonts w:ascii="Times New Roman" w:eastAsiaTheme="minorEastAsia" w:hAnsi="Times New Roman" w:cs="Times New Roman"/>
                <w:bCs/>
                <w:sz w:val="18"/>
                <w:szCs w:val="20"/>
                <w:lang w:eastAsia="ko-KR"/>
              </w:rPr>
            </w:pP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In this way, in Case 1, SRS resource set 0 is in both slot S and U, and SRS resource set 1 is in slot U only. So, in slot U, there are two SRS resource sets.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Same view as ZTE and TCL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bCs/>
                <w:sz w:val="18"/>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bCs/>
                <w:sz w:val="18"/>
                <w:szCs w:val="20"/>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P2-9: </w:t>
      </w:r>
      <w:r>
        <w:rPr>
          <w:rFonts w:eastAsia="等线" w:cs="Times New Roman"/>
          <w:sz w:val="18"/>
          <w:szCs w:val="20"/>
          <w:lang w:eastAsia="zh-CN"/>
        </w:rPr>
        <w:t>S</w:t>
      </w:r>
      <w:r>
        <w:rPr>
          <w:rFonts w:eastAsia="等线" w:cs="Times New Roman" w:hint="eastAsia"/>
          <w:sz w:val="18"/>
          <w:szCs w:val="20"/>
          <w:lang w:eastAsia="zh-CN"/>
        </w:rPr>
        <w:t>upported type and usage of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bookmarkStart w:id="36" w:name="_Toc206173872"/>
      <w:r>
        <w:rPr>
          <w:rFonts w:ascii="Times New Roman" w:eastAsia="等线" w:hAnsi="Times New Roman" w:cs="Times New Roman"/>
          <w:sz w:val="18"/>
          <w:szCs w:val="20"/>
          <w:lang w:eastAsia="zh-CN"/>
        </w:rPr>
        <w:t>Support cross-slot SRS for all SRS resource types, i.e., for periodic, semi-persistent, and aperiodic SRS.</w:t>
      </w:r>
      <w:bookmarkEnd w:id="36"/>
    </w:p>
    <w:p w:rsidR="00486F8A" w:rsidRDefault="00486F8A">
      <w:pPr>
        <w:tabs>
          <w:tab w:val="left" w:pos="1440"/>
        </w:tabs>
        <w:jc w:val="both"/>
        <w:rPr>
          <w:rFonts w:ascii="Times New Roman" w:eastAsia="等线" w:hAnsi="Times New Roman" w:cs="Times New Roman"/>
          <w:sz w:val="18"/>
          <w:szCs w:val="20"/>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 xml:space="preserve">Proposal 2-9-1: </w:t>
            </w:r>
            <w:r>
              <w:rPr>
                <w:rFonts w:ascii="Times New Roman" w:eastAsia="等线" w:hAnsi="Times New Roman" w:cs="Times New Roman"/>
                <w:bCs/>
                <w:sz w:val="18"/>
                <w:szCs w:val="20"/>
                <w:lang w:eastAsia="zh-CN"/>
              </w:rPr>
              <w:t>This is for Scenario 1 or 2? It should be clarified.</w:t>
            </w:r>
          </w:p>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2-9-</w:t>
            </w:r>
            <w:r>
              <w:rPr>
                <w:rFonts w:ascii="Times New Roman" w:eastAsia="等线" w:hAnsi="Times New Roman" w:cs="Times New Roman"/>
                <w:b/>
                <w:color w:val="FF0000"/>
                <w:sz w:val="18"/>
                <w:szCs w:val="20"/>
                <w:lang w:eastAsia="zh-CN"/>
              </w:rPr>
              <w:t>2</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This is for Scenario 1 or 2 or both? It should be clarified.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Okay for all types and usages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upport. It seems this has some overlap with </w:t>
            </w:r>
            <w:r>
              <w:rPr>
                <w:rFonts w:ascii="Times New Roman" w:eastAsia="等线" w:hAnsi="Times New Roman" w:cs="Times New Roman" w:hint="eastAsia"/>
                <w:b/>
                <w:bCs/>
                <w:sz w:val="18"/>
                <w:szCs w:val="20"/>
                <w:lang w:eastAsia="zh-CN"/>
              </w:rPr>
              <w:t>Proposal 2-4</w:t>
            </w:r>
            <w:r>
              <w:rPr>
                <w:rFonts w:ascii="Times New Roman" w:eastAsia="等线" w:hAnsi="Times New Roman" w:cs="Times New Roman" w:hint="eastAsia"/>
                <w:sz w:val="18"/>
                <w:szCs w:val="20"/>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two proposals. </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Support cross-slot SRS for all SRS resource types, i.e., for periodic, semi-persistent, and aperiodic SRS.</w:t>
            </w:r>
          </w:p>
          <w:p w:rsidR="00486F8A" w:rsidRDefault="00F32232">
            <w:pPr>
              <w:snapToGrid w:val="0"/>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w:t>
            </w:r>
            <w:r>
              <w:rPr>
                <w:rFonts w:ascii="Times New Roman" w:eastAsia="等线" w:hAnsi="Times New Roman" w:cs="Times New Roman" w:hint="eastAsia"/>
                <w:b/>
                <w:color w:val="FF0000"/>
                <w:sz w:val="18"/>
                <w:szCs w:val="20"/>
                <w:lang w:eastAsia="zh-CN"/>
              </w:rPr>
              <w:t>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Generally fine. For antenna switching, it should be further clarified whether guard period across slot is also supported, since it is only applied to intra-slot SRS transmission in 38.214.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e can discuss this issue after P2-4.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Support cross-slot SRS for all SRS resource types, i.e., for periodic, semi-persistent, and aperiodic SRS.</w:t>
      </w:r>
    </w:p>
    <w:p w:rsidR="00486F8A" w:rsidRDefault="00F32232">
      <w:pPr>
        <w:rPr>
          <w:rFonts w:ascii="Times New Roman" w:eastAsia="等线" w:hAnsi="Times New Roman" w:cs="Times New Roman"/>
          <w:color w:val="FF0000"/>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e can discuss this issue after P2-4.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Fine to discussed after P2-4 as well as P2-8.</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bCs/>
                <w:sz w:val="18"/>
                <w:szCs w:val="20"/>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P2-10: Others</w:t>
      </w:r>
    </w:p>
    <w:p w:rsidR="00486F8A" w:rsidRDefault="00F32232">
      <w:pPr>
        <w:tabs>
          <w:tab w:val="left" w:pos="1440"/>
        </w:tabs>
        <w:jc w:val="both"/>
        <w:rPr>
          <w:rFonts w:eastAsia="等线"/>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10</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TBD</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 xml:space="preserve">e would like to clarify the </w:t>
            </w:r>
            <w:r>
              <w:rPr>
                <w:rFonts w:ascii="Times New Roman" w:eastAsia="等线" w:hAnsi="Times New Roman" w:cs="Times New Roman"/>
                <w:bCs/>
                <w:sz w:val="18"/>
                <w:szCs w:val="20"/>
                <w:lang w:eastAsia="zh-CN"/>
              </w:rPr>
              <w:t>understanding</w:t>
            </w:r>
            <w:r>
              <w:rPr>
                <w:rFonts w:ascii="Times New Roman" w:eastAsia="等线" w:hAnsi="Times New Roman" w:cs="Times New Roman" w:hint="eastAsia"/>
                <w:bCs/>
                <w:sz w:val="18"/>
                <w:szCs w:val="20"/>
                <w:lang w:eastAsia="zh-CN"/>
              </w:rPr>
              <w:t xml:space="preserve"> on the WID scope: whether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 xml:space="preserve">-slot SRS is applicable for one SRS without </w:t>
            </w:r>
            <w:r>
              <w:rPr>
                <w:rFonts w:ascii="Times New Roman" w:eastAsia="等线" w:hAnsi="Times New Roman" w:cs="Times New Roman"/>
                <w:bCs/>
                <w:sz w:val="18"/>
                <w:szCs w:val="20"/>
                <w:lang w:eastAsia="zh-CN"/>
              </w:rPr>
              <w:t>repetition</w:t>
            </w:r>
            <w:r>
              <w:rPr>
                <w:rFonts w:ascii="Times New Roman" w:eastAsia="等线" w:hAnsi="Times New Roman" w:cs="Times New Roman" w:hint="eastAsia"/>
                <w:bCs/>
                <w:sz w:val="18"/>
                <w:szCs w:val="20"/>
                <w:lang w:eastAsia="zh-CN"/>
              </w:rPr>
              <w:t xml:space="preserve">. The yellow highlighted part in WID only mentions SRS with repetition, so we would like to clarify. In our understanding,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 xml:space="preserve">-slot SRS should not be limited to SRS with repetition. </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i/>
                <w:iCs/>
                <w:sz w:val="18"/>
                <w:szCs w:val="20"/>
                <w:lang w:eastAsia="zh-CN"/>
              </w:rPr>
            </w:pPr>
            <w:r>
              <w:rPr>
                <w:rFonts w:ascii="Times New Roman" w:eastAsia="等线" w:hAnsi="Times New Roman" w:cs="Times New Roman"/>
                <w:bCs/>
                <w:i/>
                <w:iCs/>
                <w:sz w:val="18"/>
                <w:szCs w:val="20"/>
                <w:lang w:eastAsia="zh-CN"/>
              </w:rPr>
              <w:t xml:space="preserve">“Cross-slot SRS between one U slot and one adjacent S slot within a single SRS resource set </w:t>
            </w:r>
          </w:p>
          <w:p w:rsidR="00486F8A" w:rsidRDefault="00F32232">
            <w:pPr>
              <w:snapToGrid w:val="0"/>
              <w:rPr>
                <w:rFonts w:ascii="Times New Roman" w:hAnsi="Times New Roman" w:cs="Times New Roman"/>
                <w:sz w:val="18"/>
                <w:szCs w:val="18"/>
              </w:rPr>
            </w:pPr>
            <w:r>
              <w:rPr>
                <w:rFonts w:ascii="Times New Roman" w:eastAsia="等线" w:hAnsi="Times New Roman" w:cs="Times New Roman"/>
                <w:bCs/>
                <w:i/>
                <w:iCs/>
                <w:sz w:val="18"/>
                <w:szCs w:val="20"/>
                <w:highlight w:val="yellow"/>
                <w:lang w:eastAsia="zh-CN"/>
              </w:rPr>
              <w:t>When used for one SRS with repetition</w:t>
            </w:r>
            <w:r>
              <w:rPr>
                <w:rFonts w:ascii="Times New Roman" w:eastAsia="等线" w:hAnsi="Times New Roman" w:cs="Times New Roman"/>
                <w:bCs/>
                <w:i/>
                <w:iCs/>
                <w:sz w:val="18"/>
                <w:szCs w:val="20"/>
                <w:lang w:eastAsia="zh-CN"/>
              </w:rPr>
              <w:t>, cross-slot SRS symbol mapping is limited to within one SRS resource, with a common timing advance (TA), a common UL spatial filter, and common transmit power for the SRS resource across the two consecutive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t>
            </w:r>
            <w:r>
              <w:rPr>
                <w:rFonts w:ascii="Times New Roman" w:eastAsia="等线" w:hAnsi="Times New Roman" w:cs="Times New Roman" w:hint="eastAsia"/>
                <w:sz w:val="18"/>
                <w:szCs w:val="18"/>
                <w:lang w:eastAsia="zh-CN"/>
              </w:rPr>
              <w:t>NTT Docomo</w:t>
            </w:r>
            <w:r>
              <w:rPr>
                <w:rFonts w:ascii="Times New Roman" w:eastAsia="宋体" w:hAnsi="Times New Roman" w:cs="Times New Roman" w:hint="eastAsia"/>
                <w:sz w:val="18"/>
                <w:szCs w:val="18"/>
                <w:lang w:eastAsia="zh-CN"/>
              </w:rPr>
              <w:t>, we share the similar understanding, while it can be further discussed, e.g., after P2-9-2.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egarding Docomo’s question, we also have same understanding that across-slot SRS is not only the case of repetition, but also including non-repetition case.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also</w:t>
            </w:r>
            <w:r>
              <w:rPr>
                <w:rFonts w:ascii="Times New Roman" w:eastAsiaTheme="minorEastAsia" w:hAnsi="Times New Roman" w:cs="Times New Roman" w:hint="eastAsia"/>
                <w:sz w:val="18"/>
                <w:szCs w:val="18"/>
                <w:lang w:eastAsia="ko-KR"/>
              </w:rPr>
              <w:t xml:space="preserve"> think that it should be clarified for the WG</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common understanding.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see any limitation in WID. The yellow part is just providing the limitation when repetition is supported.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bl>
    <w:p w:rsidR="00486F8A" w:rsidRDefault="00486F8A">
      <w:pPr>
        <w:rPr>
          <w:rFonts w:ascii="Times New Roman" w:eastAsia="等线" w:hAnsi="Times New Roman" w:cs="Times New Roman"/>
          <w:color w:val="FF0000"/>
          <w:sz w:val="18"/>
          <w:szCs w:val="18"/>
          <w:lang w:eastAsia="zh-CN"/>
        </w:rPr>
      </w:pPr>
    </w:p>
    <w:p w:rsidR="00486F8A" w:rsidRDefault="00486F8A">
      <w:pPr>
        <w:rPr>
          <w:rFonts w:eastAsia="等线"/>
          <w:lang w:val="en-GB" w:eastAsia="zh-CN"/>
        </w:rPr>
      </w:pPr>
    </w:p>
    <w:p w:rsidR="00486F8A" w:rsidRDefault="00F32232">
      <w:pPr>
        <w:pStyle w:val="1"/>
        <w:numPr>
          <w:ilvl w:val="0"/>
          <w:numId w:val="12"/>
        </w:numPr>
        <w:spacing w:before="0" w:after="60"/>
        <w:jc w:val="both"/>
        <w:rPr>
          <w:rFonts w:ascii="Times New Roman" w:eastAsia="等线" w:hAnsi="Times New Roman"/>
          <w:sz w:val="28"/>
          <w:szCs w:val="20"/>
          <w:lang w:eastAsia="zh-CN"/>
        </w:rPr>
      </w:pPr>
      <w:r>
        <w:rPr>
          <w:rFonts w:ascii="Times New Roman" w:eastAsia="等线" w:hAnsi="Times New Roman"/>
          <w:sz w:val="28"/>
          <w:szCs w:val="20"/>
          <w:lang w:eastAsia="zh-CN"/>
        </w:rPr>
        <w:t>O</w:t>
      </w:r>
      <w:r>
        <w:rPr>
          <w:rFonts w:ascii="Times New Roman" w:eastAsia="等线" w:hAnsi="Times New Roman" w:hint="eastAsia"/>
          <w:sz w:val="28"/>
          <w:szCs w:val="20"/>
          <w:lang w:eastAsia="zh-CN"/>
        </w:rPr>
        <w:t>ther issues</w:t>
      </w:r>
    </w:p>
    <w:p w:rsidR="00486F8A" w:rsidRDefault="00F32232">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enhancement of SRS capacity and coverage are summarized below. </w:t>
      </w:r>
    </w:p>
    <w:p w:rsidR="00486F8A" w:rsidRDefault="00F32232">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3.</w:t>
      </w:r>
      <w:r>
        <w:rPr>
          <w:rFonts w:ascii="Times New Roman" w:hAnsi="Times New Roman" w:cs="Times New Roman"/>
        </w:rPr>
        <w:t xml:space="preserve"> Summary for </w:t>
      </w:r>
      <w:r>
        <w:rPr>
          <w:rFonts w:ascii="Times New Roman" w:eastAsia="等线" w:hAnsi="Times New Roman" w:cs="Times New Roman" w:hint="eastAsia"/>
          <w:lang w:eastAsia="zh-CN"/>
        </w:rPr>
        <w:t>other issues</w:t>
      </w:r>
    </w:p>
    <w:tbl>
      <w:tblPr>
        <w:tblStyle w:val="ac"/>
        <w:tblW w:w="10173" w:type="dxa"/>
        <w:tblLook w:val="04A0" w:firstRow="1" w:lastRow="0" w:firstColumn="1" w:lastColumn="0" w:noHBand="0" w:noVBand="1"/>
      </w:tblPr>
      <w:tblGrid>
        <w:gridCol w:w="534"/>
        <w:gridCol w:w="3543"/>
        <w:gridCol w:w="6096"/>
      </w:tblGrid>
      <w:tr w:rsidR="00486F8A">
        <w:tc>
          <w:tcPr>
            <w:tcW w:w="534"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543"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6096"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c>
          <w:tcPr>
            <w:tcW w:w="534" w:type="dxa"/>
          </w:tcPr>
          <w:p w:rsidR="00486F8A" w:rsidRDefault="00F32232">
            <w:pPr>
              <w:snapToGrid w:val="0"/>
              <w:rPr>
                <w:rFonts w:ascii="Times New Roman" w:hAnsi="Times New Roman" w:cs="Times New Roman"/>
                <w:color w:val="000000" w:themeColor="text1"/>
                <w:sz w:val="18"/>
                <w:szCs w:val="20"/>
              </w:rPr>
            </w:pPr>
            <w:r>
              <w:rPr>
                <w:rFonts w:ascii="Times New Roman" w:eastAsia="等线"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3543" w:type="dxa"/>
          </w:tcPr>
          <w:p w:rsidR="00486F8A" w:rsidRDefault="00486F8A">
            <w:pPr>
              <w:snapToGrid w:val="0"/>
              <w:rPr>
                <w:rFonts w:ascii="Times New Roman" w:eastAsia="等线" w:hAnsi="Times New Roman" w:cs="Times New Roman"/>
                <w:color w:val="000000" w:themeColor="text1"/>
                <w:sz w:val="18"/>
                <w:szCs w:val="20"/>
                <w:lang w:eastAsia="zh-CN"/>
              </w:rPr>
            </w:pPr>
          </w:p>
        </w:tc>
        <w:tc>
          <w:tcPr>
            <w:tcW w:w="6096" w:type="dxa"/>
          </w:tcPr>
          <w:p w:rsidR="00486F8A" w:rsidRDefault="00F32232">
            <w:pPr>
              <w:pStyle w:val="af1"/>
              <w:numPr>
                <w:ilvl w:val="0"/>
                <w:numId w:val="13"/>
              </w:numPr>
              <w:tabs>
                <w:tab w:val="left" w:pos="1440"/>
              </w:tabs>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 </w:t>
            </w:r>
          </w:p>
        </w:tc>
      </w:tr>
    </w:tbl>
    <w:p w:rsidR="00486F8A" w:rsidRDefault="00486F8A">
      <w:pPr>
        <w:snapToGrid w:val="0"/>
        <w:rPr>
          <w:rFonts w:ascii="Times New Roman" w:hAnsi="Times New Roman" w:cs="Times New Roman"/>
          <w:sz w:val="20"/>
          <w:szCs w:val="20"/>
        </w:rPr>
      </w:pPr>
    </w:p>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P3-1: </w:t>
      </w:r>
    </w:p>
    <w:p w:rsidR="00486F8A" w:rsidRDefault="00F32232">
      <w:pPr>
        <w:rPr>
          <w:rFonts w:ascii="Times New Roman" w:eastAsia="等线" w:hAnsi="Times New Roman" w:cs="Times New Roman"/>
          <w:b/>
          <w:sz w:val="18"/>
          <w:szCs w:val="18"/>
          <w:lang w:eastAsia="zh-CN"/>
        </w:rPr>
      </w:pPr>
      <w:r>
        <w:rPr>
          <w:rFonts w:ascii="Times New Roman" w:eastAsia="等线" w:hAnsi="Times New Roman" w:cs="Times New Roman" w:hint="eastAsia"/>
          <w:b/>
          <w:sz w:val="18"/>
          <w:szCs w:val="18"/>
          <w:lang w:eastAsia="zh-CN"/>
        </w:rPr>
        <w:t>Proposal 3-1</w:t>
      </w:r>
      <w:r>
        <w:rPr>
          <w:rFonts w:ascii="Times New Roman" w:eastAsia="等线" w:hAnsi="Times New Roman" w:cs="Times New Roman" w:hint="eastAsia"/>
          <w:sz w:val="18"/>
          <w:szCs w:val="18"/>
          <w:lang w:eastAsia="zh-CN"/>
        </w:rPr>
        <w:t>: TBD</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bl>
    <w:p w:rsidR="00486F8A" w:rsidRDefault="00486F8A">
      <w:pPr>
        <w:snapToGrid w:val="0"/>
        <w:rPr>
          <w:rFonts w:ascii="Times New Roman" w:eastAsia="等线" w:hAnsi="Times New Roman" w:cs="Times New Roman"/>
          <w:sz w:val="20"/>
          <w:szCs w:val="20"/>
          <w:lang w:eastAsia="zh-CN"/>
        </w:rPr>
      </w:pPr>
    </w:p>
    <w:p w:rsidR="00486F8A" w:rsidRDefault="00486F8A">
      <w:pPr>
        <w:rPr>
          <w:rFonts w:eastAsia="等线"/>
          <w:lang w:eastAsia="zh-CN"/>
        </w:rPr>
      </w:pPr>
    </w:p>
    <w:p w:rsidR="00486F8A" w:rsidRDefault="00F32232">
      <w:pPr>
        <w:pStyle w:val="1"/>
        <w:numPr>
          <w:ilvl w:val="0"/>
          <w:numId w:val="12"/>
        </w:numPr>
        <w:spacing w:before="0" w:after="60"/>
        <w:jc w:val="both"/>
        <w:rPr>
          <w:rFonts w:ascii="Times New Roman" w:eastAsia="等线" w:hAnsi="Times New Roman"/>
          <w:b/>
          <w:sz w:val="28"/>
          <w:lang w:val="en-US" w:eastAsia="zh-CN"/>
        </w:rPr>
      </w:pPr>
      <w:r>
        <w:rPr>
          <w:rFonts w:ascii="Times New Roman" w:eastAsia="等线" w:hAnsi="Times New Roman"/>
          <w:b/>
          <w:sz w:val="28"/>
          <w:lang w:val="en-US" w:eastAsia="zh-CN"/>
        </w:rPr>
        <w:t>Issues</w:t>
      </w:r>
      <w:r>
        <w:rPr>
          <w:rFonts w:ascii="Times New Roman" w:eastAsia="等线" w:hAnsi="Times New Roman" w:hint="eastAsia"/>
          <w:b/>
          <w:sz w:val="28"/>
          <w:lang w:val="en-US" w:eastAsia="zh-CN"/>
        </w:rPr>
        <w:t xml:space="preserve"> to be discussed in online/offline sessions</w:t>
      </w: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4.1 Online discussion round 1 (Monday)</w:t>
      </w: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Google Sans Text" w:hAnsi="Times New Roman" w:cs="Times New Roman"/>
          <w:iCs/>
          <w:color w:val="FF0000"/>
          <w:sz w:val="18"/>
          <w:szCs w:val="18"/>
        </w:rPr>
        <w:t>consecutive</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486F8A">
      <w:pPr>
        <w:rPr>
          <w:rFonts w:eastAsia="等线"/>
          <w:lang w:eastAsia="zh-CN"/>
        </w:rPr>
      </w:pPr>
    </w:p>
    <w:p w:rsidR="00486F8A" w:rsidRDefault="00F32232">
      <w:pPr>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rPr>
          <w:rFonts w:ascii="Times New Roman" w:eastAsia="等线" w:hAnsi="Times New Roman" w:cs="Times New Roman"/>
          <w:bCs/>
          <w:sz w:val="18"/>
          <w:szCs w:val="20"/>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and corresponding DMRS </w:t>
      </w:r>
      <w:r>
        <w:rPr>
          <w:rFonts w:ascii="Times New Roman" w:eastAsia="等线" w:hAnsi="Times New Roman" w:cs="Times New Roman"/>
          <w:bCs/>
          <w:sz w:val="18"/>
          <w:szCs w:val="20"/>
          <w:lang w:eastAsia="zh-CN"/>
        </w:rPr>
        <w:t>after SRS in a slot</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 xml:space="preserve">all SRS resource types, i.e., for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rPr>
          <w:rFonts w:eastAsia="等线"/>
          <w:lang w:eastAsia="zh-CN"/>
        </w:rPr>
      </w:pPr>
      <w:r>
        <w:rPr>
          <w:rFonts w:ascii="Times New Roman" w:eastAsia="等线" w:hAnsi="Times New Roman" w:cs="Times New Roman" w:hint="eastAsia"/>
          <w:color w:val="FF0000"/>
          <w:sz w:val="18"/>
          <w:szCs w:val="20"/>
          <w:lang w:val="en-GB" w:eastAsia="zh-CN"/>
        </w:rPr>
        <w:t xml:space="preserve">FFS: </w:t>
      </w:r>
      <w:r>
        <w:rPr>
          <w:rFonts w:ascii="Times New Roman" w:eastAsia="等线" w:hAnsi="Times New Roman" w:cs="Times New Roman"/>
          <w:color w:val="FF0000"/>
          <w:sz w:val="18"/>
          <w:szCs w:val="20"/>
          <w:lang w:eastAsia="zh-CN"/>
        </w:rPr>
        <w:t>whether</w:t>
      </w:r>
      <w:r>
        <w:rPr>
          <w:rFonts w:ascii="Times New Roman" w:eastAsia="等线" w:hAnsi="Times New Roman" w:cs="Times New Roman" w:hint="eastAsia"/>
          <w:color w:val="FF0000"/>
          <w:sz w:val="18"/>
          <w:szCs w:val="20"/>
          <w:lang w:eastAsia="zh-CN"/>
        </w:rPr>
        <w:t xml:space="preserve"> to support enhanced RPFS</w:t>
      </w:r>
      <w:r>
        <w:rPr>
          <w:rFonts w:ascii="Times New Roman" w:eastAsia="等线" w:hAnsi="Times New Roman" w:cs="Times New Roman"/>
          <w:color w:val="FF0000"/>
          <w:sz w:val="18"/>
          <w:szCs w:val="20"/>
          <w:lang w:eastAsia="zh-CN"/>
        </w:rPr>
        <w:t xml:space="preserve"> for</w:t>
      </w:r>
      <w:r>
        <w:rPr>
          <w:rFonts w:ascii="Times New Roman" w:eastAsia="等线" w:hAnsi="Times New Roman" w:cs="Times New Roman" w:hint="eastAsia"/>
          <w:color w:val="FF0000"/>
          <w:sz w:val="18"/>
          <w:szCs w:val="20"/>
          <w:lang w:eastAsia="zh-CN"/>
        </w:rPr>
        <w:t xml:space="preserve"> </w:t>
      </w:r>
      <w:r>
        <w:rPr>
          <w:rFonts w:ascii="Times New Roman" w:hAnsi="Times New Roman" w:cs="Times New Roman"/>
          <w:color w:val="FF0000"/>
          <w:sz w:val="18"/>
          <w:szCs w:val="20"/>
          <w:lang w:val="en-GB"/>
        </w:rPr>
        <w:t>aperiodic SRS.</w:t>
      </w:r>
    </w:p>
    <w:p w:rsidR="00486F8A" w:rsidRDefault="00486F8A">
      <w:pPr>
        <w:rPr>
          <w:rFonts w:eastAsia="等线"/>
          <w:lang w:eastAsia="zh-CN"/>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rPr>
          <w:rFonts w:eastAsia="等线"/>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for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p w:rsidR="00486F8A" w:rsidRDefault="00486F8A">
      <w:pPr>
        <w:rPr>
          <w:rFonts w:eastAsia="等线"/>
          <w:lang w:eastAsia="zh-CN"/>
        </w:rPr>
      </w:pP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4.2 Offline discussion round 1 (Monday)</w:t>
      </w: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lastRenderedPageBreak/>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all SRS resource types, i.e., for</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rPr>
          <w:rFonts w:eastAsia="等线"/>
          <w:lang w:eastAsia="zh-CN"/>
        </w:rPr>
      </w:pPr>
      <w:r>
        <w:rPr>
          <w:rFonts w:ascii="Times New Roman" w:eastAsia="等线" w:hAnsi="Times New Roman" w:cs="Times New Roman" w:hint="eastAsia"/>
          <w:strike/>
          <w:color w:val="FF0000"/>
          <w:sz w:val="18"/>
          <w:szCs w:val="20"/>
          <w:lang w:val="en-GB" w:eastAsia="zh-CN"/>
        </w:rPr>
        <w:t xml:space="preserve">FFS: </w:t>
      </w:r>
      <w:r>
        <w:rPr>
          <w:rFonts w:ascii="Times New Roman" w:eastAsia="等线" w:hAnsi="Times New Roman" w:cs="Times New Roman"/>
          <w:strike/>
          <w:color w:val="FF0000"/>
          <w:sz w:val="18"/>
          <w:szCs w:val="20"/>
          <w:lang w:eastAsia="zh-CN"/>
        </w:rPr>
        <w:t>whether</w:t>
      </w:r>
      <w:r>
        <w:rPr>
          <w:rFonts w:ascii="Times New Roman" w:eastAsia="等线" w:hAnsi="Times New Roman" w:cs="Times New Roman" w:hint="eastAsia"/>
          <w:strike/>
          <w:color w:val="FF0000"/>
          <w:sz w:val="18"/>
          <w:szCs w:val="20"/>
          <w:lang w:eastAsia="zh-CN"/>
        </w:rPr>
        <w:t xml:space="preserve"> to support enhanced RPFS</w:t>
      </w:r>
      <w:r>
        <w:rPr>
          <w:rFonts w:ascii="Times New Roman" w:eastAsia="等线" w:hAnsi="Times New Roman" w:cs="Times New Roman"/>
          <w:strike/>
          <w:color w:val="FF0000"/>
          <w:sz w:val="18"/>
          <w:szCs w:val="20"/>
          <w:lang w:eastAsia="zh-CN"/>
        </w:rPr>
        <w:t xml:space="preserve"> for</w:t>
      </w:r>
      <w:r>
        <w:rPr>
          <w:rFonts w:ascii="Times New Roman" w:eastAsia="等线" w:hAnsi="Times New Roman" w:cs="Times New Roman" w:hint="eastAsia"/>
          <w:strike/>
          <w:color w:val="FF0000"/>
          <w:sz w:val="18"/>
          <w:szCs w:val="20"/>
          <w:lang w:eastAsia="zh-CN"/>
        </w:rPr>
        <w:t xml:space="preserve"> </w:t>
      </w:r>
      <w:r>
        <w:rPr>
          <w:rFonts w:ascii="Times New Roman" w:hAnsi="Times New Roman" w:cs="Times New Roman"/>
          <w:strike/>
          <w:color w:val="FF0000"/>
          <w:sz w:val="18"/>
          <w:szCs w:val="20"/>
          <w:lang w:val="en-GB"/>
        </w:rPr>
        <w:t>aperiodic SRS.</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4.3 Offline discussion round 2 (Tuesday)</w:t>
      </w:r>
    </w:p>
    <w:p w:rsidR="00486F8A" w:rsidRDefault="00F32232" w:rsidP="00DD502B">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 xml:space="preserve">Proposal 2-7 (SRS-PUSCH-10 minutes): </w:t>
      </w:r>
    </w:p>
    <w:p w:rsidR="00486F8A" w:rsidRDefault="00486F8A">
      <w:pPr>
        <w:snapToGrid w:val="0"/>
        <w:jc w:val="both"/>
        <w:rPr>
          <w:rFonts w:ascii="Times New Roman" w:eastAsia="等线" w:hAnsi="Times New Roman" w:cs="Times New Roman"/>
          <w:b/>
          <w:sz w:val="18"/>
          <w:szCs w:val="20"/>
          <w:lang w:eastAsia="zh-CN"/>
        </w:rPr>
      </w:pPr>
    </w:p>
    <w:p w:rsidR="009269B0" w:rsidRDefault="00767673" w:rsidP="00467D3C">
      <w:pPr>
        <w:snapToGrid w:val="0"/>
        <w:jc w:val="both"/>
        <w:rPr>
          <w:rFonts w:ascii="Times New Roman" w:eastAsia="等线" w:hAnsi="Times New Roman" w:cs="Times New Roman"/>
          <w:bCs/>
          <w:color w:val="FF0000"/>
          <w:sz w:val="18"/>
          <w:szCs w:val="20"/>
          <w:lang w:eastAsia="zh-CN"/>
        </w:rPr>
      </w:pPr>
      <w:r w:rsidRPr="00FF7419">
        <w:rPr>
          <w:rFonts w:ascii="Times New Roman" w:eastAsia="等线" w:hAnsi="Times New Roman" w:cs="Times New Roman"/>
          <w:b/>
          <w:sz w:val="18"/>
          <w:szCs w:val="20"/>
          <w:highlight w:val="yellow"/>
          <w:lang w:eastAsia="zh-CN"/>
        </w:rPr>
        <w:t>Proposal 2-7</w:t>
      </w:r>
      <w:r w:rsidRPr="00FF7419">
        <w:rPr>
          <w:rFonts w:ascii="Times New Roman" w:eastAsia="等线" w:hAnsi="Times New Roman" w:cs="Times New Roman" w:hint="eastAsia"/>
          <w:b/>
          <w:sz w:val="18"/>
          <w:szCs w:val="20"/>
          <w:highlight w:val="yellow"/>
          <w:lang w:eastAsia="zh-CN"/>
        </w:rPr>
        <w:t>(V1)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18"/>
          <w:lang w:eastAsia="zh-CN"/>
        </w:rPr>
        <w:t>W</w:t>
      </w:r>
      <w:r>
        <w:rPr>
          <w:rFonts w:ascii="Times New Roman" w:hAnsi="Times New Roman" w:cs="Times New Roman"/>
          <w:sz w:val="18"/>
          <w:szCs w:val="18"/>
          <w:lang w:eastAsia="en-US"/>
        </w:rPr>
        <w:t xml:space="preserve">hen there is a cross-slot SRS </w:t>
      </w:r>
      <w:r w:rsidR="009269B0">
        <w:rPr>
          <w:rFonts w:ascii="Times New Roman" w:eastAsia="等线" w:hAnsi="Times New Roman" w:cs="Times New Roman" w:hint="eastAsia"/>
          <w:sz w:val="18"/>
          <w:szCs w:val="18"/>
          <w:lang w:eastAsia="zh-CN"/>
        </w:rPr>
        <w:t>resource</w:t>
      </w:r>
      <w:r>
        <w:rPr>
          <w:rFonts w:ascii="Times New Roman" w:hAnsi="Times New Roman" w:cs="Times New Roman"/>
          <w:sz w:val="18"/>
          <w:szCs w:val="18"/>
          <w:lang w:eastAsia="en-US"/>
        </w:rPr>
        <w:t xml:space="preserve"> in the</w:t>
      </w:r>
      <w:r w:rsidR="00467D3C">
        <w:rPr>
          <w:rFonts w:ascii="Times New Roman" w:eastAsia="等线" w:hAnsi="Times New Roman" w:cs="Times New Roman" w:hint="eastAsia"/>
          <w:sz w:val="18"/>
          <w:szCs w:val="18"/>
          <w:lang w:eastAsia="zh-CN"/>
        </w:rPr>
        <w:t xml:space="preserve"> end of a S slot and the</w:t>
      </w:r>
      <w:r>
        <w:rPr>
          <w:rFonts w:ascii="Times New Roman" w:hAnsi="Times New Roman" w:cs="Times New Roman"/>
          <w:sz w:val="18"/>
          <w:szCs w:val="18"/>
          <w:lang w:eastAsia="en-US"/>
        </w:rPr>
        <w:t xml:space="preserve"> beginning of </w:t>
      </w:r>
      <w:r>
        <w:rPr>
          <w:rFonts w:ascii="Times New Roman" w:eastAsia="等线" w:hAnsi="Times New Roman" w:cs="Times New Roman"/>
          <w:strike/>
          <w:color w:val="FF0000"/>
          <w:sz w:val="18"/>
          <w:szCs w:val="18"/>
          <w:lang w:eastAsia="zh-CN"/>
        </w:rPr>
        <w:t xml:space="preserve">a </w:t>
      </w:r>
      <w:r>
        <w:rPr>
          <w:rFonts w:ascii="Times New Roman" w:eastAsia="等线" w:hAnsi="Times New Roman" w:cs="Times New Roman"/>
          <w:color w:val="FF0000"/>
          <w:sz w:val="18"/>
          <w:szCs w:val="18"/>
          <w:lang w:eastAsia="zh-CN"/>
        </w:rPr>
        <w:t>the</w:t>
      </w:r>
      <w:r>
        <w:rPr>
          <w:rFonts w:ascii="Times New Roman" w:eastAsia="等线" w:hAnsi="Times New Roman" w:cs="Times New Roman"/>
          <w:sz w:val="18"/>
          <w:szCs w:val="18"/>
          <w:lang w:eastAsia="zh-CN"/>
        </w:rPr>
        <w:t xml:space="preserve"> U </w:t>
      </w:r>
      <w:r>
        <w:rPr>
          <w:rFonts w:ascii="Times New Roman" w:hAnsi="Times New Roman" w:cs="Times New Roman"/>
          <w:sz w:val="18"/>
          <w:szCs w:val="18"/>
          <w:lang w:eastAsia="en-US"/>
        </w:rPr>
        <w:t xml:space="preserve">slot </w:t>
      </w:r>
      <w:r>
        <w:rPr>
          <w:rFonts w:ascii="Times New Roman" w:hAnsi="Times New Roman" w:cs="Times New Roman"/>
          <w:color w:val="FF0000"/>
          <w:sz w:val="18"/>
          <w:szCs w:val="18"/>
          <w:lang w:eastAsia="en-US"/>
        </w:rPr>
        <w:t>in a carrier</w:t>
      </w:r>
      <w:r>
        <w:rPr>
          <w:rFonts w:ascii="Times New Roman" w:eastAsia="等线" w:hAnsi="Times New Roman" w:cs="Times New Roman"/>
          <w:sz w:val="18"/>
          <w:szCs w:val="18"/>
          <w:lang w:eastAsia="zh-CN"/>
        </w:rPr>
        <w:t>, s</w:t>
      </w:r>
      <w:r>
        <w:rPr>
          <w:rFonts w:ascii="Times New Roman" w:eastAsia="等线" w:hAnsi="Times New Roman" w:cs="Times New Roman"/>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bCs/>
          <w:sz w:val="18"/>
          <w:szCs w:val="20"/>
          <w:lang w:eastAsia="zh-CN"/>
        </w:rPr>
        <w:t xml:space="preserve">and corresponding DMRS after this cross-slot 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 xml:space="preserve">the U </w:t>
      </w:r>
      <w:r>
        <w:rPr>
          <w:rFonts w:ascii="Times New Roman" w:eastAsia="等线" w:hAnsi="Times New Roman" w:cs="Times New Roman"/>
          <w:bCs/>
          <w:sz w:val="18"/>
          <w:szCs w:val="20"/>
          <w:lang w:eastAsia="zh-CN"/>
        </w:rPr>
        <w:t xml:space="preserve">slot </w:t>
      </w:r>
      <w:r>
        <w:rPr>
          <w:rFonts w:ascii="Times New Roman" w:eastAsia="等线" w:hAnsi="Times New Roman" w:cs="Times New Roman"/>
          <w:bCs/>
          <w:color w:val="FF0000"/>
          <w:sz w:val="18"/>
          <w:szCs w:val="20"/>
          <w:lang w:eastAsia="zh-CN"/>
        </w:rPr>
        <w:t>in the carrier</w:t>
      </w:r>
      <w:r>
        <w:rPr>
          <w:rFonts w:ascii="Times New Roman" w:eastAsia="等线" w:hAnsi="Times New Roman" w:cs="Times New Roman"/>
          <w:bCs/>
          <w:strike/>
          <w:color w:val="FF0000"/>
          <w:sz w:val="18"/>
          <w:szCs w:val="20"/>
          <w:lang w:eastAsia="zh-CN"/>
        </w:rPr>
        <w:t xml:space="preserve"> subject to a </w:t>
      </w:r>
    </w:p>
    <w:p w:rsidR="00767673" w:rsidRDefault="00767673">
      <w:pPr>
        <w:snapToGrid w:val="0"/>
        <w:jc w:val="both"/>
        <w:rPr>
          <w:rFonts w:ascii="Times New Roman" w:eastAsia="等线" w:hAnsi="Times New Roman" w:cs="Times New Roman"/>
          <w:b/>
          <w:sz w:val="18"/>
          <w:szCs w:val="20"/>
          <w:lang w:eastAsia="zh-CN"/>
        </w:rPr>
      </w:pPr>
    </w:p>
    <w:p w:rsidR="00767673" w:rsidRDefault="00767673" w:rsidP="00767673">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7(V2)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a</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 xml:space="preserve">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hint="eastAsia"/>
          <w:bCs/>
          <w:strike/>
          <w:color w:val="FF0000"/>
          <w:sz w:val="18"/>
          <w:szCs w:val="20"/>
          <w:lang w:eastAsia="zh-CN"/>
        </w:rPr>
        <w:t xml:space="preserve"> </w:t>
      </w:r>
      <w:r>
        <w:rPr>
          <w:rFonts w:ascii="Times New Roman" w:eastAsia="等线" w:hAnsi="Times New Roman" w:cs="Times New Roman" w:hint="eastAsia"/>
          <w:bCs/>
          <w:color w:val="FF0000"/>
          <w:sz w:val="18"/>
          <w:szCs w:val="20"/>
          <w:lang w:eastAsia="zh-CN"/>
        </w:rPr>
        <w:t>the</w:t>
      </w:r>
      <w:r>
        <w:rPr>
          <w:rFonts w:ascii="Times New Roman" w:eastAsia="等线" w:hAnsi="Times New Roman" w:cs="Times New Roman"/>
          <w:bCs/>
          <w:sz w:val="18"/>
          <w:szCs w:val="20"/>
          <w:lang w:eastAsia="zh-CN"/>
        </w:rPr>
        <w:t xml:space="preserve">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767673" w:rsidRPr="00767673" w:rsidRDefault="00767673" w:rsidP="0076767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p w:rsidR="00486F8A" w:rsidRDefault="00486F8A">
      <w:pPr>
        <w:snapToGrid w:val="0"/>
        <w:jc w:val="both"/>
        <w:rPr>
          <w:rFonts w:ascii="Times New Roman" w:eastAsia="等线" w:hAnsi="Times New Roman" w:cs="Times New Roman"/>
          <w:b/>
          <w:sz w:val="18"/>
          <w:szCs w:val="20"/>
          <w:lang w:eastAsia="zh-CN"/>
        </w:rPr>
      </w:pPr>
    </w:p>
    <w:p w:rsidR="00486F8A" w:rsidRDefault="00F32232" w:rsidP="00DD502B">
      <w:pPr>
        <w:pStyle w:val="3"/>
        <w:rPr>
          <w:rFonts w:ascii="Times New Roman" w:eastAsia="等线" w:hAnsi="Times New Roman"/>
          <w:b w:val="0"/>
          <w:sz w:val="18"/>
          <w:szCs w:val="20"/>
          <w:lang w:eastAsia="zh-CN"/>
        </w:rPr>
      </w:pPr>
      <w:r>
        <w:rPr>
          <w:rFonts w:ascii="Times New Roman" w:eastAsia="等线" w:hAnsi="Times New Roman"/>
          <w:sz w:val="18"/>
          <w:szCs w:val="20"/>
          <w:lang w:eastAsia="zh-CN"/>
        </w:rPr>
        <w:t>Proposal</w:t>
      </w:r>
      <w:r>
        <w:rPr>
          <w:rFonts w:ascii="Times New Roman" w:eastAsia="等线" w:hAnsi="Times New Roman" w:hint="eastAsia"/>
          <w:sz w:val="18"/>
          <w:szCs w:val="20"/>
          <w:lang w:eastAsia="zh-CN"/>
        </w:rPr>
        <w:t xml:space="preserve"> 2-3 (available slot-10 minutes): </w:t>
      </w:r>
    </w:p>
    <w:p w:rsidR="00DD502B" w:rsidRDefault="00DD502B">
      <w:pPr>
        <w:snapToGrid w:val="0"/>
        <w:jc w:val="both"/>
        <w:rPr>
          <w:rFonts w:ascii="Times New Roman" w:eastAsia="等线" w:hAnsi="Times New Roman" w:cs="Times New Roman"/>
          <w:b/>
          <w:sz w:val="18"/>
          <w:szCs w:val="20"/>
          <w:lang w:eastAsia="zh-CN"/>
        </w:rPr>
      </w:pPr>
    </w:p>
    <w:p w:rsidR="00DD502B" w:rsidRDefault="00DD502B" w:rsidP="00DD502B">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sidR="00D952EE">
        <w:rPr>
          <w:rFonts w:ascii="Times New Roman" w:eastAsia="等线" w:hAnsi="Times New Roman" w:cs="Times New Roman" w:hint="eastAsia"/>
          <w:b/>
          <w:sz w:val="18"/>
          <w:szCs w:val="20"/>
          <w:lang w:eastAsia="zh-CN"/>
        </w:rPr>
        <w:t>(V1)</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Pr="00DD502B" w:rsidRDefault="00486F8A">
      <w:pPr>
        <w:snapToGrid w:val="0"/>
        <w:jc w:val="both"/>
        <w:rPr>
          <w:rFonts w:ascii="Times New Roman" w:eastAsia="等线" w:hAnsi="Times New Roman" w:cs="Times New Roman"/>
          <w:b/>
          <w:sz w:val="18"/>
          <w:szCs w:val="20"/>
          <w:lang w:eastAsia="zh-CN"/>
        </w:rPr>
      </w:pPr>
    </w:p>
    <w:p w:rsidR="00DD502B" w:rsidRDefault="00DD502B" w:rsidP="00DD502B">
      <w:pPr>
        <w:tabs>
          <w:tab w:val="left" w:pos="1440"/>
        </w:tabs>
        <w:jc w:val="both"/>
        <w:rPr>
          <w:rFonts w:ascii="Times New Roman" w:eastAsia="宋体" w:hAnsi="Times New Roman" w:cs="Times New Roman"/>
          <w:b/>
          <w:color w:val="FF0000"/>
          <w:sz w:val="18"/>
          <w:szCs w:val="20"/>
          <w:lang w:eastAsia="zh-CN"/>
        </w:rPr>
      </w:pPr>
      <w:r w:rsidRPr="00FF7419">
        <w:rPr>
          <w:rFonts w:ascii="Times New Roman" w:eastAsia="等线" w:hAnsi="Times New Roman" w:cs="Times New Roman"/>
          <w:b/>
          <w:sz w:val="18"/>
          <w:szCs w:val="20"/>
          <w:lang w:eastAsia="zh-CN"/>
        </w:rPr>
        <w:t xml:space="preserve">Proposal </w:t>
      </w:r>
      <w:r w:rsidRPr="00FF7419">
        <w:rPr>
          <w:rFonts w:ascii="Times New Roman" w:eastAsia="等线" w:hAnsi="Times New Roman" w:cs="Times New Roman" w:hint="eastAsia"/>
          <w:b/>
          <w:sz w:val="18"/>
          <w:szCs w:val="20"/>
          <w:lang w:eastAsia="zh-CN"/>
        </w:rPr>
        <w:t>2-3</w:t>
      </w:r>
      <w:r w:rsidR="00D952EE" w:rsidRPr="00FF7419">
        <w:rPr>
          <w:rFonts w:ascii="Times New Roman" w:eastAsia="等线" w:hAnsi="Times New Roman" w:cs="Times New Roman" w:hint="eastAsia"/>
          <w:b/>
          <w:sz w:val="18"/>
          <w:szCs w:val="20"/>
          <w:lang w:eastAsia="zh-CN"/>
        </w:rPr>
        <w:t>(V2)</w:t>
      </w:r>
      <w:r w:rsidRPr="00FF7419">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EB7629" w:rsidRDefault="00DD502B" w:rsidP="00EB7629">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sidR="00EB7629">
        <w:rPr>
          <w:rFonts w:ascii="Times New Roman" w:eastAsia="等线" w:hAnsi="Times New Roman" w:cs="Times New Roman"/>
          <w:sz w:val="18"/>
          <w:szCs w:val="20"/>
          <w:lang w:eastAsia="zh-CN"/>
        </w:rPr>
        <w:t xml:space="preserve">The available slot(s) can include one </w:t>
      </w:r>
      <w:r w:rsidR="00EB7629">
        <w:rPr>
          <w:rFonts w:ascii="Times New Roman" w:eastAsia="等线" w:hAnsi="Times New Roman" w:cs="Times New Roman" w:hint="eastAsia"/>
          <w:color w:val="FF0000"/>
          <w:sz w:val="18"/>
          <w:szCs w:val="20"/>
          <w:lang w:eastAsia="zh-CN"/>
        </w:rPr>
        <w:t xml:space="preserve">slot </w:t>
      </w:r>
      <w:r w:rsidR="00EB7629">
        <w:rPr>
          <w:rFonts w:ascii="Times New Roman" w:eastAsia="等线" w:hAnsi="Times New Roman" w:cs="Times New Roman"/>
          <w:sz w:val="18"/>
          <w:szCs w:val="20"/>
          <w:lang w:eastAsia="zh-CN"/>
        </w:rPr>
        <w:t xml:space="preserve">or </w:t>
      </w:r>
      <w:r w:rsidR="00EB7629">
        <w:rPr>
          <w:rFonts w:ascii="Times New Roman" w:eastAsia="等线" w:hAnsi="Times New Roman" w:cs="Times New Roman" w:hint="eastAsia"/>
          <w:sz w:val="18"/>
          <w:szCs w:val="20"/>
          <w:lang w:eastAsia="zh-CN"/>
        </w:rPr>
        <w:t>two consecutive</w:t>
      </w:r>
      <w:r w:rsidR="00EB7629">
        <w:rPr>
          <w:rFonts w:ascii="Times New Roman" w:eastAsia="等线" w:hAnsi="Times New Roman" w:cs="Times New Roman"/>
          <w:sz w:val="18"/>
          <w:szCs w:val="20"/>
          <w:lang w:eastAsia="zh-CN"/>
        </w:rPr>
        <w:t xml:space="preserve"> </w:t>
      </w:r>
      <w:r w:rsidR="00EB7629">
        <w:rPr>
          <w:rFonts w:ascii="Times New Roman" w:eastAsia="等线" w:hAnsi="Times New Roman" w:cs="Times New Roman" w:hint="eastAsia"/>
          <w:color w:val="FF0000"/>
          <w:sz w:val="18"/>
          <w:szCs w:val="20"/>
          <w:lang w:eastAsia="zh-CN"/>
        </w:rPr>
        <w:t xml:space="preserve">S and U </w:t>
      </w:r>
      <w:r w:rsidR="00EB7629">
        <w:rPr>
          <w:rFonts w:ascii="Times New Roman" w:eastAsia="等线" w:hAnsi="Times New Roman" w:cs="Times New Roman"/>
          <w:sz w:val="18"/>
          <w:szCs w:val="20"/>
          <w:lang w:eastAsia="zh-CN"/>
        </w:rPr>
        <w:t>slot</w:t>
      </w:r>
      <w:r w:rsidR="00EB7629">
        <w:rPr>
          <w:rFonts w:ascii="Times New Roman" w:eastAsia="等线" w:hAnsi="Times New Roman" w:cs="Times New Roman" w:hint="eastAsia"/>
          <w:sz w:val="18"/>
          <w:szCs w:val="20"/>
          <w:lang w:eastAsia="zh-CN"/>
        </w:rPr>
        <w:t>s</w:t>
      </w:r>
      <w:r w:rsidR="00EB7629">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DD502B" w:rsidRDefault="00DD502B" w:rsidP="00DD502B">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w:t>
      </w:r>
      <w:r w:rsidR="00894814">
        <w:rPr>
          <w:rFonts w:ascii="Times New Roman" w:eastAsia="等线" w:hAnsi="Times New Roman" w:cs="Times New Roman"/>
          <w:sz w:val="18"/>
          <w:szCs w:val="20"/>
          <w:lang w:eastAsia="zh-CN"/>
        </w:rPr>
        <w:t xml:space="preserve">can include one </w:t>
      </w:r>
      <w:r w:rsidR="00894814">
        <w:rPr>
          <w:rFonts w:ascii="Times New Roman" w:eastAsia="等线" w:hAnsi="Times New Roman" w:cs="Times New Roman" w:hint="eastAsia"/>
          <w:color w:val="FF0000"/>
          <w:sz w:val="18"/>
          <w:szCs w:val="20"/>
          <w:lang w:eastAsia="zh-CN"/>
        </w:rPr>
        <w:t xml:space="preserve">slot </w:t>
      </w:r>
      <w:r w:rsidR="00894814">
        <w:rPr>
          <w:rFonts w:ascii="Times New Roman" w:eastAsia="等线" w:hAnsi="Times New Roman" w:cs="Times New Roman"/>
          <w:sz w:val="18"/>
          <w:szCs w:val="20"/>
          <w:lang w:eastAsia="zh-CN"/>
        </w:rPr>
        <w:t xml:space="preserve">or </w:t>
      </w:r>
      <w:r w:rsidR="00894814">
        <w:rPr>
          <w:rFonts w:ascii="Times New Roman" w:eastAsia="等线" w:hAnsi="Times New Roman" w:cs="Times New Roman" w:hint="eastAsia"/>
          <w:sz w:val="18"/>
          <w:szCs w:val="20"/>
          <w:lang w:eastAsia="zh-CN"/>
        </w:rPr>
        <w:t>two consecutive</w:t>
      </w:r>
      <w:r w:rsidR="00894814">
        <w:rPr>
          <w:rFonts w:ascii="Times New Roman" w:eastAsia="等线" w:hAnsi="Times New Roman" w:cs="Times New Roman"/>
          <w:sz w:val="18"/>
          <w:szCs w:val="20"/>
          <w:lang w:eastAsia="zh-CN"/>
        </w:rPr>
        <w:t xml:space="preserve"> </w:t>
      </w:r>
      <w:r w:rsidR="00894814">
        <w:rPr>
          <w:rFonts w:ascii="Times New Roman" w:eastAsia="等线" w:hAnsi="Times New Roman" w:cs="Times New Roman" w:hint="eastAsia"/>
          <w:color w:val="FF0000"/>
          <w:sz w:val="18"/>
          <w:szCs w:val="20"/>
          <w:lang w:eastAsia="zh-CN"/>
        </w:rPr>
        <w:t xml:space="preserve">S and U </w:t>
      </w:r>
      <w:r w:rsidR="00894814">
        <w:rPr>
          <w:rFonts w:ascii="Times New Roman" w:eastAsia="等线" w:hAnsi="Times New Roman" w:cs="Times New Roman"/>
          <w:sz w:val="18"/>
          <w:szCs w:val="20"/>
          <w:lang w:eastAsia="zh-CN"/>
        </w:rPr>
        <w:t>slot</w:t>
      </w:r>
      <w:r w:rsidR="00894814">
        <w:rPr>
          <w:rFonts w:ascii="Times New Roman" w:eastAsia="等线" w:hAnsi="Times New Roman" w:cs="Times New Roman" w:hint="eastAsia"/>
          <w:sz w:val="18"/>
          <w:szCs w:val="20"/>
          <w:lang w:eastAsia="zh-CN"/>
        </w:rPr>
        <w:t>s</w:t>
      </w:r>
      <w:r>
        <w:rPr>
          <w:rFonts w:ascii="Times New Roman" w:eastAsia="等线" w:hAnsi="Times New Roman" w:cs="Times New Roman" w:hint="eastAsia"/>
          <w:color w:val="FF0000"/>
          <w:sz w:val="18"/>
          <w:szCs w:val="20"/>
          <w:lang w:eastAsia="zh-CN"/>
        </w:rPr>
        <w:t xml:space="preserve">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486F8A" w:rsidRDefault="00DD502B" w:rsidP="00DD502B">
      <w:pPr>
        <w:pStyle w:val="af1"/>
        <w:numPr>
          <w:ilvl w:val="0"/>
          <w:numId w:val="13"/>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p w:rsidR="00486F8A" w:rsidRDefault="00F32232" w:rsidP="00DD502B">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 xml:space="preserve">Proposal 1-1-1 (pattern-10 minutes): </w:t>
      </w:r>
    </w:p>
    <w:p w:rsidR="002969A2" w:rsidRDefault="002969A2" w:rsidP="002969A2">
      <w:pPr>
        <w:spacing w:line="276" w:lineRule="auto"/>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If companies tend to align the terminology, </w:t>
      </w:r>
    </w:p>
    <w:p w:rsidR="002969A2" w:rsidRPr="00E14006" w:rsidRDefault="002969A2" w:rsidP="002969A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According to WID,</w:t>
      </w:r>
      <w:r w:rsidRPr="00E14006">
        <w:rPr>
          <w:rFonts w:ascii="Times New Roman" w:eastAsia="等线" w:hAnsi="Times New Roman" w:cs="Times New Roman"/>
          <w:sz w:val="18"/>
          <w:szCs w:val="20"/>
          <w:lang w:eastAsia="zh-CN"/>
        </w:rPr>
        <w:t xml:space="preserve"> “</w:t>
      </w:r>
      <w:r w:rsidRPr="00E14006">
        <w:rPr>
          <w:rFonts w:ascii="Times New Roman" w:eastAsiaTheme="minorEastAsia" w:hAnsi="Times New Roman" w:cs="Times New Roman"/>
          <w:bCs/>
          <w:sz w:val="18"/>
          <w:szCs w:val="20"/>
          <w:lang w:eastAsia="ko-KR"/>
        </w:rPr>
        <w:t>legacy frequency hop</w:t>
      </w:r>
      <w:r w:rsidRPr="00E14006">
        <w:rPr>
          <w:rFonts w:ascii="Times New Roman" w:eastAsia="等线" w:hAnsi="Times New Roman" w:cs="Times New Roman"/>
          <w:bCs/>
          <w:sz w:val="18"/>
          <w:szCs w:val="20"/>
          <w:lang w:eastAsia="zh-CN"/>
        </w:rPr>
        <w:t>”</w:t>
      </w:r>
      <w:r w:rsidRPr="00E14006">
        <w:rPr>
          <w:rFonts w:ascii="Times New Roman" w:eastAsia="等线" w:hAnsi="Times New Roman" w:cs="Times New Roman" w:hint="eastAsia"/>
          <w:bCs/>
          <w:sz w:val="18"/>
          <w:szCs w:val="20"/>
          <w:lang w:eastAsia="zh-CN"/>
        </w:rPr>
        <w:t xml:space="preserve"> can be replaced with </w:t>
      </w:r>
      <w:r w:rsidRPr="00E14006">
        <w:rPr>
          <w:rFonts w:ascii="Times New Roman" w:eastAsia="等线" w:hAnsi="Times New Roman" w:cs="Times New Roman"/>
          <w:bCs/>
          <w:sz w:val="18"/>
          <w:szCs w:val="20"/>
          <w:lang w:eastAsia="zh-CN"/>
        </w:rPr>
        <w:t>“SRS repetition symbols within each SRS frequency hop</w:t>
      </w:r>
      <w:r w:rsidRPr="00E14006">
        <w:rPr>
          <w:rFonts w:ascii="Times New Roman" w:eastAsia="等线" w:hAnsi="Times New Roman" w:cs="Times New Roman"/>
          <w:sz w:val="20"/>
          <w:szCs w:val="20"/>
          <w:lang w:eastAsia="zh-CN"/>
        </w:rPr>
        <w:t>”</w:t>
      </w:r>
      <w:r w:rsidRPr="00E14006">
        <w:rPr>
          <w:rFonts w:ascii="Times New Roman" w:eastAsia="等线" w:hAnsi="Times New Roman" w:cs="Times New Roman" w:hint="eastAsia"/>
          <w:sz w:val="20"/>
          <w:szCs w:val="20"/>
          <w:lang w:eastAsia="zh-CN"/>
        </w:rPr>
        <w:t>.</w:t>
      </w:r>
    </w:p>
    <w:p w:rsidR="002969A2" w:rsidRDefault="002969A2" w:rsidP="002969A2">
      <w:pPr>
        <w:widowControl w:val="0"/>
        <w:numPr>
          <w:ilvl w:val="0"/>
          <w:numId w:val="15"/>
        </w:numPr>
        <w:spacing w:line="276" w:lineRule="auto"/>
        <w:jc w:val="both"/>
        <w:rPr>
          <w:rFonts w:ascii="Times New Roman" w:eastAsiaTheme="minorEastAsia" w:hAnsi="Times New Roman" w:cs="Times New Roman"/>
          <w:bCs/>
          <w:sz w:val="18"/>
          <w:szCs w:val="20"/>
          <w:lang w:val="en-GB" w:eastAsia="ko-KR"/>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s </w:t>
      </w:r>
      <w:r w:rsidRPr="00ED413F">
        <w:rPr>
          <w:rFonts w:ascii="Times New Roman" w:eastAsiaTheme="minorEastAsia" w:hAnsi="Times New Roman" w:cs="Times New Roman" w:hint="eastAsia"/>
          <w:bCs/>
          <w:sz w:val="18"/>
          <w:szCs w:val="20"/>
          <w:lang w:eastAsia="ko-KR"/>
        </w:rPr>
        <w:t>recommended</w:t>
      </w:r>
      <w:r>
        <w:rPr>
          <w:rFonts w:ascii="Times New Roman" w:eastAsia="等线" w:hAnsi="Times New Roman" w:cs="Times New Roman" w:hint="eastAsia"/>
          <w:sz w:val="18"/>
          <w:szCs w:val="20"/>
          <w:lang w:eastAsia="zh-CN"/>
        </w:rPr>
        <w:t xml:space="preserve"> by Ericsson, </w:t>
      </w:r>
      <w:r>
        <w:rPr>
          <w:rFonts w:ascii="Times New Roman" w:eastAsiaTheme="minorEastAsia" w:hAnsi="Times New Roman" w:cs="Times New Roman"/>
          <w:bCs/>
          <w:sz w:val="18"/>
          <w:szCs w:val="20"/>
          <w:lang w:val="en-GB" w:eastAsia="ko-KR"/>
        </w:rPr>
        <w:t>“legacy frequency hopping period”</w:t>
      </w:r>
      <w:r>
        <w:rPr>
          <w:rFonts w:ascii="Times New Roman" w:eastAsia="等线" w:hAnsi="Times New Roman" w:cs="Times New Roman" w:hint="eastAsia"/>
          <w:bCs/>
          <w:sz w:val="18"/>
          <w:szCs w:val="20"/>
          <w:lang w:val="en-GB" w:eastAsia="zh-CN"/>
        </w:rPr>
        <w:t xml:space="preserve"> can be stated as </w:t>
      </w:r>
      <w:r>
        <w:rPr>
          <w:rFonts w:ascii="Times New Roman" w:eastAsia="等线" w:hAnsi="Times New Roman" w:cs="Times New Roman"/>
          <w:bCs/>
          <w:sz w:val="18"/>
          <w:szCs w:val="20"/>
          <w:lang w:val="en-GB" w:eastAsia="zh-CN"/>
        </w:rPr>
        <w:t>“</w:t>
      </w:r>
      <w:r>
        <w:rPr>
          <w:rFonts w:ascii="Times New Roman" w:eastAsiaTheme="minorEastAsia" w:hAnsi="Times New Roman" w:cs="Times New Roman"/>
          <w:bCs/>
          <w:sz w:val="18"/>
          <w:szCs w:val="20"/>
          <w:lang w:val="en-GB" w:eastAsia="ko-KR"/>
        </w:rPr>
        <w:t xml:space="preserve">for a same value of </w:t>
      </w:r>
    </w:p>
    <w:p w:rsidR="002969A2" w:rsidRDefault="00216072" w:rsidP="002969A2">
      <w:pPr>
        <w:widowControl w:val="0"/>
        <w:spacing w:line="276" w:lineRule="auto"/>
        <w:ind w:left="465"/>
        <w:jc w:val="both"/>
        <w:rPr>
          <w:rFonts w:ascii="Times New Roman" w:eastAsia="等线" w:hAnsi="Times New Roman" w:cs="Times New Roman"/>
          <w:bCs/>
          <w:sz w:val="18"/>
          <w:szCs w:val="20"/>
          <w:lang w:val="en-GB" w:eastAsia="zh-CN"/>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sidR="002969A2">
        <w:rPr>
          <w:rFonts w:ascii="Times New Roman" w:eastAsia="等线" w:hAnsi="Times New Roman" w:cs="Times New Roman"/>
          <w:bCs/>
          <w:sz w:val="18"/>
          <w:szCs w:val="20"/>
          <w:lang w:val="en-GB" w:eastAsia="zh-CN"/>
        </w:rPr>
        <w:t>”</w:t>
      </w:r>
    </w:p>
    <w:p w:rsidR="002969A2" w:rsidRPr="00AB3623" w:rsidRDefault="002969A2" w:rsidP="002969A2">
      <w:pPr>
        <w:widowControl w:val="0"/>
        <w:numPr>
          <w:ilvl w:val="0"/>
          <w:numId w:val="15"/>
        </w:numPr>
        <w:spacing w:line="276" w:lineRule="auto"/>
        <w:jc w:val="both"/>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A</w:t>
      </w:r>
      <w:r>
        <w:rPr>
          <w:rFonts w:ascii="Times New Roman" w:eastAsia="等线" w:hAnsi="Times New Roman" w:cs="Times New Roman" w:hint="eastAsia"/>
          <w:bCs/>
          <w:sz w:val="18"/>
          <w:szCs w:val="20"/>
          <w:lang w:val="en-GB" w:eastAsia="zh-CN"/>
        </w:rPr>
        <w:t xml:space="preserve">lso, the new hopping scheme can be termed as </w:t>
      </w:r>
      <w:r w:rsidRPr="008C0782">
        <w:rPr>
          <w:rFonts w:ascii="Times New Roman" w:eastAsiaTheme="minorEastAsia" w:hAnsi="Times New Roman" w:cs="Times New Roman"/>
          <w:bCs/>
          <w:i/>
          <w:iCs/>
          <w:sz w:val="18"/>
          <w:szCs w:val="20"/>
          <w:lang w:eastAsia="ko-KR"/>
        </w:rPr>
        <w:t>intra-repetition hopping</w:t>
      </w:r>
    </w:p>
    <w:p w:rsidR="002969A2" w:rsidRDefault="002969A2" w:rsidP="002969A2">
      <w:pPr>
        <w:spacing w:line="276" w:lineRule="auto"/>
        <w:rPr>
          <w:rFonts w:ascii="Times New Roman" w:eastAsia="等线" w:hAnsi="Times New Roman" w:cs="Times New Roman"/>
          <w:b/>
          <w:sz w:val="18"/>
          <w:szCs w:val="20"/>
          <w:lang w:eastAsia="zh-CN"/>
        </w:rPr>
      </w:pPr>
    </w:p>
    <w:p w:rsidR="002969A2" w:rsidRPr="006C7BED" w:rsidRDefault="002969A2" w:rsidP="002969A2">
      <w:pPr>
        <w:spacing w:line="276" w:lineRule="auto"/>
        <w:jc w:val="both"/>
        <w:rPr>
          <w:rFonts w:ascii="Times New Roman" w:eastAsia="等线" w:hAnsi="Times New Roman" w:cs="Times New Roman"/>
          <w:sz w:val="20"/>
          <w:szCs w:val="16"/>
          <w:lang w:eastAsia="zh-CN"/>
        </w:rPr>
      </w:pPr>
      <w:r w:rsidRPr="006C7BED">
        <w:rPr>
          <w:rFonts w:ascii="Times New Roman" w:hAnsi="Times New Roman" w:cs="Times New Roman"/>
          <w:b/>
          <w:sz w:val="20"/>
          <w:szCs w:val="16"/>
          <w:lang w:val="en-GB" w:eastAsia="en-US"/>
        </w:rPr>
        <w:t>Proposal 1</w:t>
      </w:r>
      <w:r w:rsidRPr="006C7BED">
        <w:rPr>
          <w:rFonts w:ascii="Times New Roman" w:eastAsia="DengXian" w:hAnsi="Times New Roman" w:cs="Times New Roman"/>
          <w:b/>
          <w:sz w:val="20"/>
          <w:szCs w:val="16"/>
          <w:lang w:val="en-GB" w:eastAsia="zh-CN"/>
        </w:rPr>
        <w:t>-1-1</w:t>
      </w:r>
      <w:r w:rsidRPr="006C7BED">
        <w:rPr>
          <w:rFonts w:ascii="Times New Roman" w:hAnsi="Times New Roman" w:cs="Times New Roman"/>
          <w:sz w:val="20"/>
          <w:szCs w:val="16"/>
          <w:lang w:eastAsia="en-US"/>
        </w:rPr>
        <w:t>:</w:t>
      </w:r>
      <w:r w:rsidRPr="006C7BED">
        <w:rPr>
          <w:rFonts w:ascii="Times New Roman" w:eastAsia="DengXian" w:hAnsi="Times New Roman" w:cs="Times New Roman"/>
          <w:sz w:val="20"/>
          <w:szCs w:val="16"/>
          <w:lang w:eastAsia="zh-CN"/>
        </w:rPr>
        <w:t xml:space="preserve"> </w:t>
      </w:r>
      <w:r w:rsidRPr="006C7BED">
        <w:rPr>
          <w:rFonts w:ascii="Times New Roman" w:eastAsia="Google Sans Text" w:hAnsi="Times New Roman" w:cs="Times New Roman"/>
          <w:iCs/>
          <w:sz w:val="20"/>
          <w:szCs w:val="14"/>
          <w:lang w:eastAsia="en-US"/>
        </w:rPr>
        <w:t>For SRS configured with RPFS (P</w:t>
      </w:r>
      <w:r w:rsidRPr="006C7BED">
        <w:rPr>
          <w:rFonts w:ascii="Times New Roman" w:eastAsia="Google Sans Text" w:hAnsi="Times New Roman" w:cs="Times New Roman"/>
          <w:iCs/>
          <w:sz w:val="20"/>
          <w:szCs w:val="14"/>
          <w:lang w:eastAsia="en-US"/>
        </w:rPr>
        <w:softHyphen/>
      </w:r>
      <w:r w:rsidRPr="006C7BED">
        <w:rPr>
          <w:rFonts w:ascii="Times New Roman" w:eastAsia="Google Sans Text" w:hAnsi="Times New Roman" w:cs="Times New Roman"/>
          <w:iCs/>
          <w:sz w:val="20"/>
          <w:szCs w:val="14"/>
          <w:vertAlign w:val="subscript"/>
          <w:lang w:eastAsia="en-US"/>
        </w:rPr>
        <w:t>F</w:t>
      </w:r>
      <w:r w:rsidRPr="006C7BED">
        <w:rPr>
          <w:rFonts w:ascii="Times New Roman" w:eastAsia="Google Sans Text" w:hAnsi="Times New Roman" w:cs="Times New Roman"/>
          <w:iCs/>
          <w:sz w:val="20"/>
          <w:szCs w:val="14"/>
          <w:lang w:eastAsia="en-US"/>
        </w:rPr>
        <w:t xml:space="preserve">&gt;1) and multiple repetitions (R &gt; 1), support multiple frequency-domain starting positions across </w:t>
      </w:r>
      <w:r w:rsidRPr="006C7BED">
        <w:rPr>
          <w:rFonts w:ascii="Times New Roman" w:eastAsia="等线" w:hAnsi="Times New Roman" w:cs="Times New Roman"/>
          <w:bCs/>
          <w:color w:val="FF0000"/>
          <w:sz w:val="18"/>
          <w:szCs w:val="20"/>
          <w:lang w:eastAsia="zh-CN"/>
        </w:rPr>
        <w:t>SRS repetition symbols within each SRS frequency hop</w:t>
      </w:r>
      <w:r w:rsidRPr="006C7BED">
        <w:rPr>
          <w:rFonts w:ascii="Times New Roman" w:eastAsia="Google Sans Text" w:hAnsi="Times New Roman" w:cs="Times New Roman"/>
          <w:iCs/>
          <w:sz w:val="20"/>
          <w:szCs w:val="14"/>
          <w:lang w:eastAsia="en-US"/>
        </w:rPr>
        <w:t xml:space="preserve"> based on the followings:</w:t>
      </w:r>
      <w:r w:rsidRPr="006C7BED">
        <w:rPr>
          <w:rFonts w:ascii="Times New Roman" w:eastAsia="等线" w:hAnsi="Times New Roman" w:cs="Times New Roman" w:hint="eastAsia"/>
          <w:iCs/>
          <w:sz w:val="20"/>
          <w:szCs w:val="14"/>
          <w:lang w:eastAsia="zh-CN"/>
        </w:rPr>
        <w:t xml:space="preserve"> </w:t>
      </w:r>
    </w:p>
    <w:p w:rsidR="002969A2" w:rsidRPr="002C49C8" w:rsidRDefault="002969A2" w:rsidP="002969A2">
      <w:pPr>
        <w:widowControl w:val="0"/>
        <w:numPr>
          <w:ilvl w:val="0"/>
          <w:numId w:val="15"/>
        </w:numPr>
        <w:spacing w:line="276" w:lineRule="auto"/>
        <w:jc w:val="both"/>
        <w:rPr>
          <w:rFonts w:ascii="Times New Roman" w:hAnsi="Times New Roman" w:cs="Times New Roman"/>
          <w:sz w:val="20"/>
          <w:szCs w:val="14"/>
          <w:lang w:eastAsia="en-US"/>
        </w:rPr>
      </w:pPr>
      <w:r w:rsidRPr="002C49C8">
        <w:rPr>
          <w:rFonts w:ascii="Times New Roman" w:eastAsia="DengXian" w:hAnsi="Times New Roman" w:cs="Times New Roman"/>
          <w:color w:val="FF0000"/>
          <w:sz w:val="20"/>
          <w:szCs w:val="14"/>
          <w:lang w:eastAsia="zh-CN"/>
        </w:rPr>
        <w:t xml:space="preserve">For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color w:val="1B1C1D"/>
          <w:sz w:val="20"/>
          <w:szCs w:val="14"/>
          <w:lang w:eastAsia="zh-CN"/>
        </w:rPr>
        <w:t>t</w:t>
      </w:r>
      <w:r w:rsidRPr="002C49C8">
        <w:rPr>
          <w:rFonts w:ascii="Times New Roman" w:eastAsia="Google Sans Text" w:hAnsi="Times New Roman" w:cs="Times New Roman"/>
          <w:color w:val="1B1C1D"/>
          <w:sz w:val="20"/>
          <w:szCs w:val="14"/>
          <w:lang w:eastAsia="en-US"/>
        </w:rPr>
        <w:t xml:space="preserve">he </w:t>
      </w:r>
      <w:r w:rsidRPr="002C49C8">
        <w:rPr>
          <w:rFonts w:ascii="Times New Roman" w:hAnsi="Times New Roman" w:cs="Times New Roman"/>
          <w:color w:val="1B1C1D"/>
          <w:sz w:val="20"/>
          <w:szCs w:val="14"/>
          <w:lang w:eastAsia="en-US"/>
        </w:rPr>
        <w:t>starting position</w:t>
      </w:r>
      <w:r w:rsidRPr="002C49C8">
        <w:rPr>
          <w:rFonts w:ascii="Times New Roman" w:eastAsia="Google Sans Text" w:hAnsi="Times New Roman" w:cs="Times New Roman"/>
          <w:color w:val="1B1C1D"/>
          <w:sz w:val="20"/>
          <w:szCs w:val="14"/>
          <w:lang w:eastAsia="en-US"/>
        </w:rPr>
        <w:t xml:space="preserve"> pattern</w:t>
      </w:r>
      <w:r w:rsidRPr="002C49C8">
        <w:rPr>
          <w:rFonts w:ascii="Times New Roman" w:eastAsia="DengXian" w:hAnsi="Times New Roman" w:cs="Times New Roman"/>
          <w:color w:val="1B1C1D"/>
          <w:sz w:val="20"/>
          <w:szCs w:val="14"/>
          <w:lang w:eastAsia="zh-CN"/>
        </w:rPr>
        <w:t>s</w:t>
      </w:r>
      <w:r w:rsidRPr="002C49C8">
        <w:rPr>
          <w:rFonts w:ascii="Times New Roman" w:eastAsia="Google Sans Text" w:hAnsi="Times New Roman" w:cs="Times New Roman"/>
          <w:color w:val="1B1C1D"/>
          <w:sz w:val="20"/>
          <w:szCs w:val="14"/>
          <w:lang w:eastAsia="en-US"/>
        </w:rPr>
        <w:t xml:space="preserve"> across the K different frequency locations </w:t>
      </w:r>
      <w:r w:rsidRPr="002C49C8">
        <w:rPr>
          <w:rFonts w:ascii="Times New Roman" w:eastAsia="DengXian" w:hAnsi="Times New Roman" w:cs="Times New Roman"/>
          <w:color w:val="1B1C1D"/>
          <w:sz w:val="20"/>
          <w:szCs w:val="14"/>
          <w:lang w:eastAsia="zh-CN"/>
        </w:rPr>
        <w:t>are</w:t>
      </w:r>
      <w:r w:rsidRPr="002C49C8">
        <w:rPr>
          <w:rFonts w:ascii="Times New Roman" w:eastAsia="Google Sans Text" w:hAnsi="Times New Roman" w:cs="Times New Roman"/>
          <w:color w:val="1B1C1D"/>
          <w:sz w:val="20"/>
          <w:szCs w:val="14"/>
          <w:lang w:eastAsia="en-US"/>
        </w:rPr>
        <w:t xml:space="preserve"> </w:t>
      </w:r>
      <w:r w:rsidRPr="0072729A">
        <w:rPr>
          <w:rFonts w:ascii="Times New Roman" w:eastAsia="等线" w:hAnsi="Times New Roman" w:cs="Times New Roman" w:hint="eastAsia"/>
          <w:color w:val="FF0000"/>
          <w:sz w:val="20"/>
          <w:szCs w:val="14"/>
          <w:lang w:eastAsia="zh-CN"/>
        </w:rPr>
        <w:t>determined by network configuration</w:t>
      </w:r>
      <w:r w:rsidRPr="002C49C8">
        <w:rPr>
          <w:rFonts w:ascii="Times New Roman" w:eastAsia="Google Sans Text" w:hAnsi="Times New Roman" w:cs="Times New Roman"/>
          <w:color w:val="1B1C1D"/>
          <w:sz w:val="20"/>
          <w:szCs w:val="14"/>
          <w:lang w:eastAsia="en-US"/>
        </w:rPr>
        <w:t xml:space="preserve"> </w:t>
      </w:r>
    </w:p>
    <w:p w:rsidR="002969A2" w:rsidRPr="002C49C8" w:rsidRDefault="002969A2" w:rsidP="002969A2">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The </w:t>
      </w:r>
      <w:r w:rsidRPr="00CB169B">
        <w:rPr>
          <w:rFonts w:ascii="Times New Roman" w:eastAsia="Google Sans Text" w:hAnsi="Times New Roman" w:cs="Times New Roman"/>
          <w:color w:val="FF0000"/>
          <w:sz w:val="20"/>
          <w:szCs w:val="14"/>
          <w:lang w:eastAsia="en-US"/>
        </w:rPr>
        <w:t>R repetition</w:t>
      </w:r>
      <w:r w:rsidRPr="00CB169B">
        <w:rPr>
          <w:rFonts w:ascii="Times New Roman" w:eastAsia="等线" w:hAnsi="Times New Roman" w:cs="Times New Roman" w:hint="eastAsia"/>
          <w:color w:val="FF0000"/>
          <w:sz w:val="20"/>
          <w:szCs w:val="14"/>
          <w:lang w:eastAsia="zh-CN"/>
        </w:rPr>
        <w:t xml:space="preserve"> symbol</w:t>
      </w:r>
      <w:r w:rsidRPr="00CB169B">
        <w:rPr>
          <w:rFonts w:ascii="Times New Roman" w:eastAsia="Google Sans Text" w:hAnsi="Times New Roman" w:cs="Times New Roman"/>
          <w:color w:val="FF0000"/>
          <w:sz w:val="20"/>
          <w:szCs w:val="14"/>
          <w:lang w:eastAsia="en-US"/>
        </w:rPr>
        <w:t>s</w:t>
      </w:r>
      <w:r w:rsidRPr="002C49C8">
        <w:rPr>
          <w:rFonts w:ascii="Times New Roman" w:eastAsia="Google Sans Text" w:hAnsi="Times New Roman" w:cs="Times New Roman"/>
          <w:color w:val="1B1C1D"/>
          <w:sz w:val="20"/>
          <w:szCs w:val="14"/>
          <w:lang w:eastAsia="en-US"/>
        </w:rPr>
        <w:t xml:space="preserve"> are</w:t>
      </w:r>
      <w:r w:rsidRPr="002C49C8">
        <w:rPr>
          <w:rFonts w:ascii="Times New Roman" w:eastAsia="DengXian" w:hAnsi="Times New Roman" w:cs="Times New Roman"/>
          <w:color w:val="1B1C1D"/>
          <w:sz w:val="20"/>
          <w:szCs w:val="14"/>
          <w:lang w:eastAsia="zh-CN"/>
        </w:rPr>
        <w:t xml:space="preserve"> equally</w:t>
      </w:r>
      <w:r w:rsidRPr="002C49C8">
        <w:rPr>
          <w:rFonts w:ascii="Times New Roman" w:eastAsia="Google Sans Text" w:hAnsi="Times New Roman" w:cs="Times New Roman"/>
          <w:color w:val="1B1C1D"/>
          <w:sz w:val="20"/>
          <w:szCs w:val="14"/>
          <w:lang w:eastAsia="en-US"/>
        </w:rPr>
        <w:t xml:space="preserve"> divided into </w:t>
      </w:r>
      <w:r w:rsidRPr="002C49C8">
        <w:rPr>
          <w:rFonts w:ascii="Times New Roman" w:hAnsi="Times New Roman" w:cs="Times New Roman"/>
          <w:color w:val="1B1C1D"/>
          <w:sz w:val="20"/>
          <w:szCs w:val="14"/>
          <w:lang w:eastAsia="en-US"/>
        </w:rPr>
        <w:t>K</w:t>
      </w:r>
      <w:r w:rsidRPr="002C49C8">
        <w:rPr>
          <w:rFonts w:ascii="Times New Roman" w:eastAsia="Google Sans Text" w:hAnsi="Times New Roman" w:cs="Times New Roman"/>
          <w:color w:val="1B1C1D"/>
          <w:sz w:val="20"/>
          <w:szCs w:val="14"/>
          <w:lang w:eastAsia="en-US"/>
        </w:rPr>
        <w:t xml:space="preserve"> subgroups, each containing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1B1C1D"/>
          <w:sz w:val="20"/>
          <w:szCs w:val="14"/>
          <w:lang w:eastAsia="en-US"/>
        </w:rPr>
        <w:t>consecutive</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symbols.</w:t>
      </w:r>
    </w:p>
    <w:p w:rsidR="002969A2" w:rsidRPr="002C49C8" w:rsidRDefault="002969A2" w:rsidP="002969A2">
      <w:pPr>
        <w:pStyle w:val="af1"/>
        <w:numPr>
          <w:ilvl w:val="1"/>
          <w:numId w:val="16"/>
        </w:numPr>
        <w:spacing w:after="0" w:line="276" w:lineRule="auto"/>
        <w:rPr>
          <w:rFonts w:ascii="Times New Roman" w:eastAsia="PMingLiU" w:hAnsi="Times New Roman" w:cs="Times New Roman"/>
          <w:color w:val="FF0000"/>
          <w:sz w:val="20"/>
          <w:szCs w:val="14"/>
        </w:rPr>
      </w:pPr>
      <w:r w:rsidRPr="002C49C8">
        <w:rPr>
          <w:rFonts w:ascii="Times New Roman" w:eastAsia="DengXian" w:hAnsi="Times New Roman" w:cs="Times New Roman"/>
          <w:color w:val="FF0000"/>
          <w:sz w:val="20"/>
          <w:szCs w:val="14"/>
          <w:lang w:eastAsia="zh-CN"/>
        </w:rPr>
        <w:lastRenderedPageBreak/>
        <w:t>FFS: whether non-consecutive symbols are supported for each subgroup.</w:t>
      </w:r>
    </w:p>
    <w:p w:rsidR="002969A2" w:rsidRPr="002C49C8" w:rsidRDefault="002969A2" w:rsidP="002969A2">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Within each subgroup of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iCs/>
          <w:color w:val="FF0000"/>
          <w:sz w:val="20"/>
          <w:szCs w:val="14"/>
          <w:lang w:eastAsia="en-US"/>
        </w:rPr>
        <w:t>consecutive</w:t>
      </w:r>
      <w:r w:rsidRPr="002C49C8">
        <w:rPr>
          <w:rFonts w:ascii="Times New Roman" w:eastAsia="DengXian" w:hAnsi="Times New Roman" w:cs="Times New Roman"/>
          <w:iCs/>
          <w:strike/>
          <w:color w:val="FF0000"/>
          <w:sz w:val="20"/>
          <w:szCs w:val="14"/>
          <w:highlight w:val="yellow"/>
          <w:lang w:eastAsia="zh-CN"/>
        </w:rPr>
        <w:t>]</w:t>
      </w:r>
      <w:r w:rsidRPr="002C49C8">
        <w:rPr>
          <w:rFonts w:ascii="Times New Roman" w:eastAsia="Google Sans Text" w:hAnsi="Times New Roman" w:cs="Times New Roman"/>
          <w:i/>
          <w:iCs/>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 xml:space="preserve">symbols, the SRS is transmitted at the </w:t>
      </w:r>
      <w:r w:rsidRPr="002C49C8">
        <w:rPr>
          <w:rFonts w:ascii="Times New Roman" w:hAnsi="Times New Roman" w:cs="Times New Roman"/>
          <w:color w:val="1B1C1D"/>
          <w:sz w:val="20"/>
          <w:szCs w:val="14"/>
          <w:lang w:eastAsia="en-US"/>
        </w:rPr>
        <w:t xml:space="preserve">same starting position in </w:t>
      </w:r>
      <w:r w:rsidRPr="002C49C8">
        <w:rPr>
          <w:rFonts w:ascii="Times New Roman" w:eastAsia="Google Sans Text" w:hAnsi="Times New Roman" w:cs="Times New Roman"/>
          <w:color w:val="1B1C1D"/>
          <w:sz w:val="20"/>
          <w:szCs w:val="14"/>
          <w:lang w:eastAsia="en-US"/>
        </w:rPr>
        <w:t xml:space="preserve">frequency </w:t>
      </w:r>
      <w:r w:rsidRPr="002C49C8">
        <w:rPr>
          <w:rFonts w:ascii="Times New Roman" w:hAnsi="Times New Roman" w:cs="Times New Roman"/>
          <w:color w:val="1B1C1D"/>
          <w:sz w:val="20"/>
          <w:szCs w:val="14"/>
          <w:lang w:eastAsia="en-US"/>
        </w:rPr>
        <w:t>domain</w:t>
      </w:r>
      <w:r w:rsidRPr="002C49C8">
        <w:rPr>
          <w:rFonts w:ascii="Times New Roman" w:eastAsia="Google Sans Text" w:hAnsi="Times New Roman" w:cs="Times New Roman"/>
          <w:color w:val="1B1C1D"/>
          <w:sz w:val="20"/>
          <w:szCs w:val="14"/>
          <w:lang w:eastAsia="en-US"/>
        </w:rPr>
        <w:t>.</w:t>
      </w:r>
    </w:p>
    <w:p w:rsidR="002969A2" w:rsidRPr="00B2503D" w:rsidRDefault="002969A2" w:rsidP="002969A2">
      <w:pPr>
        <w:widowControl w:val="0"/>
        <w:numPr>
          <w:ilvl w:val="0"/>
          <w:numId w:val="15"/>
        </w:numPr>
        <w:spacing w:line="276" w:lineRule="auto"/>
        <w:jc w:val="both"/>
        <w:rPr>
          <w:rFonts w:ascii="Times New Roman" w:hAnsi="Times New Roman" w:cs="Times New Roman"/>
          <w:sz w:val="20"/>
          <w:szCs w:val="14"/>
          <w:lang w:eastAsia="en-US"/>
        </w:rPr>
      </w:pPr>
      <w:r w:rsidRPr="00B2503D">
        <w:rPr>
          <w:rFonts w:ascii="Times New Roman" w:hAnsi="Times New Roman" w:cs="Times New Roman"/>
          <w:sz w:val="20"/>
          <w:szCs w:val="14"/>
          <w:lang w:eastAsia="en-US"/>
        </w:rPr>
        <w:t xml:space="preserve">Start position </w:t>
      </w:r>
      <w:r w:rsidRPr="00B2503D">
        <w:rPr>
          <w:rFonts w:ascii="Times New Roman" w:hAnsi="Times New Roman" w:cs="Times New Roman"/>
          <w:color w:val="1B1C1D"/>
          <w:sz w:val="20"/>
          <w:szCs w:val="14"/>
          <w:lang w:eastAsia="en-US"/>
        </w:rPr>
        <w:t>pattern</w:t>
      </w:r>
      <w:r w:rsidRPr="00B2503D">
        <w:rPr>
          <w:rFonts w:ascii="Times New Roman" w:hAnsi="Times New Roman" w:cs="Times New Roman"/>
          <w:sz w:val="20"/>
          <w:szCs w:val="14"/>
          <w:lang w:eastAsia="en-US"/>
        </w:rPr>
        <w:t xml:space="preserve"> is the same during the </w:t>
      </w:r>
      <w:r w:rsidRPr="00B2503D">
        <w:rPr>
          <w:rFonts w:ascii="Times New Roman" w:eastAsia="DengXian" w:hAnsi="Times New Roman" w:cs="Times New Roman"/>
          <w:color w:val="FF0000"/>
          <w:sz w:val="20"/>
          <w:szCs w:val="14"/>
          <w:lang w:eastAsia="zh-CN"/>
        </w:rPr>
        <w:t xml:space="preserve">legacy </w:t>
      </w:r>
      <w:r w:rsidRPr="00B2503D">
        <w:rPr>
          <w:rFonts w:ascii="Times New Roman" w:eastAsia="DengXian" w:hAnsi="Times New Roman" w:cs="Times New Roman"/>
          <w:bCs/>
          <w:color w:val="FF0000"/>
          <w:sz w:val="20"/>
          <w:szCs w:val="16"/>
          <w:lang w:eastAsia="zh-CN"/>
        </w:rPr>
        <w:t xml:space="preserve">SRS </w:t>
      </w:r>
      <w:r w:rsidRPr="00B2503D">
        <w:rPr>
          <w:rFonts w:ascii="Times New Roman" w:eastAsia="DengXian" w:hAnsi="Times New Roman" w:cs="Times New Roman"/>
          <w:color w:val="FF0000"/>
          <w:sz w:val="20"/>
          <w:szCs w:val="16"/>
          <w:lang w:eastAsia="zh-CN"/>
        </w:rPr>
        <w:t>frequency hopping period</w:t>
      </w:r>
      <w:r w:rsidRPr="00B2503D">
        <w:rPr>
          <w:rFonts w:ascii="Times New Roman" w:hAnsi="Times New Roman" w:cs="Times New Roman"/>
          <w:sz w:val="20"/>
          <w:szCs w:val="14"/>
          <w:lang w:eastAsia="en-US"/>
        </w:rPr>
        <w:t xml:space="preserve"> (</w:t>
      </w:r>
      <w:r w:rsidRPr="00B2503D">
        <w:rPr>
          <w:rFonts w:ascii="Times New Roman" w:eastAsiaTheme="minorEastAsia" w:hAnsi="Times New Roman" w:cs="Times New Roman"/>
          <w:bCs/>
          <w:color w:val="FF0000"/>
          <w:sz w:val="18"/>
          <w:szCs w:val="20"/>
          <w:lang w:val="en-GB" w:eastAsia="ko-KR"/>
        </w:rPr>
        <w:t>f</w:t>
      </w:r>
      <w:r w:rsidRPr="00B2503D">
        <w:rPr>
          <w:rFonts w:ascii="Times New Roman" w:hAnsi="Times New Roman" w:cs="Times New Roman"/>
          <w:color w:val="FF0000"/>
          <w:sz w:val="20"/>
          <w:szCs w:val="14"/>
          <w:lang w:eastAsia="en-US"/>
        </w:rPr>
        <w:t xml:space="preserve">or a same value of </w:t>
      </w:r>
      <m:oMath>
        <m:d>
          <m:dPr>
            <m:begChr m:val="⌊"/>
            <m:endChr m:val="⌋"/>
            <m:ctrlPr>
              <w:rPr>
                <w:rFonts w:ascii="Cambria Math" w:eastAsiaTheme="minorEastAsia" w:hAnsi="Cambria Math" w:cs="Times New Roman"/>
                <w:bCs/>
                <w:i/>
                <w:color w:val="FF0000"/>
                <w:sz w:val="18"/>
                <w:szCs w:val="20"/>
                <w:lang w:val="en-GB" w:eastAsia="ko-KR"/>
              </w:rPr>
            </m:ctrlPr>
          </m:dPr>
          <m:e>
            <m:f>
              <m:fPr>
                <m:ctrlPr>
                  <w:rPr>
                    <w:rFonts w:ascii="Cambria Math" w:eastAsiaTheme="minorEastAsia" w:hAnsi="Cambria Math" w:cs="Times New Roman"/>
                    <w:bCs/>
                    <w:i/>
                    <w:color w:val="FF0000"/>
                    <w:sz w:val="18"/>
                    <w:szCs w:val="20"/>
                    <w:lang w:val="en-GB" w:eastAsia="ko-KR"/>
                  </w:rPr>
                </m:ctrlPr>
              </m:fPr>
              <m:num>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m:rPr>
                        <m:sty m:val="p"/>
                      </m:rPr>
                      <w:rPr>
                        <w:rFonts w:ascii="Cambria Math" w:eastAsiaTheme="minorEastAsia" w:hAnsi="Cambria Math" w:cs="Times New Roman"/>
                        <w:color w:val="FF0000"/>
                        <w:sz w:val="18"/>
                        <w:szCs w:val="20"/>
                        <w:lang w:val="en-GB" w:eastAsia="ko-KR"/>
                      </w:rPr>
                      <m:t>SRS</m:t>
                    </m:r>
                  </m:sub>
                </m:sSub>
              </m:num>
              <m:den>
                <m:nary>
                  <m:naryPr>
                    <m:chr m:val="∏"/>
                    <m:limLoc m:val="subSup"/>
                    <m:ctrlPr>
                      <w:rPr>
                        <w:rFonts w:ascii="Cambria Math" w:eastAsiaTheme="minorEastAsia" w:hAnsi="Cambria Math" w:cs="Times New Roman"/>
                        <w:bCs/>
                        <w:i/>
                        <w:color w:val="FF0000"/>
                        <w:sz w:val="18"/>
                        <w:szCs w:val="20"/>
                        <w:lang w:val="en-GB" w:eastAsia="ko-KR"/>
                      </w:rPr>
                    </m:ctrlPr>
                  </m:naryPr>
                  <m:sub>
                    <m:sSup>
                      <m:sSupPr>
                        <m:ctrlPr>
                          <w:rPr>
                            <w:rFonts w:ascii="Cambria Math" w:eastAsiaTheme="minorEastAsia" w:hAnsi="Cambria Math" w:cs="Times New Roman"/>
                            <w:bCs/>
                            <w:i/>
                            <w:color w:val="FF0000"/>
                            <w:sz w:val="18"/>
                            <w:szCs w:val="20"/>
                            <w:lang w:val="en-GB" w:eastAsia="ko-KR"/>
                          </w:rPr>
                        </m:ctrlPr>
                      </m:sSupPr>
                      <m:e>
                        <m:r>
                          <w:rPr>
                            <w:rFonts w:ascii="Cambria Math" w:eastAsiaTheme="minorEastAsia" w:hAnsi="Cambria Math" w:cs="Times New Roman"/>
                            <w:color w:val="FF0000"/>
                            <w:sz w:val="18"/>
                            <w:szCs w:val="20"/>
                            <w:lang w:val="en-GB" w:eastAsia="ko-KR"/>
                          </w:rPr>
                          <m:t>b</m:t>
                        </m:r>
                      </m:e>
                      <m:sup>
                        <m:r>
                          <w:rPr>
                            <w:rFonts w:ascii="Cambria Math" w:eastAsiaTheme="minorEastAsia" w:hAnsi="Cambria Math" w:cs="Times New Roman"/>
                            <w:color w:val="FF0000"/>
                            <w:sz w:val="18"/>
                            <w:szCs w:val="20"/>
                            <w:lang w:val="en-GB" w:eastAsia="ko-KR"/>
                          </w:rPr>
                          <m:t>'</m:t>
                        </m:r>
                      </m:sup>
                    </m:sSup>
                    <m:r>
                      <w:rPr>
                        <w:rFonts w:ascii="Cambria Math" w:eastAsiaTheme="minorEastAsia" w:hAnsi="Cambria Math" w:cs="Times New Roman"/>
                        <w:color w:val="FF0000"/>
                        <w:sz w:val="18"/>
                        <w:szCs w:val="20"/>
                        <w:lang w:val="en-GB" w:eastAsia="ko-KR"/>
                      </w:rPr>
                      <m:t>=</m:t>
                    </m:r>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hop</m:t>
                        </m:r>
                      </m:sub>
                    </m:sSub>
                  </m:sub>
                  <m:sup>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SRS</m:t>
                        </m:r>
                      </m:sub>
                    </m:sSub>
                  </m:sup>
                  <m:e>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w:rPr>
                            <w:rFonts w:ascii="Cambria Math" w:eastAsiaTheme="minorEastAsia" w:hAnsi="Cambria Math" w:cs="Times New Roman"/>
                            <w:color w:val="FF0000"/>
                            <w:sz w:val="18"/>
                            <w:szCs w:val="20"/>
                            <w:lang w:val="en-GB" w:eastAsia="ko-KR"/>
                          </w:rPr>
                          <m:t>b'</m:t>
                        </m:r>
                      </m:sub>
                    </m:sSub>
                  </m:e>
                </m:nary>
              </m:den>
            </m:f>
          </m:e>
        </m:d>
      </m:oMath>
      <w:r w:rsidRPr="00B2503D">
        <w:rPr>
          <w:rFonts w:ascii="Times New Roman" w:hAnsi="Times New Roman" w:cs="Times New Roman"/>
          <w:sz w:val="20"/>
          <w:szCs w:val="14"/>
          <w:lang w:eastAsia="en-US"/>
        </w:rPr>
        <w:t>)</w:t>
      </w:r>
    </w:p>
    <w:p w:rsidR="002969A2" w:rsidRPr="002C49C8" w:rsidRDefault="002969A2" w:rsidP="002969A2">
      <w:pPr>
        <w:rPr>
          <w:rFonts w:ascii="Times New Roman" w:eastAsia="DengXian" w:hAnsi="Times New Roman" w:cs="Times New Roman"/>
          <w:sz w:val="20"/>
          <w:szCs w:val="16"/>
          <w:lang w:eastAsia="zh-CN"/>
        </w:rPr>
      </w:pPr>
      <w:r w:rsidRPr="002C49C8">
        <w:rPr>
          <w:rFonts w:ascii="Times New Roman" w:eastAsia="DengXian" w:hAnsi="Times New Roman" w:cs="Times New Roman"/>
          <w:sz w:val="20"/>
          <w:szCs w:val="16"/>
          <w:lang w:eastAsia="zh-CN"/>
        </w:rPr>
        <w:t xml:space="preserve">FFS: </w:t>
      </w:r>
      <w:r w:rsidRPr="002C49C8">
        <w:rPr>
          <w:rFonts w:ascii="Times New Roman" w:eastAsia="DengXian" w:hAnsi="Times New Roman" w:cs="Times New Roman"/>
          <w:bCs/>
          <w:sz w:val="20"/>
          <w:szCs w:val="16"/>
          <w:lang w:eastAsia="zh-CN"/>
        </w:rPr>
        <w:t xml:space="preserve">whether/how to support enabling legacy RPFS start RB index hopping </w:t>
      </w:r>
      <w:r w:rsidRPr="002C49C8">
        <w:rPr>
          <w:rFonts w:ascii="Times New Roman" w:eastAsia="DengXian" w:hAnsi="Times New Roman" w:cs="Times New Roman"/>
          <w:bCs/>
          <w:color w:val="FF0000"/>
          <w:sz w:val="20"/>
          <w:szCs w:val="16"/>
          <w:lang w:eastAsia="zh-CN"/>
        </w:rPr>
        <w:t xml:space="preserve">across multiple </w:t>
      </w:r>
      <w:r w:rsidRPr="0062462D">
        <w:rPr>
          <w:rFonts w:ascii="Times New Roman" w:eastAsia="DengXian" w:hAnsi="Times New Roman" w:cs="Times New Roman"/>
          <w:color w:val="FF0000"/>
          <w:sz w:val="20"/>
          <w:szCs w:val="14"/>
          <w:lang w:eastAsia="zh-CN"/>
        </w:rPr>
        <w:t>legacy</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bCs/>
          <w:color w:val="FF0000"/>
          <w:sz w:val="20"/>
          <w:szCs w:val="16"/>
          <w:lang w:eastAsia="zh-CN"/>
        </w:rPr>
        <w:t xml:space="preserve">SRS </w:t>
      </w:r>
      <w:r w:rsidRPr="002C49C8">
        <w:rPr>
          <w:rFonts w:ascii="Times New Roman" w:eastAsia="DengXian" w:hAnsi="Times New Roman" w:cs="Times New Roman"/>
          <w:color w:val="FF0000"/>
          <w:sz w:val="20"/>
          <w:szCs w:val="16"/>
          <w:lang w:eastAsia="zh-CN"/>
        </w:rPr>
        <w:t xml:space="preserve">frequency hopping periods </w:t>
      </w:r>
      <w:r w:rsidRPr="002C49C8">
        <w:rPr>
          <w:rFonts w:ascii="Times New Roman" w:eastAsia="DengXian" w:hAnsi="Times New Roman" w:cs="Times New Roman"/>
          <w:bCs/>
          <w:sz w:val="20"/>
          <w:szCs w:val="16"/>
          <w:lang w:eastAsia="zh-CN"/>
        </w:rPr>
        <w:t xml:space="preserve">and </w:t>
      </w:r>
      <w:r w:rsidRPr="0062462D">
        <w:rPr>
          <w:rFonts w:ascii="Times New Roman" w:eastAsiaTheme="minorEastAsia" w:hAnsi="Times New Roman" w:cs="Times New Roman"/>
          <w:bCs/>
          <w:i/>
          <w:iCs/>
          <w:color w:val="FF0000"/>
          <w:sz w:val="18"/>
          <w:szCs w:val="20"/>
          <w:lang w:eastAsia="ko-KR"/>
        </w:rPr>
        <w:t>intra-repetition hopping</w:t>
      </w:r>
      <w:r w:rsidRPr="002C49C8">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color w:val="FF0000"/>
          <w:sz w:val="20"/>
          <w:szCs w:val="14"/>
          <w:lang w:eastAsia="zh-CN"/>
        </w:rPr>
        <w:t>f</w:t>
      </w:r>
      <w:r w:rsidRPr="002C49C8">
        <w:rPr>
          <w:rFonts w:ascii="Times New Roman" w:eastAsia="DengXian" w:hAnsi="Times New Roman" w:cs="Times New Roman"/>
          <w:color w:val="FF0000"/>
          <w:sz w:val="20"/>
          <w:szCs w:val="14"/>
          <w:lang w:eastAsia="zh-CN"/>
        </w:rPr>
        <w:t xml:space="preserve">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bCs/>
          <w:sz w:val="20"/>
          <w:szCs w:val="16"/>
          <w:lang w:eastAsia="zh-CN"/>
        </w:rPr>
        <w:t xml:space="preserve"> simultaneously.</w:t>
      </w:r>
    </w:p>
    <w:p w:rsidR="00486F8A" w:rsidRDefault="00486F8A">
      <w:pPr>
        <w:snapToGrid w:val="0"/>
        <w:jc w:val="both"/>
        <w:rPr>
          <w:rFonts w:ascii="Times New Roman" w:eastAsia="等线" w:hAnsi="Times New Roman" w:cs="Times New Roman"/>
          <w:b/>
          <w:sz w:val="18"/>
          <w:szCs w:val="20"/>
          <w:lang w:eastAsia="zh-CN"/>
        </w:rPr>
      </w:pPr>
    </w:p>
    <w:p w:rsidR="002969A2" w:rsidRDefault="002969A2" w:rsidP="002969A2">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Proposal 1-1-2 (patter-5 minutes):</w:t>
      </w:r>
    </w:p>
    <w:p w:rsidR="002969A2" w:rsidRDefault="002969A2" w:rsidP="002969A2">
      <w:pPr>
        <w:widowControl w:val="0"/>
        <w:spacing w:line="276" w:lineRule="auto"/>
        <w:jc w:val="both"/>
        <w:rPr>
          <w:rFonts w:ascii="Times New Roman" w:hAnsi="Times New Roman" w:cs="Times New Roman"/>
          <w:sz w:val="18"/>
          <w:szCs w:val="18"/>
        </w:rPr>
      </w:pPr>
      <w:r w:rsidRPr="002969A2">
        <w:rPr>
          <w:rFonts w:ascii="Times New Roman" w:hAnsi="Times New Roman" w:cs="Times New Roman"/>
          <w:b/>
          <w:sz w:val="18"/>
          <w:szCs w:val="20"/>
          <w:lang w:val="en-GB"/>
        </w:rPr>
        <w:t>Proposal 1</w:t>
      </w:r>
      <w:r w:rsidRPr="002969A2">
        <w:rPr>
          <w:rFonts w:ascii="Times New Roman" w:eastAsia="等线" w:hAnsi="Times New Roman" w:cs="Times New Roman"/>
          <w:b/>
          <w:sz w:val="18"/>
          <w:szCs w:val="20"/>
          <w:lang w:val="en-GB" w:eastAsia="zh-CN"/>
        </w:rPr>
        <w:t>-1</w:t>
      </w:r>
      <w:r w:rsidRPr="002969A2">
        <w:rPr>
          <w:rFonts w:ascii="Times New Roman" w:eastAsia="等线" w:hAnsi="Times New Roman" w:cs="Times New Roman" w:hint="eastAsia"/>
          <w:b/>
          <w:sz w:val="18"/>
          <w:szCs w:val="20"/>
          <w:lang w:val="en-GB" w:eastAsia="zh-CN"/>
        </w:rPr>
        <w:t>-2</w:t>
      </w:r>
      <w:r w:rsidRPr="002969A2">
        <w:rPr>
          <w:rFonts w:ascii="Times New Roman" w:hAnsi="Times New Roman" w:cs="Times New Roman"/>
          <w:sz w:val="18"/>
          <w:szCs w:val="20"/>
        </w:rPr>
        <w:t>:</w:t>
      </w:r>
      <w:r w:rsidRPr="002969A2">
        <w:rPr>
          <w:rFonts w:ascii="Times New Roman" w:eastAsia="Google Sans Text" w:hAnsi="Times New Roman" w:cs="Times New Roman"/>
          <w:sz w:val="18"/>
          <w:szCs w:val="18"/>
        </w:rPr>
        <w:t xml:space="preserve"> </w:t>
      </w: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e.g</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2969A2" w:rsidRDefault="002969A2" w:rsidP="002969A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 xml:space="preserve">oncerned by: </w:t>
      </w:r>
      <w:proofErr w:type="spellStart"/>
      <w:r>
        <w:rPr>
          <w:rFonts w:ascii="Times New Roman" w:hAnsi="Times New Roman" w:cs="Times New Roman" w:hint="eastAsia"/>
          <w:i/>
          <w:color w:val="FF0000"/>
          <w:sz w:val="18"/>
          <w:szCs w:val="18"/>
          <w:lang w:eastAsia="zh-CN"/>
        </w:rPr>
        <w:t>vivo,DCM</w:t>
      </w:r>
      <w:proofErr w:type="spellEnd"/>
    </w:p>
    <w:p w:rsidR="002969A2" w:rsidRDefault="002969A2" w:rsidP="002969A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2969A2" w:rsidRDefault="002969A2" w:rsidP="002969A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2969A2" w:rsidRDefault="002969A2" w:rsidP="002969A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2969A2" w:rsidRDefault="002969A2" w:rsidP="002969A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2969A2" w:rsidRDefault="002969A2" w:rsidP="002969A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snapToGrid w:val="0"/>
        <w:jc w:val="both"/>
        <w:rPr>
          <w:rFonts w:ascii="Times New Roman" w:eastAsia="等线" w:hAnsi="Times New Roman" w:cs="Times New Roman"/>
          <w:b/>
          <w:sz w:val="18"/>
          <w:szCs w:val="20"/>
          <w:lang w:eastAsia="zh-CN"/>
        </w:rPr>
      </w:pPr>
    </w:p>
    <w:p w:rsidR="00486F8A" w:rsidRDefault="00F32232" w:rsidP="00DD502B">
      <w:pPr>
        <w:pStyle w:val="3"/>
        <w:rPr>
          <w:rFonts w:ascii="Times New Roman" w:eastAsia="等线" w:hAnsi="Times New Roman"/>
          <w:b w:val="0"/>
          <w:sz w:val="18"/>
          <w:szCs w:val="20"/>
          <w:lang w:eastAsia="zh-CN"/>
        </w:rPr>
      </w:pPr>
      <w:r w:rsidRPr="00FF7419">
        <w:rPr>
          <w:rFonts w:ascii="Times New Roman" w:hAnsi="Times New Roman"/>
          <w:sz w:val="18"/>
          <w:szCs w:val="20"/>
          <w:highlight w:val="yellow"/>
        </w:rPr>
        <w:t>Proposal 2-1</w:t>
      </w:r>
      <w:r>
        <w:rPr>
          <w:rFonts w:ascii="Times New Roman" w:eastAsia="等线" w:hAnsi="Times New Roman" w:hint="eastAsia"/>
          <w:sz w:val="18"/>
          <w:szCs w:val="20"/>
          <w:lang w:eastAsia="zh-CN"/>
        </w:rPr>
        <w:t xml:space="preserve"> (starting slot-5minutes)</w:t>
      </w:r>
      <w:r>
        <w:rPr>
          <w:rFonts w:ascii="Times New Roman" w:hAnsi="Times New Roman"/>
          <w:sz w:val="18"/>
          <w:szCs w:val="20"/>
        </w:rPr>
        <w:t>:</w:t>
      </w:r>
      <w:r>
        <w:rPr>
          <w:rFonts w:ascii="Times New Roman" w:eastAsia="等线" w:hAnsi="Times New Roman" w:hint="eastAsia"/>
          <w:sz w:val="18"/>
          <w:szCs w:val="20"/>
          <w:lang w:eastAsia="zh-CN"/>
        </w:rPr>
        <w:t xml:space="preserve"> </w:t>
      </w:r>
    </w:p>
    <w:p w:rsidR="00486F8A" w:rsidRDefault="00486F8A">
      <w:pPr>
        <w:snapToGrid w:val="0"/>
        <w:jc w:val="both"/>
        <w:rPr>
          <w:rFonts w:ascii="Times New Roman" w:eastAsia="等线" w:hAnsi="Times New Roman" w:cs="Times New Roman"/>
          <w:b/>
          <w:sz w:val="18"/>
          <w:szCs w:val="20"/>
          <w:lang w:eastAsia="zh-CN"/>
        </w:rPr>
      </w:pPr>
    </w:p>
    <w:p w:rsidR="00EA4E77" w:rsidRDefault="00EA4E77" w:rsidP="00EA4E77">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sidRPr="00C537A8">
        <w:rPr>
          <w:rFonts w:ascii="Times New Roman" w:eastAsia="等线" w:hAnsi="Times New Roman" w:cs="Times New Roman" w:hint="eastAsia"/>
          <w:bCs/>
          <w:strike/>
          <w:color w:val="FF0000"/>
          <w:sz w:val="18"/>
          <w:szCs w:val="20"/>
          <w:lang w:eastAsia="zh-CN"/>
        </w:rPr>
        <w:t>(</w:t>
      </w:r>
      <w:r w:rsidRPr="00C537A8">
        <w:rPr>
          <w:rFonts w:ascii="Times New Roman" w:eastAsia="等线" w:hAnsi="Times New Roman" w:cs="Times New Roman"/>
          <w:bCs/>
          <w:color w:val="FF0000"/>
          <w:sz w:val="18"/>
          <w:szCs w:val="20"/>
          <w:lang w:eastAsia="zh-CN"/>
        </w:rPr>
        <w:t>configured</w:t>
      </w:r>
      <w:r w:rsidRPr="00C537A8">
        <w:rPr>
          <w:rFonts w:ascii="Times New Roman" w:eastAsia="等线" w:hAnsi="Times New Roman" w:cs="Times New Roman"/>
          <w:bCs/>
          <w:strike/>
          <w:color w:val="FF0000"/>
          <w:sz w:val="18"/>
          <w:szCs w:val="20"/>
          <w:lang w:eastAsia="zh-CN"/>
        </w:rPr>
        <w:t xml:space="preserve"> </w:t>
      </w:r>
      <w:r w:rsidRPr="00C537A8">
        <w:rPr>
          <w:rFonts w:ascii="Times New Roman" w:eastAsia="等线" w:hAnsi="Times New Roman" w:cs="Times New Roman"/>
          <w:strike/>
          <w:color w:val="FF0000"/>
          <w:sz w:val="18"/>
          <w:szCs w:val="20"/>
          <w:lang w:eastAsia="zh-CN"/>
        </w:rPr>
        <w:t xml:space="preserve">by field </w:t>
      </w:r>
      <w:proofErr w:type="spellStart"/>
      <w:r w:rsidRPr="00C537A8">
        <w:rPr>
          <w:rFonts w:ascii="Times New Roman" w:eastAsia="等线" w:hAnsi="Times New Roman" w:cs="Times New Roman"/>
          <w:strike/>
          <w:color w:val="FF0000"/>
          <w:sz w:val="18"/>
          <w:szCs w:val="20"/>
          <w:lang w:eastAsia="zh-CN"/>
        </w:rPr>
        <w:t>periodicityAndOffset</w:t>
      </w:r>
      <w:proofErr w:type="spellEnd"/>
      <w:r w:rsidRPr="00C537A8">
        <w:rPr>
          <w:rFonts w:ascii="Times New Roman" w:eastAsia="等线" w:hAnsi="Times New Roman" w:cs="Times New Roman" w:hint="eastAsia"/>
          <w:strike/>
          <w:color w:val="FF0000"/>
          <w:sz w:val="18"/>
          <w:szCs w:val="20"/>
          <w:lang w:eastAsia="zh-CN"/>
        </w:rPr>
        <w:t>)</w:t>
      </w:r>
      <w:r>
        <w:rPr>
          <w:rFonts w:ascii="Times New Roman" w:eastAsia="等线" w:hAnsi="Times New Roman" w:cs="Times New Roman"/>
          <w:bCs/>
          <w:color w:val="FF0000"/>
          <w:sz w:val="18"/>
          <w:szCs w:val="20"/>
          <w:lang w:eastAsia="zh-CN"/>
        </w:rPr>
        <w:t xml:space="preserve">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
          <w:sz w:val="18"/>
          <w:szCs w:val="20"/>
          <w:lang w:eastAsia="zh-CN"/>
        </w:rPr>
      </w:pPr>
    </w:p>
    <w:p w:rsidR="00486F8A" w:rsidRDefault="00F32232" w:rsidP="00DD502B">
      <w:pPr>
        <w:pStyle w:val="3"/>
        <w:rPr>
          <w:rFonts w:ascii="Times New Roman" w:eastAsia="等线" w:hAnsi="Times New Roman"/>
          <w:b w:val="0"/>
          <w:sz w:val="18"/>
          <w:szCs w:val="20"/>
          <w:lang w:eastAsia="zh-CN"/>
        </w:rPr>
      </w:pPr>
      <w:r>
        <w:rPr>
          <w:rFonts w:ascii="Times New Roman" w:hAnsi="Times New Roman"/>
          <w:sz w:val="18"/>
          <w:szCs w:val="20"/>
        </w:rPr>
        <w:t>Proposal 1-</w:t>
      </w:r>
      <w:r>
        <w:rPr>
          <w:rFonts w:ascii="Times New Roman" w:eastAsia="等线" w:hAnsi="Times New Roman" w:hint="eastAsia"/>
          <w:sz w:val="18"/>
          <w:szCs w:val="20"/>
          <w:lang w:eastAsia="zh-CN"/>
        </w:rPr>
        <w:t>3 (SRS type-5minutes)</w:t>
      </w:r>
      <w:r>
        <w:rPr>
          <w:rFonts w:ascii="Times New Roman" w:hAnsi="Times New Roman"/>
          <w:sz w:val="18"/>
          <w:szCs w:val="20"/>
        </w:rPr>
        <w:t>:</w:t>
      </w:r>
    </w:p>
    <w:p w:rsidR="00486F8A" w:rsidRDefault="00486F8A">
      <w:pPr>
        <w:snapToGrid w:val="0"/>
        <w:jc w:val="both"/>
        <w:rPr>
          <w:rFonts w:ascii="Times New Roman" w:eastAsia="等线" w:hAnsi="Times New Roman" w:cs="Times New Roman"/>
          <w:b/>
          <w:sz w:val="18"/>
          <w:szCs w:val="20"/>
          <w:lang w:eastAsia="zh-CN"/>
        </w:rPr>
      </w:pPr>
    </w:p>
    <w:p w:rsidR="007C3BD8" w:rsidRDefault="007C3BD8" w:rsidP="007C3BD8">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sidR="00BF2B85">
        <w:rPr>
          <w:rFonts w:ascii="Times New Roman" w:eastAsia="等线" w:hAnsi="Times New Roman" w:cs="Times New Roman" w:hint="eastAsia"/>
          <w:b/>
          <w:sz w:val="18"/>
          <w:szCs w:val="20"/>
          <w:lang w:val="en-GB" w:eastAsia="zh-CN"/>
        </w:rPr>
        <w:t>V</w:t>
      </w:r>
      <w:r>
        <w:rPr>
          <w:rFonts w:ascii="Times New Roman" w:eastAsia="等线" w:hAnsi="Times New Roman" w:cs="Times New Roman" w:hint="eastAsia"/>
          <w:b/>
          <w:sz w:val="18"/>
          <w:szCs w:val="20"/>
          <w:lang w:val="en-GB" w:eastAsia="zh-CN"/>
        </w:rPr>
        <w:t>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w:t>
      </w:r>
      <w:r>
        <w:rPr>
          <w:rFonts w:ascii="Times New Roman" w:eastAsia="等线" w:hAnsi="Times New Roman" w:cs="Times New Roman" w:hint="eastAsia"/>
          <w:sz w:val="18"/>
          <w:szCs w:val="20"/>
          <w:lang w:val="en-GB" w:eastAsia="zh-CN"/>
        </w:rPr>
        <w:t xml:space="preserve">, </w:t>
      </w:r>
      <w:r>
        <w:rPr>
          <w:rFonts w:ascii="Times New Roman" w:hAnsi="Times New Roman" w:cs="Times New Roman"/>
          <w:sz w:val="18"/>
          <w:szCs w:val="20"/>
          <w:lang w:val="en-GB"/>
        </w:rPr>
        <w:t>semi-persistent, and aperiodic SRS.</w:t>
      </w:r>
    </w:p>
    <w:p w:rsidR="007C3BD8" w:rsidRPr="007C3BD8" w:rsidRDefault="007C3BD8" w:rsidP="007C3BD8">
      <w:pPr>
        <w:snapToGrid w:val="0"/>
        <w:jc w:val="both"/>
        <w:rPr>
          <w:rFonts w:ascii="Times New Roman" w:eastAsia="等线" w:hAnsi="Times New Roman" w:cs="Times New Roman"/>
          <w:sz w:val="18"/>
          <w:szCs w:val="20"/>
          <w:lang w:val="en-GB" w:eastAsia="zh-CN"/>
        </w:rPr>
      </w:pPr>
    </w:p>
    <w:p w:rsidR="007C3BD8" w:rsidRDefault="007C3BD8" w:rsidP="007C3BD8">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sidR="00BF2B85">
        <w:rPr>
          <w:rFonts w:ascii="Times New Roman" w:eastAsia="等线" w:hAnsi="Times New Roman" w:cs="Times New Roman" w:hint="eastAsia"/>
          <w:b/>
          <w:sz w:val="18"/>
          <w:szCs w:val="20"/>
          <w:lang w:val="en-GB" w:eastAsia="zh-CN"/>
        </w:rPr>
        <w:t>V</w:t>
      </w:r>
      <w:r>
        <w:rPr>
          <w:rFonts w:ascii="Times New Roman" w:eastAsia="等线" w:hAnsi="Times New Roman" w:cs="Times New Roman" w:hint="eastAsia"/>
          <w:b/>
          <w:sz w:val="18"/>
          <w:szCs w:val="20"/>
          <w:lang w:val="en-GB" w:eastAsia="zh-CN"/>
        </w:rPr>
        <w:t>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 xml:space="preserve">Support enhanced RPFS at least </w:t>
      </w:r>
      <w:r>
        <w:rPr>
          <w:rFonts w:ascii="Times New Roman" w:eastAsia="等线" w:hAnsi="Times New Roman" w:cs="Times New Roman"/>
          <w:sz w:val="18"/>
          <w:szCs w:val="20"/>
          <w:lang w:eastAsia="zh-CN"/>
        </w:rPr>
        <w:t xml:space="preserve">for </w:t>
      </w:r>
      <w:r>
        <w:rPr>
          <w:rFonts w:ascii="Times New Roman" w:eastAsia="等线" w:hAnsi="Times New Roman" w:cs="Times New Roman" w:hint="eastAsia"/>
          <w:sz w:val="18"/>
          <w:szCs w:val="20"/>
          <w:lang w:val="en-GB" w:eastAsia="zh-CN"/>
        </w:rPr>
        <w:t xml:space="preserve">P/SP </w:t>
      </w:r>
      <w:r>
        <w:rPr>
          <w:rFonts w:ascii="Times New Roman" w:hAnsi="Times New Roman" w:cs="Times New Roman"/>
          <w:sz w:val="18"/>
          <w:szCs w:val="20"/>
          <w:lang w:val="en-GB"/>
        </w:rPr>
        <w:t>SRS resource types</w:t>
      </w:r>
    </w:p>
    <w:p w:rsidR="007C3BD8" w:rsidRPr="007C3BD8" w:rsidRDefault="007C3BD8" w:rsidP="007C3BD8">
      <w:pPr>
        <w:widowControl w:val="0"/>
        <w:numPr>
          <w:ilvl w:val="0"/>
          <w:numId w:val="15"/>
        </w:numPr>
        <w:spacing w:line="276" w:lineRule="auto"/>
        <w:jc w:val="both"/>
        <w:rPr>
          <w:rFonts w:ascii="Times New Roman" w:eastAsia="等线" w:hAnsi="Times New Roman" w:cs="Times New Roman"/>
          <w:sz w:val="18"/>
          <w:szCs w:val="20"/>
          <w:lang w:val="en-GB" w:eastAsia="zh-CN"/>
        </w:rPr>
      </w:pPr>
      <w:r>
        <w:rPr>
          <w:rFonts w:ascii="Times New Roman" w:eastAsia="等线" w:hAnsi="Times New Roman" w:cs="Times New Roman" w:hint="eastAsia"/>
          <w:sz w:val="18"/>
          <w:szCs w:val="18"/>
          <w:lang w:eastAsia="zh-CN"/>
        </w:rPr>
        <w:t xml:space="preserve">FFS: </w:t>
      </w:r>
      <w:r w:rsidRPr="007C3BD8">
        <w:rPr>
          <w:rFonts w:ascii="Times New Roman" w:hAnsi="Times New Roman" w:cs="Times New Roman"/>
          <w:sz w:val="18"/>
          <w:szCs w:val="18"/>
          <w:lang w:eastAsia="zh-CN"/>
        </w:rPr>
        <w:t>aperiodic</w:t>
      </w:r>
      <w:r w:rsidRPr="007C3BD8">
        <w:rPr>
          <w:rFonts w:ascii="Times New Roman" w:hAnsi="Times New Roman" w:cs="Times New Roman"/>
          <w:sz w:val="18"/>
          <w:szCs w:val="20"/>
          <w:lang w:val="en-GB"/>
        </w:rPr>
        <w:t xml:space="preserve"> SRS.</w:t>
      </w:r>
    </w:p>
    <w:p w:rsidR="00486F8A" w:rsidRPr="007C3BD8" w:rsidRDefault="00486F8A">
      <w:pPr>
        <w:snapToGrid w:val="0"/>
        <w:jc w:val="both"/>
        <w:rPr>
          <w:rFonts w:ascii="Times New Roman" w:eastAsia="等线" w:hAnsi="Times New Roman" w:cs="Times New Roman"/>
          <w:b/>
          <w:sz w:val="18"/>
          <w:szCs w:val="20"/>
          <w:lang w:val="en-GB" w:eastAsia="zh-CN"/>
        </w:rPr>
      </w:pPr>
    </w:p>
    <w:p w:rsidR="0080148D" w:rsidRDefault="0080148D" w:rsidP="0080148D">
      <w:pPr>
        <w:pStyle w:val="2"/>
        <w:rPr>
          <w:rFonts w:eastAsia="等线" w:cs="Times New Roman"/>
          <w:sz w:val="20"/>
          <w:szCs w:val="20"/>
          <w:lang w:val="en-US" w:eastAsia="zh-CN"/>
        </w:rPr>
      </w:pPr>
      <w:r>
        <w:rPr>
          <w:rFonts w:eastAsia="等线" w:cs="Times New Roman" w:hint="eastAsia"/>
          <w:sz w:val="20"/>
          <w:szCs w:val="20"/>
          <w:lang w:eastAsia="zh-CN"/>
        </w:rPr>
        <w:t>4.</w:t>
      </w:r>
      <w:r>
        <w:rPr>
          <w:rFonts w:eastAsia="等线" w:cs="Times New Roman" w:hint="eastAsia"/>
          <w:sz w:val="20"/>
          <w:szCs w:val="20"/>
          <w:lang w:eastAsia="zh-CN"/>
        </w:rPr>
        <w:t>4</w:t>
      </w:r>
      <w:r>
        <w:rPr>
          <w:rFonts w:eastAsia="等线" w:cs="Times New Roman" w:hint="eastAsia"/>
          <w:sz w:val="20"/>
          <w:szCs w:val="20"/>
          <w:lang w:eastAsia="zh-CN"/>
        </w:rPr>
        <w:t xml:space="preserve"> Online discussion round </w:t>
      </w:r>
      <w:r>
        <w:rPr>
          <w:rFonts w:eastAsia="等线" w:cs="Times New Roman" w:hint="eastAsia"/>
          <w:sz w:val="20"/>
          <w:szCs w:val="20"/>
          <w:lang w:eastAsia="zh-CN"/>
        </w:rPr>
        <w:t>2</w:t>
      </w:r>
      <w:r>
        <w:rPr>
          <w:rFonts w:eastAsia="等线" w:cs="Times New Roman" w:hint="eastAsia"/>
          <w:sz w:val="20"/>
          <w:szCs w:val="20"/>
          <w:lang w:eastAsia="zh-CN"/>
        </w:rPr>
        <w:t xml:space="preserve"> (</w:t>
      </w:r>
      <w:r>
        <w:rPr>
          <w:rFonts w:eastAsia="等线" w:cs="Times New Roman" w:hint="eastAsia"/>
          <w:sz w:val="20"/>
          <w:szCs w:val="20"/>
          <w:lang w:eastAsia="zh-CN"/>
        </w:rPr>
        <w:t>Wednes</w:t>
      </w:r>
      <w:r>
        <w:rPr>
          <w:rFonts w:eastAsia="等线" w:cs="Times New Roman" w:hint="eastAsia"/>
          <w:sz w:val="20"/>
          <w:szCs w:val="20"/>
          <w:lang w:eastAsia="zh-CN"/>
        </w:rPr>
        <w:t>day)</w:t>
      </w:r>
    </w:p>
    <w:p w:rsidR="00486F8A" w:rsidRDefault="00486F8A">
      <w:pPr>
        <w:rPr>
          <w:rFonts w:ascii="Times New Roman" w:eastAsia="等线" w:hAnsi="Times New Roman" w:cs="Times New Roman" w:hint="eastAsia"/>
          <w:b/>
          <w:sz w:val="18"/>
          <w:szCs w:val="20"/>
          <w:lang w:eastAsia="zh-CN"/>
        </w:rPr>
      </w:pPr>
    </w:p>
    <w:p w:rsidR="00D218F2" w:rsidRDefault="00D218F2" w:rsidP="00D218F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Outcome of 2</w:t>
      </w:r>
      <w:r w:rsidRPr="00553194">
        <w:rPr>
          <w:rFonts w:ascii="Times New Roman" w:eastAsia="等线" w:hAnsi="Times New Roman" w:cs="Times New Roman" w:hint="eastAsia"/>
          <w:bCs/>
          <w:sz w:val="18"/>
          <w:szCs w:val="20"/>
          <w:vertAlign w:val="superscript"/>
          <w:lang w:eastAsia="zh-CN"/>
        </w:rPr>
        <w:t>nd</w:t>
      </w:r>
      <w:r>
        <w:rPr>
          <w:rFonts w:ascii="Times New Roman" w:eastAsia="等线" w:hAnsi="Times New Roman" w:cs="Times New Roman" w:hint="eastAsia"/>
          <w:bCs/>
          <w:sz w:val="18"/>
          <w:szCs w:val="20"/>
          <w:lang w:eastAsia="zh-CN"/>
        </w:rPr>
        <w:t xml:space="preserve"> offline discussion:</w:t>
      </w:r>
    </w:p>
    <w:p w:rsidR="00D218F2" w:rsidRDefault="00D218F2" w:rsidP="00D218F2">
      <w:pPr>
        <w:snapToGrid w:val="0"/>
        <w:jc w:val="both"/>
        <w:rPr>
          <w:rFonts w:ascii="Times New Roman" w:eastAsia="等线" w:hAnsi="Times New Roman" w:cs="Times New Roman"/>
          <w:bCs/>
          <w:sz w:val="18"/>
          <w:szCs w:val="20"/>
          <w:lang w:eastAsia="zh-CN"/>
        </w:rPr>
      </w:pPr>
    </w:p>
    <w:p w:rsidR="00D218F2" w:rsidRPr="00553194" w:rsidRDefault="00D218F2" w:rsidP="00D218F2">
      <w:pPr>
        <w:rPr>
          <w:rFonts w:eastAsia="等线"/>
          <w:lang w:val="en-GB" w:eastAsia="zh-CN"/>
        </w:rPr>
      </w:pPr>
      <w:r w:rsidRPr="00553194">
        <w:rPr>
          <w:rFonts w:ascii="Times New Roman" w:hAnsi="Times New Roman" w:cs="Times New Roman"/>
          <w:b/>
          <w:sz w:val="18"/>
          <w:szCs w:val="20"/>
          <w:highlight w:val="yellow"/>
          <w:lang w:val="en-GB"/>
        </w:rPr>
        <w:t>Proposal 2-1</w:t>
      </w:r>
      <w:r>
        <w:rPr>
          <w:rFonts w:ascii="Times New Roman" w:hAnsi="Times New Roman" w:cs="Times New Roman"/>
          <w:b/>
          <w:sz w:val="18"/>
          <w:szCs w:val="20"/>
          <w:lang w:val="en-GB"/>
        </w:rPr>
        <w:t xml:space="preserve">: </w:t>
      </w:r>
      <w:r w:rsidRPr="00553194">
        <w:rPr>
          <w:rFonts w:ascii="Times New Roman" w:eastAsia="等线" w:hAnsi="Times New Roman" w:cs="Times New Roman"/>
          <w:bCs/>
          <w:sz w:val="18"/>
          <w:szCs w:val="20"/>
          <w:lang w:eastAsia="zh-CN"/>
        </w:rPr>
        <w:t>For a P/SP cross-slot SRS resource, the slot offset configured</w:t>
      </w:r>
      <w:r w:rsidRPr="00553194">
        <w:rPr>
          <w:rFonts w:ascii="Times New Roman" w:eastAsia="等线" w:hAnsi="Times New Roman" w:cs="Times New Roman" w:hint="eastAsia"/>
          <w:bCs/>
          <w:sz w:val="18"/>
          <w:szCs w:val="20"/>
          <w:lang w:eastAsia="zh-CN"/>
        </w:rPr>
        <w:t xml:space="preserve"> </w:t>
      </w:r>
      <w:r w:rsidRPr="00553194">
        <w:rPr>
          <w:rFonts w:ascii="Times New Roman" w:eastAsia="等线" w:hAnsi="Times New Roman" w:cs="Times New Roman"/>
          <w:bCs/>
          <w:sz w:val="18"/>
          <w:szCs w:val="20"/>
          <w:lang w:eastAsia="zh-CN"/>
        </w:rPr>
        <w:t>to the SRS resourc</w:t>
      </w:r>
      <w:r w:rsidRPr="00553194">
        <w:rPr>
          <w:rFonts w:ascii="Times New Roman" w:eastAsia="等线" w:hAnsi="Times New Roman" w:cs="Times New Roman" w:hint="eastAsia"/>
          <w:bCs/>
          <w:sz w:val="18"/>
          <w:szCs w:val="20"/>
          <w:lang w:eastAsia="zh-CN"/>
        </w:rPr>
        <w:t>e</w:t>
      </w:r>
      <w:r w:rsidRPr="00553194">
        <w:rPr>
          <w:rFonts w:ascii="Times New Roman" w:eastAsia="等线" w:hAnsi="Times New Roman" w:cs="Times New Roman"/>
          <w:bCs/>
          <w:sz w:val="18"/>
          <w:szCs w:val="20"/>
          <w:lang w:eastAsia="zh-CN"/>
        </w:rPr>
        <w:t xml:space="preserve"> refers to the first of the two slots spanned by the SRS resource</w:t>
      </w:r>
      <w:r w:rsidRPr="00553194">
        <w:rPr>
          <w:rFonts w:ascii="Times New Roman" w:eastAsia="等线" w:hAnsi="Times New Roman" w:cs="Times New Roman" w:hint="eastAsia"/>
          <w:bCs/>
          <w:sz w:val="18"/>
          <w:szCs w:val="20"/>
          <w:lang w:eastAsia="zh-CN"/>
        </w:rPr>
        <w:t>.</w:t>
      </w:r>
    </w:p>
    <w:p w:rsidR="0080148D" w:rsidRPr="00D218F2" w:rsidRDefault="0080148D">
      <w:pPr>
        <w:rPr>
          <w:rFonts w:ascii="Times New Roman" w:eastAsia="等线" w:hAnsi="Times New Roman" w:cs="Times New Roman" w:hint="eastAsia"/>
          <w:b/>
          <w:sz w:val="18"/>
          <w:szCs w:val="20"/>
          <w:lang w:val="en-GB" w:eastAsia="zh-CN"/>
        </w:rPr>
      </w:pPr>
    </w:p>
    <w:p w:rsidR="00D218F2" w:rsidRDefault="00D218F2" w:rsidP="00D218F2">
      <w:pPr>
        <w:snapToGrid w:val="0"/>
        <w:jc w:val="both"/>
        <w:rPr>
          <w:rFonts w:ascii="Times New Roman" w:eastAsia="等线" w:hAnsi="Times New Roman" w:cs="Times New Roman"/>
          <w:bCs/>
          <w:color w:val="FF0000"/>
          <w:sz w:val="18"/>
          <w:szCs w:val="20"/>
          <w:lang w:eastAsia="zh-CN"/>
        </w:rPr>
      </w:pPr>
      <w:r w:rsidRPr="00FF7419">
        <w:rPr>
          <w:rFonts w:ascii="Times New Roman" w:eastAsia="等线" w:hAnsi="Times New Roman" w:cs="Times New Roman"/>
          <w:b/>
          <w:sz w:val="18"/>
          <w:szCs w:val="20"/>
          <w:highlight w:val="yellow"/>
          <w:lang w:eastAsia="zh-CN"/>
        </w:rPr>
        <w:t>Proposal 2-7</w:t>
      </w:r>
      <w:r>
        <w:rPr>
          <w:rFonts w:ascii="Times New Roman" w:eastAsia="等线" w:hAnsi="Times New Roman" w:cs="Times New Roman"/>
          <w:b/>
          <w:sz w:val="18"/>
          <w:szCs w:val="20"/>
          <w:lang w:eastAsia="zh-CN"/>
        </w:rPr>
        <w:t xml:space="preserve">: </w:t>
      </w:r>
      <w:r w:rsidRPr="00B04B03">
        <w:rPr>
          <w:rFonts w:ascii="Times New Roman" w:eastAsia="等线" w:hAnsi="Times New Roman" w:cs="Times New Roman"/>
          <w:sz w:val="18"/>
          <w:szCs w:val="18"/>
          <w:lang w:eastAsia="zh-CN"/>
        </w:rPr>
        <w:t>W</w:t>
      </w:r>
      <w:r w:rsidRPr="00B04B03">
        <w:rPr>
          <w:rFonts w:ascii="Times New Roman" w:hAnsi="Times New Roman" w:cs="Times New Roman"/>
          <w:sz w:val="18"/>
          <w:szCs w:val="18"/>
          <w:lang w:eastAsia="en-US"/>
        </w:rPr>
        <w:t xml:space="preserve">hen there is a cross-slot SRS </w:t>
      </w:r>
      <w:r w:rsidRPr="00B04B03">
        <w:rPr>
          <w:rFonts w:ascii="Times New Roman" w:eastAsia="等线" w:hAnsi="Times New Roman" w:cs="Times New Roman" w:hint="eastAsia"/>
          <w:sz w:val="18"/>
          <w:szCs w:val="18"/>
          <w:lang w:eastAsia="zh-CN"/>
        </w:rPr>
        <w:t>resource</w:t>
      </w:r>
      <w:r w:rsidRPr="00B04B03">
        <w:rPr>
          <w:rFonts w:ascii="Times New Roman" w:hAnsi="Times New Roman" w:cs="Times New Roman"/>
          <w:sz w:val="18"/>
          <w:szCs w:val="18"/>
          <w:lang w:eastAsia="en-US"/>
        </w:rPr>
        <w:t xml:space="preserve"> in the</w:t>
      </w:r>
      <w:r w:rsidRPr="00B04B03">
        <w:rPr>
          <w:rFonts w:ascii="Times New Roman" w:eastAsia="等线" w:hAnsi="Times New Roman" w:cs="Times New Roman" w:hint="eastAsia"/>
          <w:sz w:val="18"/>
          <w:szCs w:val="18"/>
          <w:lang w:eastAsia="zh-CN"/>
        </w:rPr>
        <w:t xml:space="preserve"> end of </w:t>
      </w:r>
      <w:proofErr w:type="gramStart"/>
      <w:r w:rsidRPr="00B04B03">
        <w:rPr>
          <w:rFonts w:ascii="Times New Roman" w:eastAsia="等线" w:hAnsi="Times New Roman" w:cs="Times New Roman" w:hint="eastAsia"/>
          <w:sz w:val="18"/>
          <w:szCs w:val="18"/>
          <w:lang w:eastAsia="zh-CN"/>
        </w:rPr>
        <w:t>a</w:t>
      </w:r>
      <w:proofErr w:type="gramEnd"/>
      <w:r w:rsidRPr="00B04B03">
        <w:rPr>
          <w:rFonts w:ascii="Times New Roman" w:eastAsia="等线" w:hAnsi="Times New Roman" w:cs="Times New Roman" w:hint="eastAsia"/>
          <w:sz w:val="18"/>
          <w:szCs w:val="18"/>
          <w:lang w:eastAsia="zh-CN"/>
        </w:rPr>
        <w:t xml:space="preserve"> S slot and the</w:t>
      </w:r>
      <w:r w:rsidRPr="00B04B03">
        <w:rPr>
          <w:rFonts w:ascii="Times New Roman" w:hAnsi="Times New Roman" w:cs="Times New Roman"/>
          <w:sz w:val="18"/>
          <w:szCs w:val="18"/>
          <w:lang w:eastAsia="en-US"/>
        </w:rPr>
        <w:t xml:space="preserve"> beginning of </w:t>
      </w:r>
      <w:r w:rsidRPr="00B04B03">
        <w:rPr>
          <w:rFonts w:ascii="Times New Roman" w:eastAsia="等线" w:hAnsi="Times New Roman" w:cs="Times New Roman" w:hint="eastAsia"/>
          <w:sz w:val="18"/>
          <w:szCs w:val="18"/>
          <w:lang w:eastAsia="zh-CN"/>
        </w:rPr>
        <w:t>a</w:t>
      </w:r>
      <w:r w:rsidRPr="00B04B03">
        <w:rPr>
          <w:rFonts w:ascii="Times New Roman" w:eastAsia="等线" w:hAnsi="Times New Roman" w:cs="Times New Roman"/>
          <w:sz w:val="18"/>
          <w:szCs w:val="18"/>
          <w:lang w:eastAsia="zh-CN"/>
        </w:rPr>
        <w:t xml:space="preserve"> U </w:t>
      </w:r>
      <w:r w:rsidRPr="00B04B03">
        <w:rPr>
          <w:rFonts w:ascii="Times New Roman" w:hAnsi="Times New Roman" w:cs="Times New Roman"/>
          <w:sz w:val="18"/>
          <w:szCs w:val="18"/>
          <w:lang w:eastAsia="en-US"/>
        </w:rPr>
        <w:t>slot in a carrier</w:t>
      </w:r>
      <w:r w:rsidRPr="00B04B03">
        <w:rPr>
          <w:rFonts w:ascii="Times New Roman" w:eastAsia="等线" w:hAnsi="Times New Roman" w:cs="Times New Roman"/>
          <w:sz w:val="18"/>
          <w:szCs w:val="18"/>
          <w:lang w:eastAsia="zh-CN"/>
        </w:rPr>
        <w:t>, s</w:t>
      </w:r>
      <w:r w:rsidRPr="00B04B03">
        <w:rPr>
          <w:rFonts w:ascii="Times New Roman" w:eastAsia="等线" w:hAnsi="Times New Roman" w:cs="Times New Roman"/>
          <w:bCs/>
          <w:sz w:val="18"/>
          <w:szCs w:val="20"/>
          <w:lang w:eastAsia="zh-CN"/>
        </w:rPr>
        <w:t xml:space="preserve">upport transmitting PUSCH </w:t>
      </w:r>
      <w:r w:rsidRPr="00B04B03">
        <w:rPr>
          <w:rFonts w:ascii="Times New Roman" w:eastAsia="宋体" w:hAnsi="Times New Roman" w:cs="Times New Roman"/>
          <w:sz w:val="18"/>
          <w:szCs w:val="18"/>
          <w:lang w:val="en-GB" w:eastAsia="en-US"/>
        </w:rPr>
        <w:t>with a priority index 0</w:t>
      </w:r>
      <w:r w:rsidRPr="00B04B03">
        <w:rPr>
          <w:rFonts w:ascii="Times New Roman" w:eastAsia="宋体" w:hAnsi="Times New Roman" w:cs="Times New Roman"/>
          <w:i/>
          <w:sz w:val="18"/>
          <w:szCs w:val="18"/>
          <w:lang w:val="en-GB" w:eastAsia="en-US"/>
        </w:rPr>
        <w:t xml:space="preserve"> </w:t>
      </w:r>
      <w:r w:rsidRPr="00B04B03">
        <w:rPr>
          <w:rFonts w:ascii="Times New Roman" w:eastAsia="等线" w:hAnsi="Times New Roman" w:cs="Times New Roman"/>
          <w:bCs/>
          <w:sz w:val="18"/>
          <w:szCs w:val="20"/>
          <w:lang w:eastAsia="zh-CN"/>
        </w:rPr>
        <w:t>and corresponding DMR</w:t>
      </w:r>
      <w:r w:rsidR="00680659">
        <w:rPr>
          <w:rFonts w:ascii="Times New Roman" w:eastAsia="等线" w:hAnsi="Times New Roman" w:cs="Times New Roman"/>
          <w:bCs/>
          <w:sz w:val="18"/>
          <w:szCs w:val="20"/>
          <w:lang w:eastAsia="zh-CN"/>
        </w:rPr>
        <w:t xml:space="preserve">S after this cross-slot SRS in </w:t>
      </w:r>
      <w:r w:rsidRPr="00B04B03">
        <w:rPr>
          <w:rFonts w:ascii="Times New Roman" w:eastAsia="等线" w:hAnsi="Times New Roman" w:cs="Times New Roman"/>
          <w:bCs/>
          <w:sz w:val="18"/>
          <w:szCs w:val="20"/>
          <w:lang w:eastAsia="zh-CN"/>
        </w:rPr>
        <w:t>the U slot in the carrier</w:t>
      </w:r>
      <w:r w:rsidRPr="00B04B03">
        <w:rPr>
          <w:rFonts w:ascii="Times New Roman" w:eastAsia="等线" w:hAnsi="Times New Roman" w:cs="Times New Roman" w:hint="eastAsia"/>
          <w:bCs/>
          <w:sz w:val="18"/>
          <w:szCs w:val="20"/>
          <w:lang w:eastAsia="zh-CN"/>
        </w:rPr>
        <w:t>.</w:t>
      </w:r>
      <w:r w:rsidRPr="00B04B03">
        <w:rPr>
          <w:rFonts w:ascii="Times New Roman" w:eastAsia="等线" w:hAnsi="Times New Roman" w:cs="Times New Roman"/>
          <w:bCs/>
          <w:strike/>
          <w:sz w:val="18"/>
          <w:szCs w:val="20"/>
          <w:lang w:eastAsia="zh-CN"/>
        </w:rPr>
        <w:t xml:space="preserve"> </w:t>
      </w:r>
    </w:p>
    <w:p w:rsidR="0080148D" w:rsidRDefault="0080148D">
      <w:pPr>
        <w:rPr>
          <w:rFonts w:eastAsia="等线" w:hint="eastAsia"/>
          <w:lang w:eastAsia="zh-CN"/>
        </w:rPr>
      </w:pPr>
    </w:p>
    <w:p w:rsidR="005A130B" w:rsidRDefault="005A130B">
      <w:pPr>
        <w:rPr>
          <w:rFonts w:eastAsia="等线" w:hint="eastAsia"/>
          <w:lang w:eastAsia="zh-CN"/>
        </w:rPr>
      </w:pPr>
      <w:r>
        <w:rPr>
          <w:rFonts w:eastAsia="等线" w:hint="eastAsia"/>
          <w:lang w:eastAsia="zh-CN"/>
        </w:rPr>
        <w:t>---------------------------------------</w:t>
      </w:r>
    </w:p>
    <w:p w:rsidR="00D218F2" w:rsidRPr="00D218F2" w:rsidRDefault="00D218F2">
      <w:pPr>
        <w:rPr>
          <w:rFonts w:eastAsia="等线"/>
          <w:lang w:eastAsia="zh-CN"/>
        </w:rPr>
      </w:pPr>
      <w:r w:rsidRPr="00B55470">
        <w:rPr>
          <w:rFonts w:ascii="Times New Roman" w:hAnsi="Times New Roman" w:cs="Times New Roman"/>
          <w:b/>
          <w:sz w:val="20"/>
          <w:szCs w:val="16"/>
          <w:lang w:val="en-GB" w:eastAsia="en-US"/>
        </w:rPr>
        <w:t>Proposal 1</w:t>
      </w:r>
      <w:r w:rsidRPr="00B55470">
        <w:rPr>
          <w:rFonts w:ascii="Times New Roman" w:eastAsia="DengXian" w:hAnsi="Times New Roman" w:cs="Times New Roman"/>
          <w:b/>
          <w:sz w:val="20"/>
          <w:szCs w:val="16"/>
          <w:lang w:val="en-GB" w:eastAsia="zh-CN"/>
        </w:rPr>
        <w:t>-1</w:t>
      </w:r>
      <w:r>
        <w:rPr>
          <w:rFonts w:ascii="Times New Roman" w:eastAsia="DengXian" w:hAnsi="Times New Roman" w:cs="Times New Roman" w:hint="eastAsia"/>
          <w:b/>
          <w:sz w:val="20"/>
          <w:szCs w:val="16"/>
          <w:lang w:val="en-GB" w:eastAsia="zh-CN"/>
        </w:rPr>
        <w:t xml:space="preserve"> (pattern)</w:t>
      </w:r>
      <w:r w:rsidRPr="00B55470">
        <w:rPr>
          <w:rFonts w:ascii="Times New Roman" w:hAnsi="Times New Roman" w:cs="Times New Roman"/>
          <w:sz w:val="20"/>
          <w:szCs w:val="16"/>
          <w:lang w:eastAsia="en-US"/>
        </w:rPr>
        <w:t>:</w:t>
      </w:r>
    </w:p>
    <w:p w:rsidR="00486F8A" w:rsidRDefault="00486F8A">
      <w:pPr>
        <w:rPr>
          <w:rFonts w:eastAsia="等线" w:hint="eastAsia"/>
          <w:lang w:eastAsia="zh-CN"/>
        </w:rPr>
      </w:pPr>
    </w:p>
    <w:p w:rsidR="0022615D" w:rsidRPr="005A130B" w:rsidRDefault="005A130B">
      <w:pPr>
        <w:rPr>
          <w:rFonts w:ascii="Times New Roman" w:eastAsia="DengXian" w:hAnsi="Times New Roman" w:cs="Times New Roman" w:hint="eastAsia"/>
          <w:b/>
          <w:sz w:val="20"/>
          <w:szCs w:val="16"/>
          <w:lang w:val="en-GB" w:eastAsia="zh-CN"/>
        </w:rPr>
      </w:pPr>
      <w:r w:rsidRPr="005A130B">
        <w:rPr>
          <w:rFonts w:ascii="Times New Roman" w:eastAsia="DengXian" w:hAnsi="Times New Roman" w:cs="Times New Roman" w:hint="eastAsia"/>
          <w:b/>
          <w:sz w:val="20"/>
          <w:szCs w:val="16"/>
          <w:lang w:val="en-GB" w:eastAsia="zh-CN"/>
        </w:rPr>
        <w:t xml:space="preserve">Proposal 2-3 (available slots): </w:t>
      </w:r>
    </w:p>
    <w:p w:rsidR="0022615D" w:rsidRDefault="0022615D">
      <w:pPr>
        <w:rPr>
          <w:rFonts w:eastAsia="等线" w:hint="eastAsia"/>
          <w:lang w:eastAsia="zh-CN"/>
        </w:rPr>
      </w:pPr>
      <w:bookmarkStart w:id="37" w:name="_GoBack"/>
      <w:bookmarkEnd w:id="37"/>
    </w:p>
    <w:p w:rsidR="0022615D" w:rsidRDefault="0022615D">
      <w:pPr>
        <w:rPr>
          <w:rFonts w:eastAsia="等线"/>
          <w:lang w:eastAsia="zh-CN"/>
        </w:rPr>
      </w:pPr>
    </w:p>
    <w:p w:rsidR="00486F8A" w:rsidRDefault="00F32232">
      <w:pPr>
        <w:pStyle w:val="1"/>
        <w:numPr>
          <w:ilvl w:val="0"/>
          <w:numId w:val="0"/>
        </w:numPr>
        <w:spacing w:before="0" w:after="60"/>
        <w:ind w:left="799" w:hanging="799"/>
        <w:jc w:val="both"/>
        <w:rPr>
          <w:rFonts w:ascii="Times New Roman" w:eastAsia="等线" w:hAnsi="Times New Roman"/>
          <w:sz w:val="28"/>
          <w:lang w:val="en-US" w:eastAsia="zh-CN"/>
        </w:rPr>
      </w:pPr>
      <w:r>
        <w:rPr>
          <w:rFonts w:ascii="Times New Roman" w:hAnsi="Times New Roman"/>
          <w:sz w:val="28"/>
          <w:lang w:val="en-US"/>
        </w:rPr>
        <w:t>References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bookmarkStart w:id="38" w:name="_Ref47994488"/>
      <w:r>
        <w:rPr>
          <w:rFonts w:eastAsia="等线" w:cs="Times New Roman"/>
          <w:sz w:val="18"/>
          <w:szCs w:val="18"/>
          <w:lang w:val="en-US" w:eastAsia="zh-CN"/>
        </w:rPr>
        <w:t>RP-2</w:t>
      </w:r>
      <w:r>
        <w:rPr>
          <w:rFonts w:eastAsia="等线" w:cs="Times New Roman" w:hint="eastAsia"/>
          <w:sz w:val="18"/>
          <w:szCs w:val="18"/>
          <w:lang w:val="en-US" w:eastAsia="zh-CN"/>
        </w:rPr>
        <w:t>51856</w:t>
      </w:r>
      <w:r>
        <w:rPr>
          <w:rFonts w:eastAsia="等线" w:cs="Times New Roman" w:hint="eastAsia"/>
          <w:sz w:val="18"/>
          <w:szCs w:val="18"/>
          <w:lang w:val="en-US" w:eastAsia="zh-CN"/>
        </w:rPr>
        <w:tab/>
      </w:r>
      <w:r>
        <w:rPr>
          <w:rFonts w:eastAsia="等线" w:cs="Times New Roman"/>
          <w:sz w:val="18"/>
          <w:szCs w:val="18"/>
          <w:lang w:val="en-US" w:eastAsia="zh-CN"/>
        </w:rPr>
        <w:t>New WID: NR MIMO Phase 6</w:t>
      </w:r>
      <w:r>
        <w:rPr>
          <w:rFonts w:eastAsia="等线" w:cs="Times New Roman" w:hint="eastAsia"/>
          <w:sz w:val="18"/>
          <w:szCs w:val="18"/>
          <w:lang w:val="en-US" w:eastAsia="zh-CN"/>
        </w:rPr>
        <w:t xml:space="preserve">    </w:t>
      </w:r>
      <w:r>
        <w:rPr>
          <w:rFonts w:eastAsia="等线" w:cs="Times New Roman"/>
          <w:sz w:val="18"/>
          <w:szCs w:val="18"/>
          <w:lang w:val="en-US" w:eastAsia="zh-CN"/>
        </w:rPr>
        <w:t>Samsung (Moderator</w:t>
      </w:r>
      <w:r>
        <w:rPr>
          <w:rFonts w:eastAsia="等线" w:cs="Times New Roman" w:hint="eastAsia"/>
          <w:sz w:val="18"/>
          <w:szCs w:val="18"/>
          <w:lang w:val="en-US" w:eastAsia="zh-CN"/>
        </w:rPr>
        <w:t>)</w:t>
      </w:r>
    </w:p>
    <w:bookmarkEnd w:id="38"/>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lastRenderedPageBreak/>
        <w:t>R1-2505164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Spreadtrum, UNISOC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R1-2505209</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Huawei, HiSilicon</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R1-2505242</w:t>
      </w:r>
      <w:r>
        <w:rPr>
          <w:rFonts w:eastAsia="等线" w:cs="Times New Roman"/>
          <w:sz w:val="18"/>
          <w:szCs w:val="18"/>
          <w:lang w:val="en-US" w:eastAsia="zh-CN"/>
        </w:rPr>
        <w:tab/>
        <w:t>NR MIMO Phase 6: SRS Enhancement</w:t>
      </w:r>
      <w:r>
        <w:rPr>
          <w:rFonts w:eastAsia="等线" w:cs="Times New Roman"/>
          <w:sz w:val="18"/>
          <w:szCs w:val="18"/>
          <w:lang w:val="en-US" w:eastAsia="zh-CN"/>
        </w:rPr>
        <w:tab/>
        <w:t>InterDigital,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R1-2505274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ZTE Corporation, Sanechips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R1-2505286</w:t>
      </w:r>
      <w:r>
        <w:rPr>
          <w:rFonts w:eastAsia="等线" w:cs="Times New Roman"/>
          <w:sz w:val="18"/>
          <w:szCs w:val="18"/>
          <w:lang w:val="en-US" w:eastAsia="zh-CN"/>
        </w:rPr>
        <w:tab/>
        <w:t>Discussion on improving of SRS capacity and coverage</w:t>
      </w:r>
      <w:r>
        <w:rPr>
          <w:rFonts w:eastAsia="等线" w:cs="Times New Roman"/>
          <w:sz w:val="18"/>
          <w:szCs w:val="18"/>
          <w:lang w:val="en-US" w:eastAsia="zh-CN"/>
        </w:rPr>
        <w:tab/>
        <w:t>TCL</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R1-2505288</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MediaTek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R1-2505302</w:t>
      </w:r>
      <w:r>
        <w:rPr>
          <w:rFonts w:eastAsia="等线" w:cs="Times New Roman"/>
          <w:sz w:val="18"/>
          <w:szCs w:val="18"/>
          <w:lang w:val="en-US" w:eastAsia="zh-CN"/>
        </w:rPr>
        <w:tab/>
        <w:t>On improvement of SRS capacity and coverage</w:t>
      </w:r>
      <w:r>
        <w:rPr>
          <w:rFonts w:eastAsia="等线" w:cs="Times New Roman"/>
          <w:sz w:val="18"/>
          <w:szCs w:val="18"/>
          <w:lang w:val="en-US" w:eastAsia="zh-CN"/>
        </w:rPr>
        <w:tab/>
        <w:t>CATT</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R1-2505408</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vivo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R1-2505455</w:t>
      </w:r>
      <w:r>
        <w:rPr>
          <w:rFonts w:eastAsia="等线" w:cs="Times New Roman"/>
          <w:sz w:val="18"/>
          <w:szCs w:val="18"/>
          <w:lang w:val="en-US" w:eastAsia="zh-CN"/>
        </w:rPr>
        <w:tab/>
        <w:t>Discussion on the improvement of SRS capacity and coverage</w:t>
      </w:r>
      <w:r>
        <w:rPr>
          <w:rFonts w:eastAsia="等线" w:cs="Times New Roman"/>
          <w:sz w:val="18"/>
          <w:szCs w:val="18"/>
          <w:lang w:val="en-US" w:eastAsia="zh-CN"/>
        </w:rPr>
        <w:tab/>
        <w:t>Xiaomi</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R1-2505512</w:t>
      </w:r>
      <w:r>
        <w:rPr>
          <w:rFonts w:eastAsia="等线" w:cs="Times New Roman"/>
          <w:sz w:val="18"/>
          <w:szCs w:val="18"/>
          <w:lang w:val="en-US" w:eastAsia="zh-CN"/>
        </w:rPr>
        <w:tab/>
        <w:t>Discussion on SRS capacity and coverage improvement</w:t>
      </w:r>
      <w:r>
        <w:rPr>
          <w:rFonts w:eastAsia="等线" w:cs="Times New Roman"/>
          <w:sz w:val="18"/>
          <w:szCs w:val="18"/>
          <w:lang w:val="en-US" w:eastAsia="zh-CN"/>
        </w:rPr>
        <w:tab/>
        <w:t>China Telecom</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R1-2505576</w:t>
      </w:r>
      <w:r>
        <w:rPr>
          <w:rFonts w:eastAsia="等线" w:cs="Times New Roman"/>
          <w:sz w:val="18"/>
          <w:szCs w:val="18"/>
          <w:lang w:val="en-US" w:eastAsia="zh-CN"/>
        </w:rPr>
        <w:tab/>
        <w:t>Views on improvement of SRS capacity and coverage</w:t>
      </w:r>
      <w:r>
        <w:rPr>
          <w:rFonts w:eastAsia="等线" w:cs="Times New Roman"/>
          <w:sz w:val="18"/>
          <w:szCs w:val="18"/>
          <w:lang w:val="en-US" w:eastAsia="zh-CN"/>
        </w:rPr>
        <w:tab/>
        <w:t>Samsung</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R1-2505635</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Tejas Network Limited</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R1-2505749</w:t>
      </w:r>
      <w:r>
        <w:rPr>
          <w:rFonts w:eastAsia="等线" w:cs="Times New Roman"/>
          <w:sz w:val="18"/>
          <w:szCs w:val="18"/>
          <w:lang w:val="en-US" w:eastAsia="zh-CN"/>
        </w:rPr>
        <w:tab/>
        <w:t>Discussion on enhancement of SRS capacity and coverage for MIMO phase 6</w:t>
      </w:r>
      <w:r>
        <w:rPr>
          <w:rFonts w:eastAsia="等线" w:cs="Times New Roman"/>
          <w:sz w:val="18"/>
          <w:szCs w:val="18"/>
          <w:lang w:val="en-US" w:eastAsia="zh-CN"/>
        </w:rPr>
        <w:tab/>
        <w:t>OPPO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R1-2505812</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Lenovo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R1-2505905</w:t>
      </w:r>
      <w:r>
        <w:rPr>
          <w:rFonts w:eastAsia="等线" w:cs="Times New Roman"/>
          <w:sz w:val="18"/>
          <w:szCs w:val="18"/>
          <w:lang w:val="en-US" w:eastAsia="zh-CN"/>
        </w:rPr>
        <w:tab/>
        <w:t>On Rel-20 MIMO SRS capacity and coverage improvement</w:t>
      </w:r>
      <w:r>
        <w:rPr>
          <w:rFonts w:eastAsia="等线" w:cs="Times New Roman"/>
          <w:sz w:val="18"/>
          <w:szCs w:val="18"/>
          <w:lang w:val="en-US" w:eastAsia="zh-CN"/>
        </w:rPr>
        <w:tab/>
        <w:t>Apple</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R1-2505936</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NEC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R1-2505946</w:t>
      </w:r>
      <w:r>
        <w:rPr>
          <w:rFonts w:eastAsia="等线" w:cs="Times New Roman"/>
          <w:sz w:val="18"/>
          <w:szCs w:val="18"/>
          <w:lang w:val="en-US" w:eastAsia="zh-CN"/>
        </w:rPr>
        <w:tab/>
        <w:t>Enhancements for SRS capacity and coverage</w:t>
      </w:r>
      <w:r>
        <w:rPr>
          <w:rFonts w:eastAsia="等线" w:cs="Times New Roman"/>
          <w:sz w:val="18"/>
          <w:szCs w:val="18"/>
          <w:lang w:val="en-US" w:eastAsia="zh-CN"/>
        </w:rPr>
        <w:tab/>
        <w:t>Transsion Holdings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R1-2505965</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Fujitsu</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R1-2505987</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Nokia</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R1-2505997</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HONOR</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R1-2506110</w:t>
      </w:r>
      <w:r>
        <w:rPr>
          <w:rFonts w:eastAsia="等线" w:cs="Times New Roman"/>
          <w:sz w:val="18"/>
          <w:szCs w:val="18"/>
          <w:lang w:val="en-US" w:eastAsia="zh-CN"/>
        </w:rPr>
        <w:tab/>
        <w:t>Discussion on improvements of SRS capacity and coverage</w:t>
      </w:r>
      <w:r>
        <w:rPr>
          <w:rFonts w:eastAsia="等线" w:cs="Times New Roman"/>
          <w:sz w:val="18"/>
          <w:szCs w:val="18"/>
          <w:lang w:val="en-US" w:eastAsia="zh-CN"/>
        </w:rPr>
        <w:tab/>
        <w:t>Sony</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R1-2506144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Rakuten Mobile,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R1-2506210</w:t>
      </w:r>
      <w:r>
        <w:rPr>
          <w:rFonts w:eastAsia="等线" w:cs="Times New Roman"/>
          <w:sz w:val="18"/>
          <w:szCs w:val="18"/>
          <w:lang w:val="en-US" w:eastAsia="zh-CN"/>
        </w:rPr>
        <w:tab/>
        <w:t>SRS enhancements in 5G MIMO Phase 6</w:t>
      </w:r>
      <w:r>
        <w:rPr>
          <w:rFonts w:eastAsia="等线" w:cs="Times New Roman"/>
          <w:sz w:val="18"/>
          <w:szCs w:val="18"/>
          <w:lang w:val="en-US" w:eastAsia="zh-CN"/>
        </w:rPr>
        <w:tab/>
        <w:t>Qualcomm Incorporated</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R1-2506267</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Sharp</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R1-2506297</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NTT DOCOMO,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R1-2506367</w:t>
      </w:r>
      <w:r>
        <w:rPr>
          <w:rFonts w:eastAsia="等线" w:cs="Times New Roman"/>
          <w:sz w:val="18"/>
          <w:szCs w:val="18"/>
          <w:lang w:val="en-US" w:eastAsia="zh-CN"/>
        </w:rPr>
        <w:tab/>
        <w:t>On Rel-20 improvement of SRS capacity and coverage</w:t>
      </w:r>
      <w:r>
        <w:rPr>
          <w:rFonts w:eastAsia="等线" w:cs="Times New Roman"/>
          <w:sz w:val="18"/>
          <w:szCs w:val="18"/>
          <w:lang w:val="en-US" w:eastAsia="zh-CN"/>
        </w:rPr>
        <w:tab/>
        <w:t>Ericsson</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R1-2506369</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NICT</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R1-2506381</w:t>
      </w:r>
      <w:r>
        <w:rPr>
          <w:rFonts w:eastAsia="等线" w:cs="Times New Roman"/>
          <w:sz w:val="18"/>
          <w:szCs w:val="18"/>
          <w:lang w:val="en-US" w:eastAsia="zh-CN"/>
        </w:rPr>
        <w:tab/>
        <w:t>Views on enhancements for Improvement of SRS capacity and coverage</w:t>
      </w:r>
      <w:r>
        <w:rPr>
          <w:rFonts w:eastAsia="等线" w:cs="Times New Roman"/>
          <w:sz w:val="18"/>
          <w:szCs w:val="18"/>
          <w:lang w:val="en-US" w:eastAsia="zh-CN"/>
        </w:rPr>
        <w:tab/>
        <w:t>KDDI Corporation</w:t>
      </w:r>
    </w:p>
    <w:p w:rsidR="00486F8A" w:rsidRDefault="00486F8A">
      <w:pPr>
        <w:pStyle w:val="2222"/>
        <w:spacing w:after="60" w:line="288" w:lineRule="auto"/>
        <w:ind w:firstLineChars="0"/>
        <w:rPr>
          <w:rFonts w:cs="Times New Roman"/>
          <w:sz w:val="18"/>
          <w:szCs w:val="18"/>
          <w:lang w:val="en-US" w:eastAsia="ko-KR"/>
        </w:rPr>
      </w:pPr>
    </w:p>
    <w:sectPr w:rsidR="00486F8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072" w:rsidRDefault="00216072"/>
  </w:endnote>
  <w:endnote w:type="continuationSeparator" w:id="0">
    <w:p w:rsidR="00216072" w:rsidRDefault="00216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oogle Sans Text">
    <w:altName w:val="Cambria"/>
    <w:charset w:val="00"/>
    <w:family w:val="auto"/>
    <w:pitch w:val="default"/>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072" w:rsidRDefault="00216072"/>
  </w:footnote>
  <w:footnote w:type="continuationSeparator" w:id="0">
    <w:p w:rsidR="00216072" w:rsidRDefault="002160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AFED6"/>
    <w:multiLevelType w:val="singleLevel"/>
    <w:tmpl w:val="E5FAFED6"/>
    <w:lvl w:ilvl="0">
      <w:start w:val="1"/>
      <w:numFmt w:val="bullet"/>
      <w:lvlText w:val="-"/>
      <w:lvlJc w:val="left"/>
      <w:pPr>
        <w:ind w:left="420" w:hanging="420"/>
      </w:pPr>
      <w:rPr>
        <w:rFonts w:ascii="微软雅黑" w:eastAsia="微软雅黑" w:hAnsi="微软雅黑" w:cs="微软雅黑"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A7F6CC9"/>
    <w:multiLevelType w:val="multilevel"/>
    <w:tmpl w:val="0A7F6CC9"/>
    <w:lvl w:ilvl="0">
      <w:numFmt w:val="bullet"/>
      <w:lvlText w:val="-"/>
      <w:lvlJc w:val="left"/>
      <w:pPr>
        <w:ind w:left="885" w:hanging="420"/>
      </w:pPr>
      <w:rPr>
        <w:rFonts w:ascii="Times New Roman" w:eastAsia="Times New Roman" w:hAnsi="Times New Roman" w:cs="Times New Roman" w:hint="default"/>
      </w:rPr>
    </w:lvl>
    <w:lvl w:ilvl="1">
      <w:start w:val="3"/>
      <w:numFmt w:val="bullet"/>
      <w:lvlText w:val="-"/>
      <w:lvlJc w:val="left"/>
      <w:pPr>
        <w:ind w:left="1305" w:hanging="420"/>
      </w:pPr>
      <w:rPr>
        <w:rFonts w:ascii="Times New Roman" w:eastAsia="Malgun Gothic"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3">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A55CEE"/>
    <w:multiLevelType w:val="multilevel"/>
    <w:tmpl w:val="13A55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7D4321"/>
    <w:multiLevelType w:val="hybridMultilevel"/>
    <w:tmpl w:val="2AF2F176"/>
    <w:lvl w:ilvl="0" w:tplc="04090001">
      <w:start w:val="1"/>
      <w:numFmt w:val="bullet"/>
      <w:lvlText w:val=""/>
      <w:lvlJc w:val="left"/>
      <w:pPr>
        <w:ind w:left="468" w:hanging="420"/>
      </w:pPr>
      <w:rPr>
        <w:rFonts w:ascii="Wingdings" w:hAnsi="Wingdings"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8">
    <w:nsid w:val="242B2F47"/>
    <w:multiLevelType w:val="multilevel"/>
    <w:tmpl w:val="242B2F4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2E8428A2"/>
    <w:multiLevelType w:val="multilevel"/>
    <w:tmpl w:val="2E8428A2"/>
    <w:lvl w:ilvl="0">
      <w:numFmt w:val="bullet"/>
      <w:lvlText w:val="-"/>
      <w:lvlJc w:val="left"/>
      <w:pPr>
        <w:ind w:left="840" w:hanging="420"/>
      </w:pPr>
      <w:rPr>
        <w:rFonts w:ascii="Times" w:hAnsi="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15">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DAB5F9A"/>
    <w:multiLevelType w:val="multilevel"/>
    <w:tmpl w:val="4DAB5F9A"/>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8">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9262CF9"/>
    <w:multiLevelType w:val="multilevel"/>
    <w:tmpl w:val="69262CF9"/>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20">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6F913FA8"/>
    <w:multiLevelType w:val="singleLevel"/>
    <w:tmpl w:val="6F913FA8"/>
    <w:lvl w:ilvl="0">
      <w:start w:val="1"/>
      <w:numFmt w:val="bullet"/>
      <w:lvlText w:val="-"/>
      <w:lvlJc w:val="left"/>
      <w:pPr>
        <w:ind w:left="420" w:hanging="420"/>
      </w:pPr>
      <w:rPr>
        <w:rFonts w:ascii="微软雅黑" w:eastAsia="微软雅黑" w:hAnsi="微软雅黑" w:cs="微软雅黑" w:hint="default"/>
      </w:rPr>
    </w:lvl>
  </w:abstractNum>
  <w:abstractNum w:abstractNumId="22">
    <w:nsid w:val="6FAC7796"/>
    <w:multiLevelType w:val="multilevel"/>
    <w:tmpl w:val="6FAC7796"/>
    <w:lvl w:ilvl="0">
      <w:start w:val="1"/>
      <w:numFmt w:val="bullet"/>
      <w:lvlText w:val="-"/>
      <w:lvlJc w:val="left"/>
      <w:pPr>
        <w:ind w:left="440" w:hanging="440"/>
      </w:pPr>
      <w:rPr>
        <w:rFonts w:ascii="微软雅黑" w:eastAsia="微软雅黑" w:hAnsi="微软雅黑" w:cs="微软雅黑"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4">
    <w:nsid w:val="76C648A3"/>
    <w:multiLevelType w:val="hybridMultilevel"/>
    <w:tmpl w:val="8EF0F7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10151C"/>
    <w:multiLevelType w:val="multilevel"/>
    <w:tmpl w:val="7D1015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12"/>
  </w:num>
  <w:num w:numId="4">
    <w:abstractNumId w:val="13"/>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6"/>
  </w:num>
  <w:num w:numId="7">
    <w:abstractNumId w:val="15"/>
  </w:num>
  <w:num w:numId="8">
    <w:abstractNumId w:val="23"/>
  </w:num>
  <w:num w:numId="9">
    <w:abstractNumId w:val="25"/>
  </w:num>
  <w:num w:numId="10">
    <w:abstractNumId w:val="20"/>
  </w:num>
  <w:num w:numId="11">
    <w:abstractNumId w:val="9"/>
  </w:num>
  <w:num w:numId="12">
    <w:abstractNumId w:val="16"/>
  </w:num>
  <w:num w:numId="13">
    <w:abstractNumId w:val="18"/>
  </w:num>
  <w:num w:numId="14">
    <w:abstractNumId w:val="11"/>
  </w:num>
  <w:num w:numId="15">
    <w:abstractNumId w:val="14"/>
  </w:num>
  <w:num w:numId="16">
    <w:abstractNumId w:val="2"/>
  </w:num>
  <w:num w:numId="17">
    <w:abstractNumId w:val="8"/>
  </w:num>
  <w:num w:numId="18">
    <w:abstractNumId w:val="19"/>
  </w:num>
  <w:num w:numId="19">
    <w:abstractNumId w:val="5"/>
  </w:num>
  <w:num w:numId="20">
    <w:abstractNumId w:val="21"/>
  </w:num>
  <w:num w:numId="21">
    <w:abstractNumId w:val="22"/>
  </w:num>
  <w:num w:numId="22">
    <w:abstractNumId w:val="17"/>
  </w:num>
  <w:num w:numId="23">
    <w:abstractNumId w:val="4"/>
  </w:num>
  <w:num w:numId="24">
    <w:abstractNumId w:val="0"/>
  </w:num>
  <w:num w:numId="25">
    <w:abstractNumId w:val="27"/>
  </w:num>
  <w:num w:numId="26">
    <w:abstractNumId w:val="3"/>
  </w:num>
  <w:num w:numId="27">
    <w:abstractNumId w:val="7"/>
  </w:num>
  <w:num w:numId="2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soo Yuk (Nokia)">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1E7D"/>
    <w:rsid w:val="00002EFE"/>
    <w:rsid w:val="0000306C"/>
    <w:rsid w:val="00003405"/>
    <w:rsid w:val="00003CB2"/>
    <w:rsid w:val="00003D28"/>
    <w:rsid w:val="000058BE"/>
    <w:rsid w:val="00005E61"/>
    <w:rsid w:val="0000606F"/>
    <w:rsid w:val="00006300"/>
    <w:rsid w:val="0000762F"/>
    <w:rsid w:val="00007B65"/>
    <w:rsid w:val="00007B9B"/>
    <w:rsid w:val="00011011"/>
    <w:rsid w:val="0001148B"/>
    <w:rsid w:val="000114EF"/>
    <w:rsid w:val="000116C3"/>
    <w:rsid w:val="0001173B"/>
    <w:rsid w:val="00012013"/>
    <w:rsid w:val="000120AC"/>
    <w:rsid w:val="00012316"/>
    <w:rsid w:val="000125E9"/>
    <w:rsid w:val="000127BE"/>
    <w:rsid w:val="0001286B"/>
    <w:rsid w:val="000129BC"/>
    <w:rsid w:val="00012BCD"/>
    <w:rsid w:val="00012DE7"/>
    <w:rsid w:val="00013075"/>
    <w:rsid w:val="000130AA"/>
    <w:rsid w:val="00013727"/>
    <w:rsid w:val="00013AE0"/>
    <w:rsid w:val="0001525F"/>
    <w:rsid w:val="000154AB"/>
    <w:rsid w:val="00015C6C"/>
    <w:rsid w:val="00015CC9"/>
    <w:rsid w:val="00015E24"/>
    <w:rsid w:val="00015EB2"/>
    <w:rsid w:val="00015EDA"/>
    <w:rsid w:val="00015F7F"/>
    <w:rsid w:val="00016076"/>
    <w:rsid w:val="0001613D"/>
    <w:rsid w:val="00016252"/>
    <w:rsid w:val="000164BF"/>
    <w:rsid w:val="00016B1D"/>
    <w:rsid w:val="00016E04"/>
    <w:rsid w:val="000172C4"/>
    <w:rsid w:val="000179FF"/>
    <w:rsid w:val="00017CAB"/>
    <w:rsid w:val="00017D89"/>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1F9"/>
    <w:rsid w:val="000313A2"/>
    <w:rsid w:val="00032126"/>
    <w:rsid w:val="00033012"/>
    <w:rsid w:val="000331E4"/>
    <w:rsid w:val="0003332F"/>
    <w:rsid w:val="00033A09"/>
    <w:rsid w:val="00033B1F"/>
    <w:rsid w:val="00033C67"/>
    <w:rsid w:val="00034ADD"/>
    <w:rsid w:val="00034FC2"/>
    <w:rsid w:val="000357E2"/>
    <w:rsid w:val="0003582B"/>
    <w:rsid w:val="00036131"/>
    <w:rsid w:val="000365A4"/>
    <w:rsid w:val="00040785"/>
    <w:rsid w:val="0004199C"/>
    <w:rsid w:val="00041B98"/>
    <w:rsid w:val="000421B2"/>
    <w:rsid w:val="000422D2"/>
    <w:rsid w:val="00042833"/>
    <w:rsid w:val="00043052"/>
    <w:rsid w:val="000433B0"/>
    <w:rsid w:val="0004355E"/>
    <w:rsid w:val="00043E93"/>
    <w:rsid w:val="00044518"/>
    <w:rsid w:val="00044F8A"/>
    <w:rsid w:val="000450FB"/>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6BEB"/>
    <w:rsid w:val="00057CD0"/>
    <w:rsid w:val="00057D86"/>
    <w:rsid w:val="00060089"/>
    <w:rsid w:val="00060292"/>
    <w:rsid w:val="000610A2"/>
    <w:rsid w:val="00062696"/>
    <w:rsid w:val="00062942"/>
    <w:rsid w:val="00063B34"/>
    <w:rsid w:val="0006422D"/>
    <w:rsid w:val="00064D1B"/>
    <w:rsid w:val="00064DBC"/>
    <w:rsid w:val="0006559B"/>
    <w:rsid w:val="0006560D"/>
    <w:rsid w:val="0006569A"/>
    <w:rsid w:val="0006592F"/>
    <w:rsid w:val="0006604A"/>
    <w:rsid w:val="00066179"/>
    <w:rsid w:val="00067180"/>
    <w:rsid w:val="0006722C"/>
    <w:rsid w:val="00067C01"/>
    <w:rsid w:val="0007099E"/>
    <w:rsid w:val="00070BC7"/>
    <w:rsid w:val="00070CB9"/>
    <w:rsid w:val="00070D36"/>
    <w:rsid w:val="00071492"/>
    <w:rsid w:val="00071664"/>
    <w:rsid w:val="000717AC"/>
    <w:rsid w:val="0007208E"/>
    <w:rsid w:val="00073544"/>
    <w:rsid w:val="000740FF"/>
    <w:rsid w:val="0007414E"/>
    <w:rsid w:val="00074ABB"/>
    <w:rsid w:val="00074B6A"/>
    <w:rsid w:val="00074C82"/>
    <w:rsid w:val="00074D0D"/>
    <w:rsid w:val="00075245"/>
    <w:rsid w:val="000753DC"/>
    <w:rsid w:val="000753FD"/>
    <w:rsid w:val="00075A72"/>
    <w:rsid w:val="00076007"/>
    <w:rsid w:val="000767E4"/>
    <w:rsid w:val="00076DD6"/>
    <w:rsid w:val="00077226"/>
    <w:rsid w:val="0007797A"/>
    <w:rsid w:val="00077B35"/>
    <w:rsid w:val="00077FA7"/>
    <w:rsid w:val="000805CB"/>
    <w:rsid w:val="00080B69"/>
    <w:rsid w:val="00080CD9"/>
    <w:rsid w:val="00081027"/>
    <w:rsid w:val="00081735"/>
    <w:rsid w:val="00081974"/>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88"/>
    <w:rsid w:val="00086CF1"/>
    <w:rsid w:val="00087B55"/>
    <w:rsid w:val="00087D59"/>
    <w:rsid w:val="00087F72"/>
    <w:rsid w:val="0009023B"/>
    <w:rsid w:val="0009045E"/>
    <w:rsid w:val="0009071B"/>
    <w:rsid w:val="00090A85"/>
    <w:rsid w:val="00090C35"/>
    <w:rsid w:val="00091B86"/>
    <w:rsid w:val="00091C3C"/>
    <w:rsid w:val="00091D37"/>
    <w:rsid w:val="00091F7D"/>
    <w:rsid w:val="00092F73"/>
    <w:rsid w:val="00092F99"/>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A66"/>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0F"/>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2F1"/>
    <w:rsid w:val="000D33D8"/>
    <w:rsid w:val="000D34CF"/>
    <w:rsid w:val="000D4513"/>
    <w:rsid w:val="000D4735"/>
    <w:rsid w:val="000D498C"/>
    <w:rsid w:val="000D530A"/>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8A4"/>
    <w:rsid w:val="000E2B98"/>
    <w:rsid w:val="000E3112"/>
    <w:rsid w:val="000E37DA"/>
    <w:rsid w:val="000E37E8"/>
    <w:rsid w:val="000E41CC"/>
    <w:rsid w:val="000E4655"/>
    <w:rsid w:val="000E52FB"/>
    <w:rsid w:val="000E6434"/>
    <w:rsid w:val="000E6C53"/>
    <w:rsid w:val="000E7732"/>
    <w:rsid w:val="000E7950"/>
    <w:rsid w:val="000E7F17"/>
    <w:rsid w:val="000E7F5A"/>
    <w:rsid w:val="000F0A30"/>
    <w:rsid w:val="000F0E28"/>
    <w:rsid w:val="000F141A"/>
    <w:rsid w:val="000F176C"/>
    <w:rsid w:val="000F1D0C"/>
    <w:rsid w:val="000F1DD5"/>
    <w:rsid w:val="000F1F21"/>
    <w:rsid w:val="000F3BF0"/>
    <w:rsid w:val="000F448A"/>
    <w:rsid w:val="000F459B"/>
    <w:rsid w:val="000F4EB9"/>
    <w:rsid w:val="000F55B4"/>
    <w:rsid w:val="000F5F09"/>
    <w:rsid w:val="000F62A3"/>
    <w:rsid w:val="000F666A"/>
    <w:rsid w:val="000F6723"/>
    <w:rsid w:val="000F67B5"/>
    <w:rsid w:val="000F6A73"/>
    <w:rsid w:val="000F7088"/>
    <w:rsid w:val="000F70BF"/>
    <w:rsid w:val="000F7450"/>
    <w:rsid w:val="000F77F5"/>
    <w:rsid w:val="0010055A"/>
    <w:rsid w:val="0010098E"/>
    <w:rsid w:val="00100D82"/>
    <w:rsid w:val="00100E05"/>
    <w:rsid w:val="00101EA4"/>
    <w:rsid w:val="001020E0"/>
    <w:rsid w:val="001025D8"/>
    <w:rsid w:val="00102628"/>
    <w:rsid w:val="001034F4"/>
    <w:rsid w:val="00103718"/>
    <w:rsid w:val="00104921"/>
    <w:rsid w:val="00105544"/>
    <w:rsid w:val="00105F57"/>
    <w:rsid w:val="001060BA"/>
    <w:rsid w:val="0010639B"/>
    <w:rsid w:val="001068A9"/>
    <w:rsid w:val="00106CCF"/>
    <w:rsid w:val="001073B7"/>
    <w:rsid w:val="00107C06"/>
    <w:rsid w:val="001107D9"/>
    <w:rsid w:val="00110DB7"/>
    <w:rsid w:val="0011155E"/>
    <w:rsid w:val="00111620"/>
    <w:rsid w:val="0011190B"/>
    <w:rsid w:val="00111EA0"/>
    <w:rsid w:val="00112CE4"/>
    <w:rsid w:val="0011326A"/>
    <w:rsid w:val="00113F4F"/>
    <w:rsid w:val="0011431D"/>
    <w:rsid w:val="0011461C"/>
    <w:rsid w:val="0011464E"/>
    <w:rsid w:val="00114893"/>
    <w:rsid w:val="00114F0A"/>
    <w:rsid w:val="00115304"/>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B54"/>
    <w:rsid w:val="001317CD"/>
    <w:rsid w:val="001324C9"/>
    <w:rsid w:val="0013293D"/>
    <w:rsid w:val="00132C2B"/>
    <w:rsid w:val="00133161"/>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139"/>
    <w:rsid w:val="00141646"/>
    <w:rsid w:val="0014217A"/>
    <w:rsid w:val="001428F7"/>
    <w:rsid w:val="00142B3E"/>
    <w:rsid w:val="00142D88"/>
    <w:rsid w:val="00143124"/>
    <w:rsid w:val="001435DC"/>
    <w:rsid w:val="00143B72"/>
    <w:rsid w:val="00144E88"/>
    <w:rsid w:val="00145916"/>
    <w:rsid w:val="00146450"/>
    <w:rsid w:val="0014647B"/>
    <w:rsid w:val="00146A9C"/>
    <w:rsid w:val="00147064"/>
    <w:rsid w:val="0014706A"/>
    <w:rsid w:val="001471A3"/>
    <w:rsid w:val="001477E9"/>
    <w:rsid w:val="00147BBF"/>
    <w:rsid w:val="0015027E"/>
    <w:rsid w:val="001502FA"/>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5A"/>
    <w:rsid w:val="001570F5"/>
    <w:rsid w:val="001575D6"/>
    <w:rsid w:val="00157ECF"/>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E9B"/>
    <w:rsid w:val="00171FBD"/>
    <w:rsid w:val="001721DA"/>
    <w:rsid w:val="0017247A"/>
    <w:rsid w:val="001724B9"/>
    <w:rsid w:val="00172BF4"/>
    <w:rsid w:val="00173395"/>
    <w:rsid w:val="00173511"/>
    <w:rsid w:val="001746E8"/>
    <w:rsid w:val="00175151"/>
    <w:rsid w:val="0017576B"/>
    <w:rsid w:val="00175970"/>
    <w:rsid w:val="00175D70"/>
    <w:rsid w:val="00175E46"/>
    <w:rsid w:val="00176279"/>
    <w:rsid w:val="00176316"/>
    <w:rsid w:val="001764EB"/>
    <w:rsid w:val="00176960"/>
    <w:rsid w:val="00176BAC"/>
    <w:rsid w:val="0017734C"/>
    <w:rsid w:val="00177468"/>
    <w:rsid w:val="00177D64"/>
    <w:rsid w:val="00180560"/>
    <w:rsid w:val="0018085C"/>
    <w:rsid w:val="001812C4"/>
    <w:rsid w:val="0018176D"/>
    <w:rsid w:val="00181937"/>
    <w:rsid w:val="001823F2"/>
    <w:rsid w:val="00182581"/>
    <w:rsid w:val="00182DB2"/>
    <w:rsid w:val="00182F0F"/>
    <w:rsid w:val="00182FF5"/>
    <w:rsid w:val="001837EF"/>
    <w:rsid w:val="001842C8"/>
    <w:rsid w:val="0018484D"/>
    <w:rsid w:val="00184F97"/>
    <w:rsid w:val="00185855"/>
    <w:rsid w:val="00185D8C"/>
    <w:rsid w:val="001861B0"/>
    <w:rsid w:val="0018685A"/>
    <w:rsid w:val="0018697A"/>
    <w:rsid w:val="0018697E"/>
    <w:rsid w:val="00186B74"/>
    <w:rsid w:val="00187971"/>
    <w:rsid w:val="00187F90"/>
    <w:rsid w:val="00190096"/>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A2141"/>
    <w:rsid w:val="001A27E0"/>
    <w:rsid w:val="001A2CF1"/>
    <w:rsid w:val="001A31E8"/>
    <w:rsid w:val="001A35C4"/>
    <w:rsid w:val="001A35D7"/>
    <w:rsid w:val="001A4650"/>
    <w:rsid w:val="001A4AC8"/>
    <w:rsid w:val="001A4FFB"/>
    <w:rsid w:val="001A5060"/>
    <w:rsid w:val="001A51AF"/>
    <w:rsid w:val="001A5621"/>
    <w:rsid w:val="001A595A"/>
    <w:rsid w:val="001A6087"/>
    <w:rsid w:val="001A651B"/>
    <w:rsid w:val="001A726F"/>
    <w:rsid w:val="001A7419"/>
    <w:rsid w:val="001A764C"/>
    <w:rsid w:val="001A7B39"/>
    <w:rsid w:val="001B0117"/>
    <w:rsid w:val="001B0A21"/>
    <w:rsid w:val="001B0BDC"/>
    <w:rsid w:val="001B0E7C"/>
    <w:rsid w:val="001B199F"/>
    <w:rsid w:val="001B288D"/>
    <w:rsid w:val="001B28CD"/>
    <w:rsid w:val="001B2C5A"/>
    <w:rsid w:val="001B3020"/>
    <w:rsid w:val="001B38F5"/>
    <w:rsid w:val="001B3F87"/>
    <w:rsid w:val="001B40F5"/>
    <w:rsid w:val="001B4531"/>
    <w:rsid w:val="001B4B9E"/>
    <w:rsid w:val="001B50C6"/>
    <w:rsid w:val="001B58C7"/>
    <w:rsid w:val="001B5B09"/>
    <w:rsid w:val="001B5D44"/>
    <w:rsid w:val="001B6C9C"/>
    <w:rsid w:val="001B7E47"/>
    <w:rsid w:val="001C05A4"/>
    <w:rsid w:val="001C0765"/>
    <w:rsid w:val="001C0973"/>
    <w:rsid w:val="001C0DBF"/>
    <w:rsid w:val="001C23A4"/>
    <w:rsid w:val="001C31B9"/>
    <w:rsid w:val="001C3DDA"/>
    <w:rsid w:val="001C3F02"/>
    <w:rsid w:val="001C3F78"/>
    <w:rsid w:val="001C47AC"/>
    <w:rsid w:val="001C4AD4"/>
    <w:rsid w:val="001C6934"/>
    <w:rsid w:val="001C6A59"/>
    <w:rsid w:val="001C6B2B"/>
    <w:rsid w:val="001C71B4"/>
    <w:rsid w:val="001C73EA"/>
    <w:rsid w:val="001C74B3"/>
    <w:rsid w:val="001C7CF3"/>
    <w:rsid w:val="001D037A"/>
    <w:rsid w:val="001D09F7"/>
    <w:rsid w:val="001D0D81"/>
    <w:rsid w:val="001D11B3"/>
    <w:rsid w:val="001D20E4"/>
    <w:rsid w:val="001D2145"/>
    <w:rsid w:val="001D2242"/>
    <w:rsid w:val="001D35C9"/>
    <w:rsid w:val="001D3902"/>
    <w:rsid w:val="001D3DCE"/>
    <w:rsid w:val="001D3DE5"/>
    <w:rsid w:val="001D3EF4"/>
    <w:rsid w:val="001D4FDC"/>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192"/>
    <w:rsid w:val="001F222B"/>
    <w:rsid w:val="001F23D5"/>
    <w:rsid w:val="001F35D7"/>
    <w:rsid w:val="001F36CF"/>
    <w:rsid w:val="001F3859"/>
    <w:rsid w:val="001F390C"/>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463"/>
    <w:rsid w:val="00203B6A"/>
    <w:rsid w:val="00204ADB"/>
    <w:rsid w:val="00204B19"/>
    <w:rsid w:val="00204C0D"/>
    <w:rsid w:val="00204CDF"/>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2E2"/>
    <w:rsid w:val="002145FC"/>
    <w:rsid w:val="002147D9"/>
    <w:rsid w:val="00214946"/>
    <w:rsid w:val="00214F95"/>
    <w:rsid w:val="002151B8"/>
    <w:rsid w:val="00215516"/>
    <w:rsid w:val="00216072"/>
    <w:rsid w:val="00216171"/>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967"/>
    <w:rsid w:val="00222A17"/>
    <w:rsid w:val="00222D8D"/>
    <w:rsid w:val="00222EAB"/>
    <w:rsid w:val="00223BA0"/>
    <w:rsid w:val="00223BC4"/>
    <w:rsid w:val="002243C3"/>
    <w:rsid w:val="00224BEF"/>
    <w:rsid w:val="00224E6D"/>
    <w:rsid w:val="00225330"/>
    <w:rsid w:val="002253BF"/>
    <w:rsid w:val="0022615D"/>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252"/>
    <w:rsid w:val="00232589"/>
    <w:rsid w:val="0023293E"/>
    <w:rsid w:val="00233A6F"/>
    <w:rsid w:val="00233AB0"/>
    <w:rsid w:val="00234419"/>
    <w:rsid w:val="0023573D"/>
    <w:rsid w:val="00235C7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5070"/>
    <w:rsid w:val="00265BAA"/>
    <w:rsid w:val="00265CAA"/>
    <w:rsid w:val="00266220"/>
    <w:rsid w:val="002670EE"/>
    <w:rsid w:val="0026777B"/>
    <w:rsid w:val="00267A83"/>
    <w:rsid w:val="0027025E"/>
    <w:rsid w:val="00271005"/>
    <w:rsid w:val="0027117A"/>
    <w:rsid w:val="00271615"/>
    <w:rsid w:val="00271BCB"/>
    <w:rsid w:val="0027262F"/>
    <w:rsid w:val="00273059"/>
    <w:rsid w:val="002730B3"/>
    <w:rsid w:val="00274275"/>
    <w:rsid w:val="00274E9F"/>
    <w:rsid w:val="00275CC4"/>
    <w:rsid w:val="00275DFC"/>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B5"/>
    <w:rsid w:val="00293585"/>
    <w:rsid w:val="00293DD8"/>
    <w:rsid w:val="002945F0"/>
    <w:rsid w:val="00294AFD"/>
    <w:rsid w:val="00294D65"/>
    <w:rsid w:val="00294D94"/>
    <w:rsid w:val="002954CF"/>
    <w:rsid w:val="00295978"/>
    <w:rsid w:val="00295A0E"/>
    <w:rsid w:val="00295CD5"/>
    <w:rsid w:val="002960FE"/>
    <w:rsid w:val="00296737"/>
    <w:rsid w:val="002969A2"/>
    <w:rsid w:val="00296C8C"/>
    <w:rsid w:val="002973CA"/>
    <w:rsid w:val="00297521"/>
    <w:rsid w:val="0029771F"/>
    <w:rsid w:val="002A03FF"/>
    <w:rsid w:val="002A0C22"/>
    <w:rsid w:val="002A0CE4"/>
    <w:rsid w:val="002A0F5D"/>
    <w:rsid w:val="002A1AF5"/>
    <w:rsid w:val="002A1E9A"/>
    <w:rsid w:val="002A2342"/>
    <w:rsid w:val="002A2810"/>
    <w:rsid w:val="002A2AB0"/>
    <w:rsid w:val="002A2CBB"/>
    <w:rsid w:val="002A3C90"/>
    <w:rsid w:val="002A3EBF"/>
    <w:rsid w:val="002A565D"/>
    <w:rsid w:val="002A5BE9"/>
    <w:rsid w:val="002A5F76"/>
    <w:rsid w:val="002A6916"/>
    <w:rsid w:val="002A706A"/>
    <w:rsid w:val="002A73DC"/>
    <w:rsid w:val="002A74B8"/>
    <w:rsid w:val="002A7545"/>
    <w:rsid w:val="002A76B7"/>
    <w:rsid w:val="002A79C8"/>
    <w:rsid w:val="002A7A49"/>
    <w:rsid w:val="002B0827"/>
    <w:rsid w:val="002B15C4"/>
    <w:rsid w:val="002B2F18"/>
    <w:rsid w:val="002B2F7E"/>
    <w:rsid w:val="002B337C"/>
    <w:rsid w:val="002B3599"/>
    <w:rsid w:val="002B35CC"/>
    <w:rsid w:val="002B3CFA"/>
    <w:rsid w:val="002B3FAA"/>
    <w:rsid w:val="002B5533"/>
    <w:rsid w:val="002B5CBA"/>
    <w:rsid w:val="002B6095"/>
    <w:rsid w:val="002B65E7"/>
    <w:rsid w:val="002B67EC"/>
    <w:rsid w:val="002B691E"/>
    <w:rsid w:val="002B6939"/>
    <w:rsid w:val="002B6D18"/>
    <w:rsid w:val="002B6F19"/>
    <w:rsid w:val="002C0147"/>
    <w:rsid w:val="002C033C"/>
    <w:rsid w:val="002C063F"/>
    <w:rsid w:val="002C06F9"/>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C68"/>
    <w:rsid w:val="002D6E66"/>
    <w:rsid w:val="002D6F1F"/>
    <w:rsid w:val="002D781F"/>
    <w:rsid w:val="002D7B5E"/>
    <w:rsid w:val="002E015B"/>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635"/>
    <w:rsid w:val="002F1A3D"/>
    <w:rsid w:val="002F2B88"/>
    <w:rsid w:val="002F2D23"/>
    <w:rsid w:val="002F3293"/>
    <w:rsid w:val="002F3399"/>
    <w:rsid w:val="002F369F"/>
    <w:rsid w:val="002F3D70"/>
    <w:rsid w:val="002F436E"/>
    <w:rsid w:val="002F46FC"/>
    <w:rsid w:val="002F4975"/>
    <w:rsid w:val="002F55D0"/>
    <w:rsid w:val="002F5B93"/>
    <w:rsid w:val="002F659B"/>
    <w:rsid w:val="002F6B6E"/>
    <w:rsid w:val="002F6E82"/>
    <w:rsid w:val="002F77EA"/>
    <w:rsid w:val="002F7A9F"/>
    <w:rsid w:val="002F7B7F"/>
    <w:rsid w:val="002F7E12"/>
    <w:rsid w:val="00300047"/>
    <w:rsid w:val="003006D6"/>
    <w:rsid w:val="00300A3D"/>
    <w:rsid w:val="00300D78"/>
    <w:rsid w:val="003011FB"/>
    <w:rsid w:val="003013F4"/>
    <w:rsid w:val="00302ADB"/>
    <w:rsid w:val="00302C05"/>
    <w:rsid w:val="003032B1"/>
    <w:rsid w:val="00303357"/>
    <w:rsid w:val="003042BB"/>
    <w:rsid w:val="003042F3"/>
    <w:rsid w:val="003045C8"/>
    <w:rsid w:val="00304601"/>
    <w:rsid w:val="00304708"/>
    <w:rsid w:val="003048EE"/>
    <w:rsid w:val="00305247"/>
    <w:rsid w:val="0030569A"/>
    <w:rsid w:val="0030592F"/>
    <w:rsid w:val="00305B34"/>
    <w:rsid w:val="003060D3"/>
    <w:rsid w:val="003066BB"/>
    <w:rsid w:val="00307097"/>
    <w:rsid w:val="0030726D"/>
    <w:rsid w:val="0030732F"/>
    <w:rsid w:val="003078A5"/>
    <w:rsid w:val="00310042"/>
    <w:rsid w:val="00310173"/>
    <w:rsid w:val="00310286"/>
    <w:rsid w:val="003108CF"/>
    <w:rsid w:val="00310DDE"/>
    <w:rsid w:val="00311107"/>
    <w:rsid w:val="00311B8B"/>
    <w:rsid w:val="00312487"/>
    <w:rsid w:val="003126C1"/>
    <w:rsid w:val="00312A39"/>
    <w:rsid w:val="003131F7"/>
    <w:rsid w:val="00313838"/>
    <w:rsid w:val="00313850"/>
    <w:rsid w:val="003140F9"/>
    <w:rsid w:val="00315672"/>
    <w:rsid w:val="00316220"/>
    <w:rsid w:val="00316582"/>
    <w:rsid w:val="00316616"/>
    <w:rsid w:val="003167EC"/>
    <w:rsid w:val="00316B5B"/>
    <w:rsid w:val="00316C54"/>
    <w:rsid w:val="0031702C"/>
    <w:rsid w:val="003170EF"/>
    <w:rsid w:val="003175E1"/>
    <w:rsid w:val="00317D8F"/>
    <w:rsid w:val="003200EF"/>
    <w:rsid w:val="00320EAE"/>
    <w:rsid w:val="003210EA"/>
    <w:rsid w:val="0032145D"/>
    <w:rsid w:val="0032184F"/>
    <w:rsid w:val="00322201"/>
    <w:rsid w:val="00323211"/>
    <w:rsid w:val="00323515"/>
    <w:rsid w:val="003245C1"/>
    <w:rsid w:val="00325865"/>
    <w:rsid w:val="003258BF"/>
    <w:rsid w:val="00325C13"/>
    <w:rsid w:val="00325E0F"/>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70A8"/>
    <w:rsid w:val="003371B5"/>
    <w:rsid w:val="00337241"/>
    <w:rsid w:val="00337B4A"/>
    <w:rsid w:val="00337F17"/>
    <w:rsid w:val="003403BC"/>
    <w:rsid w:val="003408CE"/>
    <w:rsid w:val="00340A3F"/>
    <w:rsid w:val="00341365"/>
    <w:rsid w:val="003415CD"/>
    <w:rsid w:val="00341FD0"/>
    <w:rsid w:val="003428E6"/>
    <w:rsid w:val="00342D68"/>
    <w:rsid w:val="003433BA"/>
    <w:rsid w:val="003447CA"/>
    <w:rsid w:val="00344DCD"/>
    <w:rsid w:val="00345503"/>
    <w:rsid w:val="00345A69"/>
    <w:rsid w:val="00346004"/>
    <w:rsid w:val="0034729E"/>
    <w:rsid w:val="00347567"/>
    <w:rsid w:val="0034762C"/>
    <w:rsid w:val="003479AC"/>
    <w:rsid w:val="00350222"/>
    <w:rsid w:val="00350C68"/>
    <w:rsid w:val="00350DA3"/>
    <w:rsid w:val="00351F98"/>
    <w:rsid w:val="00353375"/>
    <w:rsid w:val="0035394C"/>
    <w:rsid w:val="0035398C"/>
    <w:rsid w:val="003548FE"/>
    <w:rsid w:val="003549FC"/>
    <w:rsid w:val="00355A51"/>
    <w:rsid w:val="00355DE1"/>
    <w:rsid w:val="00356C98"/>
    <w:rsid w:val="0035725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4243"/>
    <w:rsid w:val="00364370"/>
    <w:rsid w:val="0036437D"/>
    <w:rsid w:val="0036439B"/>
    <w:rsid w:val="00364986"/>
    <w:rsid w:val="00364A40"/>
    <w:rsid w:val="00364B37"/>
    <w:rsid w:val="0036510C"/>
    <w:rsid w:val="00365D94"/>
    <w:rsid w:val="003660A1"/>
    <w:rsid w:val="00366329"/>
    <w:rsid w:val="0036656C"/>
    <w:rsid w:val="00366D44"/>
    <w:rsid w:val="003677A6"/>
    <w:rsid w:val="003678B6"/>
    <w:rsid w:val="00367A7A"/>
    <w:rsid w:val="00367E96"/>
    <w:rsid w:val="0037046D"/>
    <w:rsid w:val="00370BF1"/>
    <w:rsid w:val="003718D1"/>
    <w:rsid w:val="00371E06"/>
    <w:rsid w:val="003728FF"/>
    <w:rsid w:val="00372E20"/>
    <w:rsid w:val="00373759"/>
    <w:rsid w:val="00373A23"/>
    <w:rsid w:val="00373E8A"/>
    <w:rsid w:val="00373EA2"/>
    <w:rsid w:val="003740FA"/>
    <w:rsid w:val="003746B4"/>
    <w:rsid w:val="003747FF"/>
    <w:rsid w:val="003754EF"/>
    <w:rsid w:val="00375E28"/>
    <w:rsid w:val="00375E8D"/>
    <w:rsid w:val="00375E9F"/>
    <w:rsid w:val="003761A7"/>
    <w:rsid w:val="00376391"/>
    <w:rsid w:val="003763E2"/>
    <w:rsid w:val="00376B92"/>
    <w:rsid w:val="003773BF"/>
    <w:rsid w:val="00380531"/>
    <w:rsid w:val="003807D2"/>
    <w:rsid w:val="003813AB"/>
    <w:rsid w:val="00381595"/>
    <w:rsid w:val="00381B81"/>
    <w:rsid w:val="00381CB2"/>
    <w:rsid w:val="00381DAD"/>
    <w:rsid w:val="00382007"/>
    <w:rsid w:val="0038207F"/>
    <w:rsid w:val="00382F8B"/>
    <w:rsid w:val="003837C9"/>
    <w:rsid w:val="00384099"/>
    <w:rsid w:val="00384407"/>
    <w:rsid w:val="00384A89"/>
    <w:rsid w:val="003851C0"/>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4275"/>
    <w:rsid w:val="003947F2"/>
    <w:rsid w:val="00394B53"/>
    <w:rsid w:val="003956B0"/>
    <w:rsid w:val="003966AB"/>
    <w:rsid w:val="003968D9"/>
    <w:rsid w:val="0039763A"/>
    <w:rsid w:val="00397ABF"/>
    <w:rsid w:val="003A015B"/>
    <w:rsid w:val="003A0220"/>
    <w:rsid w:val="003A0475"/>
    <w:rsid w:val="003A0977"/>
    <w:rsid w:val="003A0AC7"/>
    <w:rsid w:val="003A13B4"/>
    <w:rsid w:val="003A1671"/>
    <w:rsid w:val="003A19EB"/>
    <w:rsid w:val="003A1B64"/>
    <w:rsid w:val="003A1C92"/>
    <w:rsid w:val="003A204A"/>
    <w:rsid w:val="003A24C0"/>
    <w:rsid w:val="003A33E3"/>
    <w:rsid w:val="003A34A6"/>
    <w:rsid w:val="003A43AA"/>
    <w:rsid w:val="003A48B2"/>
    <w:rsid w:val="003A55A5"/>
    <w:rsid w:val="003A563A"/>
    <w:rsid w:val="003A56E8"/>
    <w:rsid w:val="003A5720"/>
    <w:rsid w:val="003A5744"/>
    <w:rsid w:val="003A5D43"/>
    <w:rsid w:val="003A63BE"/>
    <w:rsid w:val="003A63E1"/>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78F"/>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28"/>
    <w:rsid w:val="003D12A1"/>
    <w:rsid w:val="003D1C2A"/>
    <w:rsid w:val="003D2A01"/>
    <w:rsid w:val="003D3F04"/>
    <w:rsid w:val="003D3FA1"/>
    <w:rsid w:val="003D434B"/>
    <w:rsid w:val="003D4516"/>
    <w:rsid w:val="003D49CC"/>
    <w:rsid w:val="003D4D26"/>
    <w:rsid w:val="003D51C0"/>
    <w:rsid w:val="003D554D"/>
    <w:rsid w:val="003D57E9"/>
    <w:rsid w:val="003D5A73"/>
    <w:rsid w:val="003D5F1E"/>
    <w:rsid w:val="003D5FF4"/>
    <w:rsid w:val="003D63AA"/>
    <w:rsid w:val="003D768D"/>
    <w:rsid w:val="003D7F4D"/>
    <w:rsid w:val="003E10BF"/>
    <w:rsid w:val="003E1343"/>
    <w:rsid w:val="003E1471"/>
    <w:rsid w:val="003E2380"/>
    <w:rsid w:val="003E3734"/>
    <w:rsid w:val="003E3740"/>
    <w:rsid w:val="003E3C52"/>
    <w:rsid w:val="003E41A6"/>
    <w:rsid w:val="003E43BD"/>
    <w:rsid w:val="003E4D71"/>
    <w:rsid w:val="003E55E3"/>
    <w:rsid w:val="003E6CCD"/>
    <w:rsid w:val="003E6EE2"/>
    <w:rsid w:val="003E7607"/>
    <w:rsid w:val="003E7DB8"/>
    <w:rsid w:val="003F000B"/>
    <w:rsid w:val="003F00EF"/>
    <w:rsid w:val="003F0662"/>
    <w:rsid w:val="003F1E0E"/>
    <w:rsid w:val="003F20C2"/>
    <w:rsid w:val="003F20F9"/>
    <w:rsid w:val="003F298E"/>
    <w:rsid w:val="003F3ADE"/>
    <w:rsid w:val="003F3EB4"/>
    <w:rsid w:val="003F4708"/>
    <w:rsid w:val="003F4FA6"/>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891"/>
    <w:rsid w:val="00403C89"/>
    <w:rsid w:val="00404120"/>
    <w:rsid w:val="00404C14"/>
    <w:rsid w:val="00404DCA"/>
    <w:rsid w:val="004056AE"/>
    <w:rsid w:val="00405DEF"/>
    <w:rsid w:val="004065F0"/>
    <w:rsid w:val="004069D5"/>
    <w:rsid w:val="00407009"/>
    <w:rsid w:val="004104D7"/>
    <w:rsid w:val="0041071A"/>
    <w:rsid w:val="00410A9C"/>
    <w:rsid w:val="00410B86"/>
    <w:rsid w:val="00410BCC"/>
    <w:rsid w:val="00410FE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DB5"/>
    <w:rsid w:val="00417044"/>
    <w:rsid w:val="0041720F"/>
    <w:rsid w:val="00417306"/>
    <w:rsid w:val="004174B5"/>
    <w:rsid w:val="00417785"/>
    <w:rsid w:val="00417D15"/>
    <w:rsid w:val="004212EC"/>
    <w:rsid w:val="0042272D"/>
    <w:rsid w:val="00422CB2"/>
    <w:rsid w:val="00423420"/>
    <w:rsid w:val="00423D05"/>
    <w:rsid w:val="004242E8"/>
    <w:rsid w:val="0042502A"/>
    <w:rsid w:val="0042659F"/>
    <w:rsid w:val="00426706"/>
    <w:rsid w:val="004267B7"/>
    <w:rsid w:val="00426FAD"/>
    <w:rsid w:val="00427CF9"/>
    <w:rsid w:val="00427FE1"/>
    <w:rsid w:val="004303D9"/>
    <w:rsid w:val="004304EF"/>
    <w:rsid w:val="004305EA"/>
    <w:rsid w:val="00431080"/>
    <w:rsid w:val="00431B7E"/>
    <w:rsid w:val="00431DF4"/>
    <w:rsid w:val="0043279A"/>
    <w:rsid w:val="004331A0"/>
    <w:rsid w:val="00433255"/>
    <w:rsid w:val="00433850"/>
    <w:rsid w:val="00435188"/>
    <w:rsid w:val="00435564"/>
    <w:rsid w:val="00435DD4"/>
    <w:rsid w:val="00435E18"/>
    <w:rsid w:val="00436257"/>
    <w:rsid w:val="004367A1"/>
    <w:rsid w:val="004379B1"/>
    <w:rsid w:val="00437C62"/>
    <w:rsid w:val="004403BF"/>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969"/>
    <w:rsid w:val="00450A9D"/>
    <w:rsid w:val="00451906"/>
    <w:rsid w:val="00451A15"/>
    <w:rsid w:val="00451B79"/>
    <w:rsid w:val="00451CE6"/>
    <w:rsid w:val="00452A32"/>
    <w:rsid w:val="00453621"/>
    <w:rsid w:val="0045387C"/>
    <w:rsid w:val="004538F9"/>
    <w:rsid w:val="00453B09"/>
    <w:rsid w:val="00454019"/>
    <w:rsid w:val="00454980"/>
    <w:rsid w:val="00454C09"/>
    <w:rsid w:val="00454D4F"/>
    <w:rsid w:val="00455334"/>
    <w:rsid w:val="00455413"/>
    <w:rsid w:val="004554DE"/>
    <w:rsid w:val="00456191"/>
    <w:rsid w:val="00456930"/>
    <w:rsid w:val="00457084"/>
    <w:rsid w:val="004571C2"/>
    <w:rsid w:val="004575D4"/>
    <w:rsid w:val="00457CE6"/>
    <w:rsid w:val="0046080C"/>
    <w:rsid w:val="00460ED2"/>
    <w:rsid w:val="00461D03"/>
    <w:rsid w:val="0046283B"/>
    <w:rsid w:val="004628AA"/>
    <w:rsid w:val="00462BBB"/>
    <w:rsid w:val="004635B4"/>
    <w:rsid w:val="00463B20"/>
    <w:rsid w:val="00463E40"/>
    <w:rsid w:val="004641B1"/>
    <w:rsid w:val="004643BB"/>
    <w:rsid w:val="00464C30"/>
    <w:rsid w:val="00464CE5"/>
    <w:rsid w:val="00466606"/>
    <w:rsid w:val="00466B5F"/>
    <w:rsid w:val="00466C82"/>
    <w:rsid w:val="004671DD"/>
    <w:rsid w:val="00467D3C"/>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6C9B"/>
    <w:rsid w:val="0047709D"/>
    <w:rsid w:val="00477501"/>
    <w:rsid w:val="00480804"/>
    <w:rsid w:val="0048099E"/>
    <w:rsid w:val="00480A89"/>
    <w:rsid w:val="00481871"/>
    <w:rsid w:val="00481D03"/>
    <w:rsid w:val="00482E91"/>
    <w:rsid w:val="0048311E"/>
    <w:rsid w:val="00483636"/>
    <w:rsid w:val="004840C7"/>
    <w:rsid w:val="0048433A"/>
    <w:rsid w:val="00484591"/>
    <w:rsid w:val="00484E60"/>
    <w:rsid w:val="00485A69"/>
    <w:rsid w:val="00485B65"/>
    <w:rsid w:val="00485FAA"/>
    <w:rsid w:val="004865FD"/>
    <w:rsid w:val="0048681D"/>
    <w:rsid w:val="00486D7D"/>
    <w:rsid w:val="00486F4A"/>
    <w:rsid w:val="00486F8A"/>
    <w:rsid w:val="00487CBD"/>
    <w:rsid w:val="00490AED"/>
    <w:rsid w:val="00490E56"/>
    <w:rsid w:val="004911C0"/>
    <w:rsid w:val="0049158E"/>
    <w:rsid w:val="004918EF"/>
    <w:rsid w:val="00491E40"/>
    <w:rsid w:val="00491FB9"/>
    <w:rsid w:val="00492700"/>
    <w:rsid w:val="00492762"/>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A01BD"/>
    <w:rsid w:val="004A05E8"/>
    <w:rsid w:val="004A0ABB"/>
    <w:rsid w:val="004A0C5E"/>
    <w:rsid w:val="004A0DA1"/>
    <w:rsid w:val="004A11BA"/>
    <w:rsid w:val="004A11F4"/>
    <w:rsid w:val="004A18BD"/>
    <w:rsid w:val="004A1A8F"/>
    <w:rsid w:val="004A1CF2"/>
    <w:rsid w:val="004A1D5E"/>
    <w:rsid w:val="004A2857"/>
    <w:rsid w:val="004A2F6A"/>
    <w:rsid w:val="004A3106"/>
    <w:rsid w:val="004A3BE5"/>
    <w:rsid w:val="004A3EDC"/>
    <w:rsid w:val="004A45B8"/>
    <w:rsid w:val="004A5A6B"/>
    <w:rsid w:val="004A6F5E"/>
    <w:rsid w:val="004A7473"/>
    <w:rsid w:val="004A7ED3"/>
    <w:rsid w:val="004B058B"/>
    <w:rsid w:val="004B0A6D"/>
    <w:rsid w:val="004B0B47"/>
    <w:rsid w:val="004B1106"/>
    <w:rsid w:val="004B14AC"/>
    <w:rsid w:val="004B2A1A"/>
    <w:rsid w:val="004B3298"/>
    <w:rsid w:val="004B518F"/>
    <w:rsid w:val="004B523B"/>
    <w:rsid w:val="004B5A2C"/>
    <w:rsid w:val="004B5B8A"/>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FA4"/>
    <w:rsid w:val="004E431E"/>
    <w:rsid w:val="004E436A"/>
    <w:rsid w:val="004E4B09"/>
    <w:rsid w:val="004E4F2E"/>
    <w:rsid w:val="004E56C3"/>
    <w:rsid w:val="004E5807"/>
    <w:rsid w:val="004E645A"/>
    <w:rsid w:val="004E66F2"/>
    <w:rsid w:val="004E784B"/>
    <w:rsid w:val="004F052D"/>
    <w:rsid w:val="004F0659"/>
    <w:rsid w:val="004F11EE"/>
    <w:rsid w:val="004F152E"/>
    <w:rsid w:val="004F1F3E"/>
    <w:rsid w:val="004F2961"/>
    <w:rsid w:val="004F3303"/>
    <w:rsid w:val="004F3427"/>
    <w:rsid w:val="004F4098"/>
    <w:rsid w:val="004F4336"/>
    <w:rsid w:val="004F4987"/>
    <w:rsid w:val="004F49F3"/>
    <w:rsid w:val="004F4F34"/>
    <w:rsid w:val="004F577C"/>
    <w:rsid w:val="004F672A"/>
    <w:rsid w:val="004F6AE6"/>
    <w:rsid w:val="004F6D3C"/>
    <w:rsid w:val="004F6F2F"/>
    <w:rsid w:val="004F754B"/>
    <w:rsid w:val="004F78F4"/>
    <w:rsid w:val="0050013A"/>
    <w:rsid w:val="00500453"/>
    <w:rsid w:val="0050053A"/>
    <w:rsid w:val="005006F1"/>
    <w:rsid w:val="00500BB9"/>
    <w:rsid w:val="0050100D"/>
    <w:rsid w:val="00501922"/>
    <w:rsid w:val="00501AFA"/>
    <w:rsid w:val="00501DC0"/>
    <w:rsid w:val="0050213F"/>
    <w:rsid w:val="00503179"/>
    <w:rsid w:val="005031DD"/>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0C85"/>
    <w:rsid w:val="0052109C"/>
    <w:rsid w:val="005217A6"/>
    <w:rsid w:val="005229CB"/>
    <w:rsid w:val="00523396"/>
    <w:rsid w:val="005234FF"/>
    <w:rsid w:val="00523B16"/>
    <w:rsid w:val="00523FFB"/>
    <w:rsid w:val="005243CB"/>
    <w:rsid w:val="00524B10"/>
    <w:rsid w:val="0052504F"/>
    <w:rsid w:val="00525DBD"/>
    <w:rsid w:val="00525E65"/>
    <w:rsid w:val="00526308"/>
    <w:rsid w:val="00526327"/>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B8"/>
    <w:rsid w:val="00551F03"/>
    <w:rsid w:val="00552572"/>
    <w:rsid w:val="0055270E"/>
    <w:rsid w:val="00552995"/>
    <w:rsid w:val="00553194"/>
    <w:rsid w:val="00553370"/>
    <w:rsid w:val="00553EEC"/>
    <w:rsid w:val="00554419"/>
    <w:rsid w:val="00554F5A"/>
    <w:rsid w:val="005554A2"/>
    <w:rsid w:val="005554E1"/>
    <w:rsid w:val="0055557D"/>
    <w:rsid w:val="005555CA"/>
    <w:rsid w:val="0055744C"/>
    <w:rsid w:val="00557903"/>
    <w:rsid w:val="00561599"/>
    <w:rsid w:val="00561FC5"/>
    <w:rsid w:val="00563169"/>
    <w:rsid w:val="00563235"/>
    <w:rsid w:val="0056367F"/>
    <w:rsid w:val="005639D9"/>
    <w:rsid w:val="00563B8C"/>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9D6"/>
    <w:rsid w:val="0057259D"/>
    <w:rsid w:val="005728BC"/>
    <w:rsid w:val="00572DC7"/>
    <w:rsid w:val="00572F5F"/>
    <w:rsid w:val="00572FFB"/>
    <w:rsid w:val="005731E4"/>
    <w:rsid w:val="00573279"/>
    <w:rsid w:val="00574753"/>
    <w:rsid w:val="005747A5"/>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C54"/>
    <w:rsid w:val="00581215"/>
    <w:rsid w:val="00582964"/>
    <w:rsid w:val="00582B2F"/>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3E3"/>
    <w:rsid w:val="00591AD7"/>
    <w:rsid w:val="00591B38"/>
    <w:rsid w:val="00591D4F"/>
    <w:rsid w:val="00592572"/>
    <w:rsid w:val="0059355C"/>
    <w:rsid w:val="00593705"/>
    <w:rsid w:val="00593F1C"/>
    <w:rsid w:val="00594BD6"/>
    <w:rsid w:val="00594FCD"/>
    <w:rsid w:val="0059505A"/>
    <w:rsid w:val="00595487"/>
    <w:rsid w:val="00595F6C"/>
    <w:rsid w:val="00597CDF"/>
    <w:rsid w:val="00597E9A"/>
    <w:rsid w:val="005A0016"/>
    <w:rsid w:val="005A034B"/>
    <w:rsid w:val="005A08AF"/>
    <w:rsid w:val="005A0A25"/>
    <w:rsid w:val="005A0A43"/>
    <w:rsid w:val="005A0BF9"/>
    <w:rsid w:val="005A0EEA"/>
    <w:rsid w:val="005A10D4"/>
    <w:rsid w:val="005A130B"/>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4331"/>
    <w:rsid w:val="005B446D"/>
    <w:rsid w:val="005B4EE7"/>
    <w:rsid w:val="005B4F9F"/>
    <w:rsid w:val="005B529D"/>
    <w:rsid w:val="005B6163"/>
    <w:rsid w:val="005B6D90"/>
    <w:rsid w:val="005B7E4F"/>
    <w:rsid w:val="005C09B1"/>
    <w:rsid w:val="005C0A5E"/>
    <w:rsid w:val="005C370D"/>
    <w:rsid w:val="005C3965"/>
    <w:rsid w:val="005C3D1A"/>
    <w:rsid w:val="005C3EC9"/>
    <w:rsid w:val="005C3F1F"/>
    <w:rsid w:val="005C43E4"/>
    <w:rsid w:val="005C45F1"/>
    <w:rsid w:val="005C4866"/>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5323"/>
    <w:rsid w:val="005D5B23"/>
    <w:rsid w:val="005D66A0"/>
    <w:rsid w:val="005D6865"/>
    <w:rsid w:val="005D6C16"/>
    <w:rsid w:val="005D6F5D"/>
    <w:rsid w:val="005D710A"/>
    <w:rsid w:val="005D763E"/>
    <w:rsid w:val="005D76A9"/>
    <w:rsid w:val="005D76BF"/>
    <w:rsid w:val="005D77EB"/>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8B5"/>
    <w:rsid w:val="005F0364"/>
    <w:rsid w:val="005F0908"/>
    <w:rsid w:val="005F0A77"/>
    <w:rsid w:val="005F0F76"/>
    <w:rsid w:val="005F0FA6"/>
    <w:rsid w:val="005F1648"/>
    <w:rsid w:val="005F19AE"/>
    <w:rsid w:val="005F1DCA"/>
    <w:rsid w:val="005F2ECF"/>
    <w:rsid w:val="005F3286"/>
    <w:rsid w:val="005F386B"/>
    <w:rsid w:val="005F4347"/>
    <w:rsid w:val="005F48E3"/>
    <w:rsid w:val="005F4BDF"/>
    <w:rsid w:val="005F5FFB"/>
    <w:rsid w:val="005F6710"/>
    <w:rsid w:val="005F6C63"/>
    <w:rsid w:val="005F6F7C"/>
    <w:rsid w:val="005F7693"/>
    <w:rsid w:val="005F7B31"/>
    <w:rsid w:val="005F7E20"/>
    <w:rsid w:val="005F7E29"/>
    <w:rsid w:val="005F7EA1"/>
    <w:rsid w:val="00600335"/>
    <w:rsid w:val="00600DB9"/>
    <w:rsid w:val="00601072"/>
    <w:rsid w:val="0060151D"/>
    <w:rsid w:val="006015CD"/>
    <w:rsid w:val="00601806"/>
    <w:rsid w:val="006018E0"/>
    <w:rsid w:val="006019DE"/>
    <w:rsid w:val="00601C11"/>
    <w:rsid w:val="0060247A"/>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712"/>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686"/>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1DFE"/>
    <w:rsid w:val="006528A9"/>
    <w:rsid w:val="006534D5"/>
    <w:rsid w:val="00653830"/>
    <w:rsid w:val="006544D0"/>
    <w:rsid w:val="006552F9"/>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3C4"/>
    <w:rsid w:val="00675898"/>
    <w:rsid w:val="006762C0"/>
    <w:rsid w:val="00676385"/>
    <w:rsid w:val="00676978"/>
    <w:rsid w:val="0067780A"/>
    <w:rsid w:val="00677CB3"/>
    <w:rsid w:val="006802EA"/>
    <w:rsid w:val="00680659"/>
    <w:rsid w:val="006808F7"/>
    <w:rsid w:val="00680A80"/>
    <w:rsid w:val="00681254"/>
    <w:rsid w:val="00681ADB"/>
    <w:rsid w:val="00681DDE"/>
    <w:rsid w:val="00682884"/>
    <w:rsid w:val="00682B8B"/>
    <w:rsid w:val="00683777"/>
    <w:rsid w:val="0068380C"/>
    <w:rsid w:val="00684171"/>
    <w:rsid w:val="006846F8"/>
    <w:rsid w:val="006847AF"/>
    <w:rsid w:val="00684C45"/>
    <w:rsid w:val="00684FA3"/>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FCA"/>
    <w:rsid w:val="00693147"/>
    <w:rsid w:val="00693E2F"/>
    <w:rsid w:val="0069413F"/>
    <w:rsid w:val="006943C5"/>
    <w:rsid w:val="00694841"/>
    <w:rsid w:val="00694D49"/>
    <w:rsid w:val="00695090"/>
    <w:rsid w:val="00695138"/>
    <w:rsid w:val="00695696"/>
    <w:rsid w:val="00695B7D"/>
    <w:rsid w:val="006966DC"/>
    <w:rsid w:val="00696D27"/>
    <w:rsid w:val="006970BA"/>
    <w:rsid w:val="00697716"/>
    <w:rsid w:val="00697C01"/>
    <w:rsid w:val="006A0145"/>
    <w:rsid w:val="006A0182"/>
    <w:rsid w:val="006A0873"/>
    <w:rsid w:val="006A10FE"/>
    <w:rsid w:val="006A198F"/>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2624"/>
    <w:rsid w:val="006B2B99"/>
    <w:rsid w:val="006B2D8B"/>
    <w:rsid w:val="006B2EF2"/>
    <w:rsid w:val="006B36F8"/>
    <w:rsid w:val="006B37CC"/>
    <w:rsid w:val="006B4AA3"/>
    <w:rsid w:val="006B4F11"/>
    <w:rsid w:val="006B4FFA"/>
    <w:rsid w:val="006B6B48"/>
    <w:rsid w:val="006B6C6E"/>
    <w:rsid w:val="006B6D50"/>
    <w:rsid w:val="006B70AB"/>
    <w:rsid w:val="006B70C3"/>
    <w:rsid w:val="006B767B"/>
    <w:rsid w:val="006B76CE"/>
    <w:rsid w:val="006B781A"/>
    <w:rsid w:val="006B79AD"/>
    <w:rsid w:val="006B7B80"/>
    <w:rsid w:val="006C0EE6"/>
    <w:rsid w:val="006C13B9"/>
    <w:rsid w:val="006C1B5D"/>
    <w:rsid w:val="006C2608"/>
    <w:rsid w:val="006C2700"/>
    <w:rsid w:val="006C3242"/>
    <w:rsid w:val="006C334E"/>
    <w:rsid w:val="006C4179"/>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1729"/>
    <w:rsid w:val="006D1FA3"/>
    <w:rsid w:val="006D217A"/>
    <w:rsid w:val="006D40C7"/>
    <w:rsid w:val="006D4E8B"/>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81B"/>
    <w:rsid w:val="006E7BCD"/>
    <w:rsid w:val="006E7D1E"/>
    <w:rsid w:val="006F011A"/>
    <w:rsid w:val="006F09CD"/>
    <w:rsid w:val="006F0C6F"/>
    <w:rsid w:val="006F0DE7"/>
    <w:rsid w:val="006F172E"/>
    <w:rsid w:val="006F34E3"/>
    <w:rsid w:val="006F3524"/>
    <w:rsid w:val="006F3D1C"/>
    <w:rsid w:val="006F4372"/>
    <w:rsid w:val="006F446B"/>
    <w:rsid w:val="006F4A4A"/>
    <w:rsid w:val="006F4B84"/>
    <w:rsid w:val="006F64DC"/>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07A"/>
    <w:rsid w:val="00705D94"/>
    <w:rsid w:val="007064E9"/>
    <w:rsid w:val="00706532"/>
    <w:rsid w:val="00706AA7"/>
    <w:rsid w:val="00706B4B"/>
    <w:rsid w:val="00706E1F"/>
    <w:rsid w:val="00706FFF"/>
    <w:rsid w:val="007070A7"/>
    <w:rsid w:val="00710092"/>
    <w:rsid w:val="007102E6"/>
    <w:rsid w:val="00710795"/>
    <w:rsid w:val="007109BA"/>
    <w:rsid w:val="00710B96"/>
    <w:rsid w:val="0071104F"/>
    <w:rsid w:val="007114C5"/>
    <w:rsid w:val="007122E8"/>
    <w:rsid w:val="00712753"/>
    <w:rsid w:val="007133C0"/>
    <w:rsid w:val="00713946"/>
    <w:rsid w:val="007140A3"/>
    <w:rsid w:val="00714542"/>
    <w:rsid w:val="00715377"/>
    <w:rsid w:val="007165B8"/>
    <w:rsid w:val="00716640"/>
    <w:rsid w:val="00717639"/>
    <w:rsid w:val="00717AA7"/>
    <w:rsid w:val="00720231"/>
    <w:rsid w:val="00720407"/>
    <w:rsid w:val="007204FD"/>
    <w:rsid w:val="00720B32"/>
    <w:rsid w:val="007210E9"/>
    <w:rsid w:val="00721A1C"/>
    <w:rsid w:val="007220DD"/>
    <w:rsid w:val="0072212B"/>
    <w:rsid w:val="00722C3F"/>
    <w:rsid w:val="00723482"/>
    <w:rsid w:val="00723CF1"/>
    <w:rsid w:val="007243AE"/>
    <w:rsid w:val="007245FB"/>
    <w:rsid w:val="00724637"/>
    <w:rsid w:val="00725859"/>
    <w:rsid w:val="00725C7C"/>
    <w:rsid w:val="00726238"/>
    <w:rsid w:val="00726327"/>
    <w:rsid w:val="00726851"/>
    <w:rsid w:val="00726B51"/>
    <w:rsid w:val="00726CA7"/>
    <w:rsid w:val="00726EBC"/>
    <w:rsid w:val="00727792"/>
    <w:rsid w:val="00727DCE"/>
    <w:rsid w:val="00727FBE"/>
    <w:rsid w:val="00730409"/>
    <w:rsid w:val="0073052A"/>
    <w:rsid w:val="00730BCB"/>
    <w:rsid w:val="00730C91"/>
    <w:rsid w:val="0073125A"/>
    <w:rsid w:val="00731363"/>
    <w:rsid w:val="0073141A"/>
    <w:rsid w:val="00731BBE"/>
    <w:rsid w:val="00731FFF"/>
    <w:rsid w:val="00732975"/>
    <w:rsid w:val="007329D1"/>
    <w:rsid w:val="007329FD"/>
    <w:rsid w:val="00732B48"/>
    <w:rsid w:val="00732EE8"/>
    <w:rsid w:val="00732F14"/>
    <w:rsid w:val="00732F26"/>
    <w:rsid w:val="007333E4"/>
    <w:rsid w:val="007337A4"/>
    <w:rsid w:val="007347F9"/>
    <w:rsid w:val="00734B67"/>
    <w:rsid w:val="00734FFC"/>
    <w:rsid w:val="00735112"/>
    <w:rsid w:val="00735740"/>
    <w:rsid w:val="0073593A"/>
    <w:rsid w:val="00735A44"/>
    <w:rsid w:val="007363EE"/>
    <w:rsid w:val="00736783"/>
    <w:rsid w:val="00736B41"/>
    <w:rsid w:val="00736BE2"/>
    <w:rsid w:val="0073761A"/>
    <w:rsid w:val="00740625"/>
    <w:rsid w:val="007406E7"/>
    <w:rsid w:val="00741213"/>
    <w:rsid w:val="00741B9C"/>
    <w:rsid w:val="00741E3F"/>
    <w:rsid w:val="00741F42"/>
    <w:rsid w:val="007424B3"/>
    <w:rsid w:val="00742BE3"/>
    <w:rsid w:val="00743458"/>
    <w:rsid w:val="00743F3F"/>
    <w:rsid w:val="00744174"/>
    <w:rsid w:val="007445C5"/>
    <w:rsid w:val="00744FCA"/>
    <w:rsid w:val="007453B8"/>
    <w:rsid w:val="00745A12"/>
    <w:rsid w:val="00745AC3"/>
    <w:rsid w:val="00746A95"/>
    <w:rsid w:val="00746DA2"/>
    <w:rsid w:val="00746E07"/>
    <w:rsid w:val="00746FE8"/>
    <w:rsid w:val="00747086"/>
    <w:rsid w:val="00747513"/>
    <w:rsid w:val="00747A26"/>
    <w:rsid w:val="00747BF7"/>
    <w:rsid w:val="00747C68"/>
    <w:rsid w:val="00747CB3"/>
    <w:rsid w:val="00747DF7"/>
    <w:rsid w:val="00750868"/>
    <w:rsid w:val="00750E87"/>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36D"/>
    <w:rsid w:val="00753D4C"/>
    <w:rsid w:val="00754B60"/>
    <w:rsid w:val="00754E5D"/>
    <w:rsid w:val="00754EEF"/>
    <w:rsid w:val="00755413"/>
    <w:rsid w:val="00755622"/>
    <w:rsid w:val="0075582D"/>
    <w:rsid w:val="00755A8F"/>
    <w:rsid w:val="00755B1D"/>
    <w:rsid w:val="00756C31"/>
    <w:rsid w:val="00756ED5"/>
    <w:rsid w:val="00757640"/>
    <w:rsid w:val="00757755"/>
    <w:rsid w:val="00760038"/>
    <w:rsid w:val="007605F2"/>
    <w:rsid w:val="00760D05"/>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D58"/>
    <w:rsid w:val="00773A76"/>
    <w:rsid w:val="00773C8C"/>
    <w:rsid w:val="0077421D"/>
    <w:rsid w:val="007742C4"/>
    <w:rsid w:val="00774614"/>
    <w:rsid w:val="00775253"/>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7F3"/>
    <w:rsid w:val="00787A7A"/>
    <w:rsid w:val="00787AE9"/>
    <w:rsid w:val="007900A1"/>
    <w:rsid w:val="007907F1"/>
    <w:rsid w:val="00790BB5"/>
    <w:rsid w:val="00790CE0"/>
    <w:rsid w:val="00790F89"/>
    <w:rsid w:val="00791513"/>
    <w:rsid w:val="00791F60"/>
    <w:rsid w:val="00792294"/>
    <w:rsid w:val="00792775"/>
    <w:rsid w:val="007927DE"/>
    <w:rsid w:val="007929EB"/>
    <w:rsid w:val="007933C5"/>
    <w:rsid w:val="007936CA"/>
    <w:rsid w:val="00794328"/>
    <w:rsid w:val="0079509B"/>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741"/>
    <w:rsid w:val="007B12E2"/>
    <w:rsid w:val="007B1380"/>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868"/>
    <w:rsid w:val="007C3BD8"/>
    <w:rsid w:val="007C3C0C"/>
    <w:rsid w:val="007C44BA"/>
    <w:rsid w:val="007C4A44"/>
    <w:rsid w:val="007C4F45"/>
    <w:rsid w:val="007C5574"/>
    <w:rsid w:val="007C57C8"/>
    <w:rsid w:val="007C5A86"/>
    <w:rsid w:val="007C60A7"/>
    <w:rsid w:val="007C77BD"/>
    <w:rsid w:val="007C7C34"/>
    <w:rsid w:val="007D03CB"/>
    <w:rsid w:val="007D0984"/>
    <w:rsid w:val="007D0B31"/>
    <w:rsid w:val="007D1027"/>
    <w:rsid w:val="007D128C"/>
    <w:rsid w:val="007D1540"/>
    <w:rsid w:val="007D1597"/>
    <w:rsid w:val="007D17E5"/>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A06"/>
    <w:rsid w:val="007F4CFD"/>
    <w:rsid w:val="007F56E4"/>
    <w:rsid w:val="007F6A9E"/>
    <w:rsid w:val="007F6AC3"/>
    <w:rsid w:val="007F6B7A"/>
    <w:rsid w:val="007F7691"/>
    <w:rsid w:val="00800031"/>
    <w:rsid w:val="008002DB"/>
    <w:rsid w:val="00800346"/>
    <w:rsid w:val="008004C1"/>
    <w:rsid w:val="008009A8"/>
    <w:rsid w:val="00800E6F"/>
    <w:rsid w:val="008010C2"/>
    <w:rsid w:val="0080148D"/>
    <w:rsid w:val="00801702"/>
    <w:rsid w:val="00801AA8"/>
    <w:rsid w:val="00801B89"/>
    <w:rsid w:val="008020CB"/>
    <w:rsid w:val="00802407"/>
    <w:rsid w:val="00802789"/>
    <w:rsid w:val="008028FD"/>
    <w:rsid w:val="008029E8"/>
    <w:rsid w:val="00802CCB"/>
    <w:rsid w:val="008034E5"/>
    <w:rsid w:val="0080366B"/>
    <w:rsid w:val="00803682"/>
    <w:rsid w:val="00803AAE"/>
    <w:rsid w:val="00804CF6"/>
    <w:rsid w:val="00804E86"/>
    <w:rsid w:val="008050A0"/>
    <w:rsid w:val="00805796"/>
    <w:rsid w:val="00805B5C"/>
    <w:rsid w:val="00805C0E"/>
    <w:rsid w:val="008063C4"/>
    <w:rsid w:val="008065D4"/>
    <w:rsid w:val="008073B5"/>
    <w:rsid w:val="00807712"/>
    <w:rsid w:val="00807998"/>
    <w:rsid w:val="00807EBA"/>
    <w:rsid w:val="00810F81"/>
    <w:rsid w:val="00811527"/>
    <w:rsid w:val="008119F2"/>
    <w:rsid w:val="00811B7F"/>
    <w:rsid w:val="008123D3"/>
    <w:rsid w:val="00812572"/>
    <w:rsid w:val="008127A8"/>
    <w:rsid w:val="00812AF1"/>
    <w:rsid w:val="00812D0E"/>
    <w:rsid w:val="00812D23"/>
    <w:rsid w:val="00813222"/>
    <w:rsid w:val="00813DBA"/>
    <w:rsid w:val="0081422D"/>
    <w:rsid w:val="008146AA"/>
    <w:rsid w:val="00814BC3"/>
    <w:rsid w:val="00814DFA"/>
    <w:rsid w:val="00814E78"/>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DC7"/>
    <w:rsid w:val="008267AA"/>
    <w:rsid w:val="008267F7"/>
    <w:rsid w:val="00826FDC"/>
    <w:rsid w:val="00827ACE"/>
    <w:rsid w:val="008301BE"/>
    <w:rsid w:val="00830C6A"/>
    <w:rsid w:val="008317E0"/>
    <w:rsid w:val="0083184D"/>
    <w:rsid w:val="00831B3C"/>
    <w:rsid w:val="00831F47"/>
    <w:rsid w:val="0083213F"/>
    <w:rsid w:val="0083252A"/>
    <w:rsid w:val="008328E0"/>
    <w:rsid w:val="0083298E"/>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1EA8"/>
    <w:rsid w:val="00842E6F"/>
    <w:rsid w:val="00843668"/>
    <w:rsid w:val="008446BB"/>
    <w:rsid w:val="008446C6"/>
    <w:rsid w:val="00844A57"/>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96A"/>
    <w:rsid w:val="008576FD"/>
    <w:rsid w:val="00857AB3"/>
    <w:rsid w:val="00860B0A"/>
    <w:rsid w:val="00860DF8"/>
    <w:rsid w:val="008613FF"/>
    <w:rsid w:val="0086164B"/>
    <w:rsid w:val="00862B79"/>
    <w:rsid w:val="00862BBF"/>
    <w:rsid w:val="00862EF2"/>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9D"/>
    <w:rsid w:val="0086748F"/>
    <w:rsid w:val="00867744"/>
    <w:rsid w:val="00867EAF"/>
    <w:rsid w:val="008707C6"/>
    <w:rsid w:val="00870ABA"/>
    <w:rsid w:val="00870BAC"/>
    <w:rsid w:val="008715AD"/>
    <w:rsid w:val="00871C0B"/>
    <w:rsid w:val="00872857"/>
    <w:rsid w:val="008730DF"/>
    <w:rsid w:val="008739AA"/>
    <w:rsid w:val="00873DF5"/>
    <w:rsid w:val="00873E17"/>
    <w:rsid w:val="00874785"/>
    <w:rsid w:val="00874933"/>
    <w:rsid w:val="00874D75"/>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E02"/>
    <w:rsid w:val="008844A8"/>
    <w:rsid w:val="00884555"/>
    <w:rsid w:val="0088460F"/>
    <w:rsid w:val="00884B48"/>
    <w:rsid w:val="00884B7B"/>
    <w:rsid w:val="00884F3F"/>
    <w:rsid w:val="008850C1"/>
    <w:rsid w:val="00885136"/>
    <w:rsid w:val="00885285"/>
    <w:rsid w:val="00885E44"/>
    <w:rsid w:val="008863DF"/>
    <w:rsid w:val="008869E0"/>
    <w:rsid w:val="00886AC9"/>
    <w:rsid w:val="00886FAD"/>
    <w:rsid w:val="00887239"/>
    <w:rsid w:val="0089008B"/>
    <w:rsid w:val="008903E4"/>
    <w:rsid w:val="00890686"/>
    <w:rsid w:val="0089079C"/>
    <w:rsid w:val="00890F2E"/>
    <w:rsid w:val="008911AD"/>
    <w:rsid w:val="008911F5"/>
    <w:rsid w:val="008914DB"/>
    <w:rsid w:val="008919CB"/>
    <w:rsid w:val="00891ABD"/>
    <w:rsid w:val="008920FF"/>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F7D"/>
    <w:rsid w:val="008A14DC"/>
    <w:rsid w:val="008A250E"/>
    <w:rsid w:val="008A267A"/>
    <w:rsid w:val="008A3F4E"/>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8E6"/>
    <w:rsid w:val="008B4CDC"/>
    <w:rsid w:val="008B573C"/>
    <w:rsid w:val="008B59FF"/>
    <w:rsid w:val="008B5AD5"/>
    <w:rsid w:val="008B5DC5"/>
    <w:rsid w:val="008B64B2"/>
    <w:rsid w:val="008B6A11"/>
    <w:rsid w:val="008B7248"/>
    <w:rsid w:val="008B75FA"/>
    <w:rsid w:val="008B7A0A"/>
    <w:rsid w:val="008C061D"/>
    <w:rsid w:val="008C0854"/>
    <w:rsid w:val="008C088C"/>
    <w:rsid w:val="008C09A5"/>
    <w:rsid w:val="008C0C78"/>
    <w:rsid w:val="008C0F08"/>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E92"/>
    <w:rsid w:val="008D58FA"/>
    <w:rsid w:val="008D5B56"/>
    <w:rsid w:val="008D6068"/>
    <w:rsid w:val="008D6561"/>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837"/>
    <w:rsid w:val="008E6DA8"/>
    <w:rsid w:val="008E6E50"/>
    <w:rsid w:val="008E72B0"/>
    <w:rsid w:val="008E7384"/>
    <w:rsid w:val="008E73F6"/>
    <w:rsid w:val="008E7A45"/>
    <w:rsid w:val="008E7C57"/>
    <w:rsid w:val="008E7CDC"/>
    <w:rsid w:val="008F01A0"/>
    <w:rsid w:val="008F05A1"/>
    <w:rsid w:val="008F1E79"/>
    <w:rsid w:val="008F2C77"/>
    <w:rsid w:val="008F3417"/>
    <w:rsid w:val="008F44D5"/>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9A7"/>
    <w:rsid w:val="00925950"/>
    <w:rsid w:val="00925A2E"/>
    <w:rsid w:val="009261D6"/>
    <w:rsid w:val="009269B0"/>
    <w:rsid w:val="00926C16"/>
    <w:rsid w:val="00926F14"/>
    <w:rsid w:val="0092742E"/>
    <w:rsid w:val="00927AFB"/>
    <w:rsid w:val="00927E04"/>
    <w:rsid w:val="0093046E"/>
    <w:rsid w:val="009308B1"/>
    <w:rsid w:val="0093096F"/>
    <w:rsid w:val="009316A1"/>
    <w:rsid w:val="00932637"/>
    <w:rsid w:val="00932A1B"/>
    <w:rsid w:val="00932F05"/>
    <w:rsid w:val="009347C2"/>
    <w:rsid w:val="00935AF1"/>
    <w:rsid w:val="009360C6"/>
    <w:rsid w:val="009360EE"/>
    <w:rsid w:val="00936789"/>
    <w:rsid w:val="00936916"/>
    <w:rsid w:val="009379C1"/>
    <w:rsid w:val="00937E53"/>
    <w:rsid w:val="00937F37"/>
    <w:rsid w:val="00940634"/>
    <w:rsid w:val="00940D89"/>
    <w:rsid w:val="0094170B"/>
    <w:rsid w:val="00941B5A"/>
    <w:rsid w:val="009423ED"/>
    <w:rsid w:val="0094281B"/>
    <w:rsid w:val="00942F39"/>
    <w:rsid w:val="009439B4"/>
    <w:rsid w:val="00943DC9"/>
    <w:rsid w:val="00943E0D"/>
    <w:rsid w:val="009442DB"/>
    <w:rsid w:val="009442DC"/>
    <w:rsid w:val="00944571"/>
    <w:rsid w:val="00944583"/>
    <w:rsid w:val="0094467E"/>
    <w:rsid w:val="00945507"/>
    <w:rsid w:val="00945563"/>
    <w:rsid w:val="00945D02"/>
    <w:rsid w:val="00945D80"/>
    <w:rsid w:val="0094678A"/>
    <w:rsid w:val="0094679F"/>
    <w:rsid w:val="009476C0"/>
    <w:rsid w:val="009505DD"/>
    <w:rsid w:val="00950D16"/>
    <w:rsid w:val="00950DBE"/>
    <w:rsid w:val="0095137C"/>
    <w:rsid w:val="009518D5"/>
    <w:rsid w:val="00951C16"/>
    <w:rsid w:val="00952045"/>
    <w:rsid w:val="009520F5"/>
    <w:rsid w:val="00952C4F"/>
    <w:rsid w:val="00953238"/>
    <w:rsid w:val="0095330C"/>
    <w:rsid w:val="00953434"/>
    <w:rsid w:val="009534D9"/>
    <w:rsid w:val="00953A0D"/>
    <w:rsid w:val="00953A61"/>
    <w:rsid w:val="00953BC5"/>
    <w:rsid w:val="00954DE7"/>
    <w:rsid w:val="009553FB"/>
    <w:rsid w:val="009555B9"/>
    <w:rsid w:val="00955A93"/>
    <w:rsid w:val="00956038"/>
    <w:rsid w:val="00956DC7"/>
    <w:rsid w:val="00957BEE"/>
    <w:rsid w:val="0096300D"/>
    <w:rsid w:val="00963032"/>
    <w:rsid w:val="00963E12"/>
    <w:rsid w:val="00963E23"/>
    <w:rsid w:val="009640D4"/>
    <w:rsid w:val="0096431D"/>
    <w:rsid w:val="0096445A"/>
    <w:rsid w:val="00964538"/>
    <w:rsid w:val="00964CC7"/>
    <w:rsid w:val="00964FB3"/>
    <w:rsid w:val="009650F1"/>
    <w:rsid w:val="00965204"/>
    <w:rsid w:val="009655F2"/>
    <w:rsid w:val="00965627"/>
    <w:rsid w:val="00965AE5"/>
    <w:rsid w:val="00965FA9"/>
    <w:rsid w:val="009667DC"/>
    <w:rsid w:val="00966DAE"/>
    <w:rsid w:val="00967E8E"/>
    <w:rsid w:val="00967EFA"/>
    <w:rsid w:val="0097029A"/>
    <w:rsid w:val="009704D8"/>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26A"/>
    <w:rsid w:val="009A1359"/>
    <w:rsid w:val="009A1F38"/>
    <w:rsid w:val="009A2997"/>
    <w:rsid w:val="009A2FF5"/>
    <w:rsid w:val="009A314E"/>
    <w:rsid w:val="009A4050"/>
    <w:rsid w:val="009A4196"/>
    <w:rsid w:val="009A5AED"/>
    <w:rsid w:val="009A5BAA"/>
    <w:rsid w:val="009A5E56"/>
    <w:rsid w:val="009A61B0"/>
    <w:rsid w:val="009A6933"/>
    <w:rsid w:val="009A6D6C"/>
    <w:rsid w:val="009A70C4"/>
    <w:rsid w:val="009A7B05"/>
    <w:rsid w:val="009A7CEB"/>
    <w:rsid w:val="009A7DD0"/>
    <w:rsid w:val="009B04D0"/>
    <w:rsid w:val="009B0F02"/>
    <w:rsid w:val="009B1400"/>
    <w:rsid w:val="009B14ED"/>
    <w:rsid w:val="009B15C7"/>
    <w:rsid w:val="009B1712"/>
    <w:rsid w:val="009B1972"/>
    <w:rsid w:val="009B23CF"/>
    <w:rsid w:val="009B27D8"/>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7D7"/>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19C7"/>
    <w:rsid w:val="009E2E9A"/>
    <w:rsid w:val="009E351D"/>
    <w:rsid w:val="009E384D"/>
    <w:rsid w:val="009E48D4"/>
    <w:rsid w:val="009E4D01"/>
    <w:rsid w:val="009E4EA0"/>
    <w:rsid w:val="009E51D3"/>
    <w:rsid w:val="009E5754"/>
    <w:rsid w:val="009E66CE"/>
    <w:rsid w:val="009E6B09"/>
    <w:rsid w:val="009E7B27"/>
    <w:rsid w:val="009E7E30"/>
    <w:rsid w:val="009F0051"/>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9A3"/>
    <w:rsid w:val="00A03BC2"/>
    <w:rsid w:val="00A03CEF"/>
    <w:rsid w:val="00A055DC"/>
    <w:rsid w:val="00A058A0"/>
    <w:rsid w:val="00A0593D"/>
    <w:rsid w:val="00A05FCC"/>
    <w:rsid w:val="00A0611C"/>
    <w:rsid w:val="00A063E2"/>
    <w:rsid w:val="00A0673A"/>
    <w:rsid w:val="00A06D88"/>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55"/>
    <w:rsid w:val="00A27BE5"/>
    <w:rsid w:val="00A304AB"/>
    <w:rsid w:val="00A30542"/>
    <w:rsid w:val="00A3095D"/>
    <w:rsid w:val="00A309EA"/>
    <w:rsid w:val="00A3119B"/>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0E0"/>
    <w:rsid w:val="00A51473"/>
    <w:rsid w:val="00A516E6"/>
    <w:rsid w:val="00A52CBE"/>
    <w:rsid w:val="00A52D41"/>
    <w:rsid w:val="00A52FE5"/>
    <w:rsid w:val="00A52FFB"/>
    <w:rsid w:val="00A5346B"/>
    <w:rsid w:val="00A53728"/>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306A"/>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79"/>
    <w:rsid w:val="00A81F69"/>
    <w:rsid w:val="00A8246B"/>
    <w:rsid w:val="00A824B1"/>
    <w:rsid w:val="00A82566"/>
    <w:rsid w:val="00A826E4"/>
    <w:rsid w:val="00A8277F"/>
    <w:rsid w:val="00A840F5"/>
    <w:rsid w:val="00A84AFB"/>
    <w:rsid w:val="00A84BC9"/>
    <w:rsid w:val="00A84BFA"/>
    <w:rsid w:val="00A856FD"/>
    <w:rsid w:val="00A85938"/>
    <w:rsid w:val="00A85B1D"/>
    <w:rsid w:val="00A86076"/>
    <w:rsid w:val="00A86200"/>
    <w:rsid w:val="00A86D02"/>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689"/>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4095"/>
    <w:rsid w:val="00AC4D71"/>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939"/>
    <w:rsid w:val="00AE4AED"/>
    <w:rsid w:val="00AE547B"/>
    <w:rsid w:val="00AE5ACA"/>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32A"/>
    <w:rsid w:val="00B04485"/>
    <w:rsid w:val="00B04B03"/>
    <w:rsid w:val="00B05335"/>
    <w:rsid w:val="00B053DA"/>
    <w:rsid w:val="00B060CE"/>
    <w:rsid w:val="00B061C8"/>
    <w:rsid w:val="00B06263"/>
    <w:rsid w:val="00B06B52"/>
    <w:rsid w:val="00B06D7B"/>
    <w:rsid w:val="00B07394"/>
    <w:rsid w:val="00B07A34"/>
    <w:rsid w:val="00B07AE3"/>
    <w:rsid w:val="00B07BAF"/>
    <w:rsid w:val="00B10A9C"/>
    <w:rsid w:val="00B10B0A"/>
    <w:rsid w:val="00B1119F"/>
    <w:rsid w:val="00B114E6"/>
    <w:rsid w:val="00B118DC"/>
    <w:rsid w:val="00B11B80"/>
    <w:rsid w:val="00B11EB0"/>
    <w:rsid w:val="00B121D0"/>
    <w:rsid w:val="00B1259D"/>
    <w:rsid w:val="00B125C9"/>
    <w:rsid w:val="00B12736"/>
    <w:rsid w:val="00B1284B"/>
    <w:rsid w:val="00B12DF2"/>
    <w:rsid w:val="00B14225"/>
    <w:rsid w:val="00B14F04"/>
    <w:rsid w:val="00B1502C"/>
    <w:rsid w:val="00B152C0"/>
    <w:rsid w:val="00B15548"/>
    <w:rsid w:val="00B15636"/>
    <w:rsid w:val="00B15EF6"/>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24C"/>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0E2"/>
    <w:rsid w:val="00B43376"/>
    <w:rsid w:val="00B43EF8"/>
    <w:rsid w:val="00B4412D"/>
    <w:rsid w:val="00B44305"/>
    <w:rsid w:val="00B44EAB"/>
    <w:rsid w:val="00B45A37"/>
    <w:rsid w:val="00B4623D"/>
    <w:rsid w:val="00B46754"/>
    <w:rsid w:val="00B46794"/>
    <w:rsid w:val="00B4693A"/>
    <w:rsid w:val="00B505E0"/>
    <w:rsid w:val="00B50B8A"/>
    <w:rsid w:val="00B50CE5"/>
    <w:rsid w:val="00B51515"/>
    <w:rsid w:val="00B51A9A"/>
    <w:rsid w:val="00B52A48"/>
    <w:rsid w:val="00B53738"/>
    <w:rsid w:val="00B5384D"/>
    <w:rsid w:val="00B5483A"/>
    <w:rsid w:val="00B54CA4"/>
    <w:rsid w:val="00B54CB0"/>
    <w:rsid w:val="00B5505A"/>
    <w:rsid w:val="00B55470"/>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323F"/>
    <w:rsid w:val="00B63453"/>
    <w:rsid w:val="00B64953"/>
    <w:rsid w:val="00B64A65"/>
    <w:rsid w:val="00B65A55"/>
    <w:rsid w:val="00B669BD"/>
    <w:rsid w:val="00B66CC7"/>
    <w:rsid w:val="00B67175"/>
    <w:rsid w:val="00B671CD"/>
    <w:rsid w:val="00B67293"/>
    <w:rsid w:val="00B675EA"/>
    <w:rsid w:val="00B6778F"/>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77EE2"/>
    <w:rsid w:val="00B807E7"/>
    <w:rsid w:val="00B808CD"/>
    <w:rsid w:val="00B80DF6"/>
    <w:rsid w:val="00B80EFC"/>
    <w:rsid w:val="00B814CF"/>
    <w:rsid w:val="00B81BD4"/>
    <w:rsid w:val="00B822AB"/>
    <w:rsid w:val="00B82326"/>
    <w:rsid w:val="00B823B8"/>
    <w:rsid w:val="00B8269D"/>
    <w:rsid w:val="00B82999"/>
    <w:rsid w:val="00B82A2C"/>
    <w:rsid w:val="00B82AD2"/>
    <w:rsid w:val="00B84F0C"/>
    <w:rsid w:val="00B86FB0"/>
    <w:rsid w:val="00B87687"/>
    <w:rsid w:val="00B87F4C"/>
    <w:rsid w:val="00B902DC"/>
    <w:rsid w:val="00B90A4F"/>
    <w:rsid w:val="00B90E96"/>
    <w:rsid w:val="00B916B3"/>
    <w:rsid w:val="00B91A09"/>
    <w:rsid w:val="00B91A67"/>
    <w:rsid w:val="00B92256"/>
    <w:rsid w:val="00B92709"/>
    <w:rsid w:val="00B927D5"/>
    <w:rsid w:val="00B93243"/>
    <w:rsid w:val="00B93CDB"/>
    <w:rsid w:val="00B94790"/>
    <w:rsid w:val="00B94F6F"/>
    <w:rsid w:val="00B962FE"/>
    <w:rsid w:val="00B9642F"/>
    <w:rsid w:val="00B96435"/>
    <w:rsid w:val="00B968C9"/>
    <w:rsid w:val="00B9695A"/>
    <w:rsid w:val="00B9763B"/>
    <w:rsid w:val="00B97915"/>
    <w:rsid w:val="00BA0047"/>
    <w:rsid w:val="00BA0360"/>
    <w:rsid w:val="00BA06A2"/>
    <w:rsid w:val="00BA102C"/>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3ECA"/>
    <w:rsid w:val="00BC513E"/>
    <w:rsid w:val="00BC6643"/>
    <w:rsid w:val="00BC69FE"/>
    <w:rsid w:val="00BC6A2F"/>
    <w:rsid w:val="00BC6AEF"/>
    <w:rsid w:val="00BC6B12"/>
    <w:rsid w:val="00BC7616"/>
    <w:rsid w:val="00BC775F"/>
    <w:rsid w:val="00BD08C1"/>
    <w:rsid w:val="00BD0D0E"/>
    <w:rsid w:val="00BD1073"/>
    <w:rsid w:val="00BD15B3"/>
    <w:rsid w:val="00BD1639"/>
    <w:rsid w:val="00BD1669"/>
    <w:rsid w:val="00BD2156"/>
    <w:rsid w:val="00BD2718"/>
    <w:rsid w:val="00BD2B46"/>
    <w:rsid w:val="00BD2C17"/>
    <w:rsid w:val="00BD312B"/>
    <w:rsid w:val="00BD346A"/>
    <w:rsid w:val="00BD3545"/>
    <w:rsid w:val="00BD39C6"/>
    <w:rsid w:val="00BD3A4B"/>
    <w:rsid w:val="00BD43D7"/>
    <w:rsid w:val="00BD46CE"/>
    <w:rsid w:val="00BD49FF"/>
    <w:rsid w:val="00BD4C9B"/>
    <w:rsid w:val="00BD5B32"/>
    <w:rsid w:val="00BD6193"/>
    <w:rsid w:val="00BD6524"/>
    <w:rsid w:val="00BD7634"/>
    <w:rsid w:val="00BD7834"/>
    <w:rsid w:val="00BD791E"/>
    <w:rsid w:val="00BD7AEB"/>
    <w:rsid w:val="00BD7C81"/>
    <w:rsid w:val="00BD7F95"/>
    <w:rsid w:val="00BE0590"/>
    <w:rsid w:val="00BE1116"/>
    <w:rsid w:val="00BE1A35"/>
    <w:rsid w:val="00BE2435"/>
    <w:rsid w:val="00BE2A80"/>
    <w:rsid w:val="00BE2D39"/>
    <w:rsid w:val="00BE2F28"/>
    <w:rsid w:val="00BE3445"/>
    <w:rsid w:val="00BE34D2"/>
    <w:rsid w:val="00BE487E"/>
    <w:rsid w:val="00BE48B4"/>
    <w:rsid w:val="00BE4DDA"/>
    <w:rsid w:val="00BE5046"/>
    <w:rsid w:val="00BE6229"/>
    <w:rsid w:val="00BE66B9"/>
    <w:rsid w:val="00BE6841"/>
    <w:rsid w:val="00BE7209"/>
    <w:rsid w:val="00BE7B80"/>
    <w:rsid w:val="00BE7E27"/>
    <w:rsid w:val="00BF031D"/>
    <w:rsid w:val="00BF0729"/>
    <w:rsid w:val="00BF0CC1"/>
    <w:rsid w:val="00BF11AA"/>
    <w:rsid w:val="00BF1BE5"/>
    <w:rsid w:val="00BF25A8"/>
    <w:rsid w:val="00BF2B85"/>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8F9"/>
    <w:rsid w:val="00C044AF"/>
    <w:rsid w:val="00C0488A"/>
    <w:rsid w:val="00C04BCB"/>
    <w:rsid w:val="00C04FC9"/>
    <w:rsid w:val="00C06199"/>
    <w:rsid w:val="00C0649E"/>
    <w:rsid w:val="00C0729A"/>
    <w:rsid w:val="00C074B8"/>
    <w:rsid w:val="00C075D6"/>
    <w:rsid w:val="00C075E4"/>
    <w:rsid w:val="00C0797A"/>
    <w:rsid w:val="00C10996"/>
    <w:rsid w:val="00C10ED2"/>
    <w:rsid w:val="00C11B31"/>
    <w:rsid w:val="00C11E3E"/>
    <w:rsid w:val="00C11E8B"/>
    <w:rsid w:val="00C121B7"/>
    <w:rsid w:val="00C121F9"/>
    <w:rsid w:val="00C124D1"/>
    <w:rsid w:val="00C127D2"/>
    <w:rsid w:val="00C128CE"/>
    <w:rsid w:val="00C129E0"/>
    <w:rsid w:val="00C12C4B"/>
    <w:rsid w:val="00C12DDE"/>
    <w:rsid w:val="00C130B2"/>
    <w:rsid w:val="00C1312A"/>
    <w:rsid w:val="00C13311"/>
    <w:rsid w:val="00C1363C"/>
    <w:rsid w:val="00C13FEC"/>
    <w:rsid w:val="00C142E7"/>
    <w:rsid w:val="00C1543E"/>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C0F"/>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636"/>
    <w:rsid w:val="00C477E6"/>
    <w:rsid w:val="00C47AC7"/>
    <w:rsid w:val="00C5010E"/>
    <w:rsid w:val="00C5089D"/>
    <w:rsid w:val="00C509C8"/>
    <w:rsid w:val="00C50CEC"/>
    <w:rsid w:val="00C51455"/>
    <w:rsid w:val="00C52228"/>
    <w:rsid w:val="00C5236F"/>
    <w:rsid w:val="00C52DD4"/>
    <w:rsid w:val="00C532C7"/>
    <w:rsid w:val="00C537A8"/>
    <w:rsid w:val="00C539F2"/>
    <w:rsid w:val="00C54184"/>
    <w:rsid w:val="00C54496"/>
    <w:rsid w:val="00C5464C"/>
    <w:rsid w:val="00C54991"/>
    <w:rsid w:val="00C55125"/>
    <w:rsid w:val="00C55CF1"/>
    <w:rsid w:val="00C55F4D"/>
    <w:rsid w:val="00C5622D"/>
    <w:rsid w:val="00C56A1F"/>
    <w:rsid w:val="00C56FE6"/>
    <w:rsid w:val="00C57557"/>
    <w:rsid w:val="00C57C4A"/>
    <w:rsid w:val="00C60235"/>
    <w:rsid w:val="00C60481"/>
    <w:rsid w:val="00C61BFE"/>
    <w:rsid w:val="00C61EDB"/>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608F"/>
    <w:rsid w:val="00C770BA"/>
    <w:rsid w:val="00C80399"/>
    <w:rsid w:val="00C806E7"/>
    <w:rsid w:val="00C81419"/>
    <w:rsid w:val="00C814B6"/>
    <w:rsid w:val="00C8160E"/>
    <w:rsid w:val="00C81C88"/>
    <w:rsid w:val="00C81EE4"/>
    <w:rsid w:val="00C826E6"/>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BA4"/>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8ED"/>
    <w:rsid w:val="00CA3D69"/>
    <w:rsid w:val="00CA41F2"/>
    <w:rsid w:val="00CA43F3"/>
    <w:rsid w:val="00CA49BF"/>
    <w:rsid w:val="00CA4A87"/>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1F37"/>
    <w:rsid w:val="00CC1F55"/>
    <w:rsid w:val="00CC2043"/>
    <w:rsid w:val="00CC2B63"/>
    <w:rsid w:val="00CC2E69"/>
    <w:rsid w:val="00CC3055"/>
    <w:rsid w:val="00CC32E5"/>
    <w:rsid w:val="00CC399D"/>
    <w:rsid w:val="00CC3D89"/>
    <w:rsid w:val="00CC425D"/>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92E"/>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77F"/>
    <w:rsid w:val="00CE4BE5"/>
    <w:rsid w:val="00CE4C61"/>
    <w:rsid w:val="00CE5014"/>
    <w:rsid w:val="00CE51C5"/>
    <w:rsid w:val="00CE57EA"/>
    <w:rsid w:val="00CE6DBC"/>
    <w:rsid w:val="00CE7ACB"/>
    <w:rsid w:val="00CE7DB2"/>
    <w:rsid w:val="00CE7FC2"/>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9B1"/>
    <w:rsid w:val="00CF7CB7"/>
    <w:rsid w:val="00CF7F74"/>
    <w:rsid w:val="00D000A0"/>
    <w:rsid w:val="00D007B5"/>
    <w:rsid w:val="00D00BD7"/>
    <w:rsid w:val="00D00DB4"/>
    <w:rsid w:val="00D00FF0"/>
    <w:rsid w:val="00D01A27"/>
    <w:rsid w:val="00D023AA"/>
    <w:rsid w:val="00D02781"/>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60AA"/>
    <w:rsid w:val="00D1660E"/>
    <w:rsid w:val="00D1662C"/>
    <w:rsid w:val="00D17810"/>
    <w:rsid w:val="00D17CAA"/>
    <w:rsid w:val="00D17F10"/>
    <w:rsid w:val="00D204E1"/>
    <w:rsid w:val="00D206B5"/>
    <w:rsid w:val="00D20803"/>
    <w:rsid w:val="00D21026"/>
    <w:rsid w:val="00D211F9"/>
    <w:rsid w:val="00D218F2"/>
    <w:rsid w:val="00D21B2C"/>
    <w:rsid w:val="00D21B33"/>
    <w:rsid w:val="00D21B4B"/>
    <w:rsid w:val="00D22E23"/>
    <w:rsid w:val="00D2309A"/>
    <w:rsid w:val="00D2322E"/>
    <w:rsid w:val="00D23BD7"/>
    <w:rsid w:val="00D24111"/>
    <w:rsid w:val="00D24206"/>
    <w:rsid w:val="00D244A9"/>
    <w:rsid w:val="00D24615"/>
    <w:rsid w:val="00D24D91"/>
    <w:rsid w:val="00D256C0"/>
    <w:rsid w:val="00D259F6"/>
    <w:rsid w:val="00D25D85"/>
    <w:rsid w:val="00D26069"/>
    <w:rsid w:val="00D26749"/>
    <w:rsid w:val="00D26BA5"/>
    <w:rsid w:val="00D27401"/>
    <w:rsid w:val="00D27B21"/>
    <w:rsid w:val="00D3006D"/>
    <w:rsid w:val="00D304EE"/>
    <w:rsid w:val="00D30BE5"/>
    <w:rsid w:val="00D319CD"/>
    <w:rsid w:val="00D31B23"/>
    <w:rsid w:val="00D31B65"/>
    <w:rsid w:val="00D32888"/>
    <w:rsid w:val="00D32A07"/>
    <w:rsid w:val="00D32C05"/>
    <w:rsid w:val="00D32EE4"/>
    <w:rsid w:val="00D33099"/>
    <w:rsid w:val="00D331C1"/>
    <w:rsid w:val="00D3329D"/>
    <w:rsid w:val="00D3347D"/>
    <w:rsid w:val="00D337B8"/>
    <w:rsid w:val="00D33B98"/>
    <w:rsid w:val="00D33FA0"/>
    <w:rsid w:val="00D344F5"/>
    <w:rsid w:val="00D34AE2"/>
    <w:rsid w:val="00D34BB7"/>
    <w:rsid w:val="00D34E71"/>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228"/>
    <w:rsid w:val="00D423D0"/>
    <w:rsid w:val="00D429DE"/>
    <w:rsid w:val="00D42F62"/>
    <w:rsid w:val="00D4307F"/>
    <w:rsid w:val="00D44058"/>
    <w:rsid w:val="00D453AB"/>
    <w:rsid w:val="00D456ED"/>
    <w:rsid w:val="00D45D8B"/>
    <w:rsid w:val="00D464CD"/>
    <w:rsid w:val="00D466C6"/>
    <w:rsid w:val="00D466FE"/>
    <w:rsid w:val="00D468AC"/>
    <w:rsid w:val="00D46B73"/>
    <w:rsid w:val="00D46D77"/>
    <w:rsid w:val="00D4748D"/>
    <w:rsid w:val="00D478E3"/>
    <w:rsid w:val="00D47DD4"/>
    <w:rsid w:val="00D50C69"/>
    <w:rsid w:val="00D51192"/>
    <w:rsid w:val="00D5122D"/>
    <w:rsid w:val="00D51754"/>
    <w:rsid w:val="00D52043"/>
    <w:rsid w:val="00D522BC"/>
    <w:rsid w:val="00D52515"/>
    <w:rsid w:val="00D53601"/>
    <w:rsid w:val="00D5365E"/>
    <w:rsid w:val="00D54F1F"/>
    <w:rsid w:val="00D5506F"/>
    <w:rsid w:val="00D55B8D"/>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9D5"/>
    <w:rsid w:val="00D65AE2"/>
    <w:rsid w:val="00D6632A"/>
    <w:rsid w:val="00D663F5"/>
    <w:rsid w:val="00D66608"/>
    <w:rsid w:val="00D6692F"/>
    <w:rsid w:val="00D6735D"/>
    <w:rsid w:val="00D677F2"/>
    <w:rsid w:val="00D67E6C"/>
    <w:rsid w:val="00D70031"/>
    <w:rsid w:val="00D70540"/>
    <w:rsid w:val="00D708BD"/>
    <w:rsid w:val="00D70912"/>
    <w:rsid w:val="00D70CE8"/>
    <w:rsid w:val="00D7108C"/>
    <w:rsid w:val="00D71B81"/>
    <w:rsid w:val="00D726C6"/>
    <w:rsid w:val="00D72A0D"/>
    <w:rsid w:val="00D72C30"/>
    <w:rsid w:val="00D73C92"/>
    <w:rsid w:val="00D74119"/>
    <w:rsid w:val="00D7444E"/>
    <w:rsid w:val="00D74575"/>
    <w:rsid w:val="00D74BA6"/>
    <w:rsid w:val="00D74C62"/>
    <w:rsid w:val="00D757A2"/>
    <w:rsid w:val="00D757C9"/>
    <w:rsid w:val="00D75AED"/>
    <w:rsid w:val="00D76857"/>
    <w:rsid w:val="00D7685F"/>
    <w:rsid w:val="00D76D01"/>
    <w:rsid w:val="00D774DE"/>
    <w:rsid w:val="00D77DA6"/>
    <w:rsid w:val="00D80193"/>
    <w:rsid w:val="00D80D76"/>
    <w:rsid w:val="00D8111A"/>
    <w:rsid w:val="00D811E7"/>
    <w:rsid w:val="00D812F6"/>
    <w:rsid w:val="00D8134D"/>
    <w:rsid w:val="00D81416"/>
    <w:rsid w:val="00D8179C"/>
    <w:rsid w:val="00D81B81"/>
    <w:rsid w:val="00D81CFC"/>
    <w:rsid w:val="00D81F27"/>
    <w:rsid w:val="00D82ED9"/>
    <w:rsid w:val="00D82FFF"/>
    <w:rsid w:val="00D830BB"/>
    <w:rsid w:val="00D830C6"/>
    <w:rsid w:val="00D83159"/>
    <w:rsid w:val="00D831F5"/>
    <w:rsid w:val="00D8339E"/>
    <w:rsid w:val="00D83511"/>
    <w:rsid w:val="00D8360B"/>
    <w:rsid w:val="00D84DC3"/>
    <w:rsid w:val="00D8517F"/>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FF8"/>
    <w:rsid w:val="00DA13FB"/>
    <w:rsid w:val="00DA141E"/>
    <w:rsid w:val="00DA1711"/>
    <w:rsid w:val="00DA27CA"/>
    <w:rsid w:val="00DA2DB0"/>
    <w:rsid w:val="00DA2E0E"/>
    <w:rsid w:val="00DA31A3"/>
    <w:rsid w:val="00DA341D"/>
    <w:rsid w:val="00DA3818"/>
    <w:rsid w:val="00DA3E47"/>
    <w:rsid w:val="00DA3F36"/>
    <w:rsid w:val="00DA4167"/>
    <w:rsid w:val="00DA564C"/>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2B"/>
    <w:rsid w:val="00DD50C8"/>
    <w:rsid w:val="00DD5193"/>
    <w:rsid w:val="00DD5432"/>
    <w:rsid w:val="00DD57E0"/>
    <w:rsid w:val="00DD6EB1"/>
    <w:rsid w:val="00DD7093"/>
    <w:rsid w:val="00DD7308"/>
    <w:rsid w:val="00DD73BD"/>
    <w:rsid w:val="00DD79D0"/>
    <w:rsid w:val="00DD7CAA"/>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55E"/>
    <w:rsid w:val="00DE3A0F"/>
    <w:rsid w:val="00DE3A4B"/>
    <w:rsid w:val="00DE3D5E"/>
    <w:rsid w:val="00DE415A"/>
    <w:rsid w:val="00DE51CC"/>
    <w:rsid w:val="00DE59D9"/>
    <w:rsid w:val="00DE5AD2"/>
    <w:rsid w:val="00DE67D0"/>
    <w:rsid w:val="00DE6DDB"/>
    <w:rsid w:val="00DE744E"/>
    <w:rsid w:val="00DE74FB"/>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E26"/>
    <w:rsid w:val="00DF64E8"/>
    <w:rsid w:val="00DF65C7"/>
    <w:rsid w:val="00DF671B"/>
    <w:rsid w:val="00DF6E4D"/>
    <w:rsid w:val="00DF7253"/>
    <w:rsid w:val="00DF789F"/>
    <w:rsid w:val="00DF7A51"/>
    <w:rsid w:val="00E00A68"/>
    <w:rsid w:val="00E00AD7"/>
    <w:rsid w:val="00E00F31"/>
    <w:rsid w:val="00E01812"/>
    <w:rsid w:val="00E01859"/>
    <w:rsid w:val="00E01C0E"/>
    <w:rsid w:val="00E02593"/>
    <w:rsid w:val="00E02962"/>
    <w:rsid w:val="00E02E56"/>
    <w:rsid w:val="00E033FF"/>
    <w:rsid w:val="00E03616"/>
    <w:rsid w:val="00E03A27"/>
    <w:rsid w:val="00E03B7B"/>
    <w:rsid w:val="00E03DAF"/>
    <w:rsid w:val="00E05F9C"/>
    <w:rsid w:val="00E05FF4"/>
    <w:rsid w:val="00E06240"/>
    <w:rsid w:val="00E0658C"/>
    <w:rsid w:val="00E06843"/>
    <w:rsid w:val="00E06DC2"/>
    <w:rsid w:val="00E07197"/>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3F0"/>
    <w:rsid w:val="00E214CA"/>
    <w:rsid w:val="00E218A4"/>
    <w:rsid w:val="00E218D8"/>
    <w:rsid w:val="00E21974"/>
    <w:rsid w:val="00E226B5"/>
    <w:rsid w:val="00E22731"/>
    <w:rsid w:val="00E2275C"/>
    <w:rsid w:val="00E228F6"/>
    <w:rsid w:val="00E22AE1"/>
    <w:rsid w:val="00E22D27"/>
    <w:rsid w:val="00E23ED5"/>
    <w:rsid w:val="00E244D0"/>
    <w:rsid w:val="00E24684"/>
    <w:rsid w:val="00E248C0"/>
    <w:rsid w:val="00E24F22"/>
    <w:rsid w:val="00E25275"/>
    <w:rsid w:val="00E2534A"/>
    <w:rsid w:val="00E26937"/>
    <w:rsid w:val="00E26B81"/>
    <w:rsid w:val="00E26F36"/>
    <w:rsid w:val="00E2793E"/>
    <w:rsid w:val="00E301C8"/>
    <w:rsid w:val="00E30C59"/>
    <w:rsid w:val="00E31051"/>
    <w:rsid w:val="00E31513"/>
    <w:rsid w:val="00E31DED"/>
    <w:rsid w:val="00E31F60"/>
    <w:rsid w:val="00E320D0"/>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5C0"/>
    <w:rsid w:val="00E566E5"/>
    <w:rsid w:val="00E56BEA"/>
    <w:rsid w:val="00E56C22"/>
    <w:rsid w:val="00E56CE5"/>
    <w:rsid w:val="00E57872"/>
    <w:rsid w:val="00E578F1"/>
    <w:rsid w:val="00E57968"/>
    <w:rsid w:val="00E57B0D"/>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6EDD"/>
    <w:rsid w:val="00E671D2"/>
    <w:rsid w:val="00E67638"/>
    <w:rsid w:val="00E7012A"/>
    <w:rsid w:val="00E70306"/>
    <w:rsid w:val="00E70C32"/>
    <w:rsid w:val="00E718E6"/>
    <w:rsid w:val="00E71951"/>
    <w:rsid w:val="00E71A9D"/>
    <w:rsid w:val="00E72DEE"/>
    <w:rsid w:val="00E732E1"/>
    <w:rsid w:val="00E739BC"/>
    <w:rsid w:val="00E73E9A"/>
    <w:rsid w:val="00E73ECD"/>
    <w:rsid w:val="00E7461A"/>
    <w:rsid w:val="00E747B8"/>
    <w:rsid w:val="00E74EAD"/>
    <w:rsid w:val="00E75152"/>
    <w:rsid w:val="00E75805"/>
    <w:rsid w:val="00E75962"/>
    <w:rsid w:val="00E76016"/>
    <w:rsid w:val="00E76809"/>
    <w:rsid w:val="00E772F8"/>
    <w:rsid w:val="00E7792B"/>
    <w:rsid w:val="00E77D79"/>
    <w:rsid w:val="00E80213"/>
    <w:rsid w:val="00E815C1"/>
    <w:rsid w:val="00E81836"/>
    <w:rsid w:val="00E818B3"/>
    <w:rsid w:val="00E81ECB"/>
    <w:rsid w:val="00E820A7"/>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6890"/>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CAD"/>
    <w:rsid w:val="00EB0D02"/>
    <w:rsid w:val="00EB0D29"/>
    <w:rsid w:val="00EB0F07"/>
    <w:rsid w:val="00EB0F86"/>
    <w:rsid w:val="00EB16E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629"/>
    <w:rsid w:val="00EB7A9B"/>
    <w:rsid w:val="00EC0A7C"/>
    <w:rsid w:val="00EC1256"/>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760"/>
    <w:rsid w:val="00EC6E4F"/>
    <w:rsid w:val="00EC7A82"/>
    <w:rsid w:val="00ED11B1"/>
    <w:rsid w:val="00ED1245"/>
    <w:rsid w:val="00ED15F9"/>
    <w:rsid w:val="00ED206C"/>
    <w:rsid w:val="00ED2238"/>
    <w:rsid w:val="00ED2A75"/>
    <w:rsid w:val="00ED3583"/>
    <w:rsid w:val="00ED3BEC"/>
    <w:rsid w:val="00ED4256"/>
    <w:rsid w:val="00ED46E3"/>
    <w:rsid w:val="00ED5571"/>
    <w:rsid w:val="00ED5CCC"/>
    <w:rsid w:val="00ED5EFE"/>
    <w:rsid w:val="00ED6063"/>
    <w:rsid w:val="00ED61C8"/>
    <w:rsid w:val="00ED70B4"/>
    <w:rsid w:val="00ED721E"/>
    <w:rsid w:val="00ED72FA"/>
    <w:rsid w:val="00ED7FE3"/>
    <w:rsid w:val="00EE0562"/>
    <w:rsid w:val="00EE0B0D"/>
    <w:rsid w:val="00EE0B9F"/>
    <w:rsid w:val="00EE0BC7"/>
    <w:rsid w:val="00EE0F3F"/>
    <w:rsid w:val="00EE24E3"/>
    <w:rsid w:val="00EE2554"/>
    <w:rsid w:val="00EE2705"/>
    <w:rsid w:val="00EE2821"/>
    <w:rsid w:val="00EE2963"/>
    <w:rsid w:val="00EE2D0F"/>
    <w:rsid w:val="00EE2F56"/>
    <w:rsid w:val="00EE3177"/>
    <w:rsid w:val="00EE3945"/>
    <w:rsid w:val="00EE4555"/>
    <w:rsid w:val="00EE46FF"/>
    <w:rsid w:val="00EE4A3F"/>
    <w:rsid w:val="00EE4E02"/>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7E8"/>
    <w:rsid w:val="00F05ABC"/>
    <w:rsid w:val="00F05ACE"/>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6B1"/>
    <w:rsid w:val="00F318B7"/>
    <w:rsid w:val="00F32232"/>
    <w:rsid w:val="00F32255"/>
    <w:rsid w:val="00F326A3"/>
    <w:rsid w:val="00F32731"/>
    <w:rsid w:val="00F336A6"/>
    <w:rsid w:val="00F337C1"/>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60F"/>
    <w:rsid w:val="00F448AB"/>
    <w:rsid w:val="00F452AF"/>
    <w:rsid w:val="00F45469"/>
    <w:rsid w:val="00F4635D"/>
    <w:rsid w:val="00F471A2"/>
    <w:rsid w:val="00F474D3"/>
    <w:rsid w:val="00F47F0C"/>
    <w:rsid w:val="00F506F4"/>
    <w:rsid w:val="00F515CF"/>
    <w:rsid w:val="00F51CDA"/>
    <w:rsid w:val="00F53BA2"/>
    <w:rsid w:val="00F53C63"/>
    <w:rsid w:val="00F53F4F"/>
    <w:rsid w:val="00F541FA"/>
    <w:rsid w:val="00F5466C"/>
    <w:rsid w:val="00F546CF"/>
    <w:rsid w:val="00F54977"/>
    <w:rsid w:val="00F54F46"/>
    <w:rsid w:val="00F5501F"/>
    <w:rsid w:val="00F5564E"/>
    <w:rsid w:val="00F55AE6"/>
    <w:rsid w:val="00F55C52"/>
    <w:rsid w:val="00F5614D"/>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2E9"/>
    <w:rsid w:val="00F727F8"/>
    <w:rsid w:val="00F7291F"/>
    <w:rsid w:val="00F72D54"/>
    <w:rsid w:val="00F73406"/>
    <w:rsid w:val="00F735EB"/>
    <w:rsid w:val="00F73889"/>
    <w:rsid w:val="00F73ECF"/>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BDC"/>
    <w:rsid w:val="00F81067"/>
    <w:rsid w:val="00F8152F"/>
    <w:rsid w:val="00F81A7C"/>
    <w:rsid w:val="00F81BCB"/>
    <w:rsid w:val="00F81E28"/>
    <w:rsid w:val="00F825ED"/>
    <w:rsid w:val="00F82A01"/>
    <w:rsid w:val="00F82BC2"/>
    <w:rsid w:val="00F82D96"/>
    <w:rsid w:val="00F82F89"/>
    <w:rsid w:val="00F83102"/>
    <w:rsid w:val="00F834CE"/>
    <w:rsid w:val="00F8355C"/>
    <w:rsid w:val="00F83F12"/>
    <w:rsid w:val="00F84423"/>
    <w:rsid w:val="00F847CE"/>
    <w:rsid w:val="00F848CE"/>
    <w:rsid w:val="00F84934"/>
    <w:rsid w:val="00F84CB3"/>
    <w:rsid w:val="00F855BB"/>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11C"/>
    <w:rsid w:val="00FA1565"/>
    <w:rsid w:val="00FA17D7"/>
    <w:rsid w:val="00FA1BD7"/>
    <w:rsid w:val="00FA26CB"/>
    <w:rsid w:val="00FA2B3E"/>
    <w:rsid w:val="00FA2BA2"/>
    <w:rsid w:val="00FA34E5"/>
    <w:rsid w:val="00FA3D33"/>
    <w:rsid w:val="00FA3F34"/>
    <w:rsid w:val="00FA42E7"/>
    <w:rsid w:val="00FA49E3"/>
    <w:rsid w:val="00FA52F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623"/>
    <w:rsid w:val="00FB19A1"/>
    <w:rsid w:val="00FB19C7"/>
    <w:rsid w:val="00FB1E01"/>
    <w:rsid w:val="00FB1E8D"/>
    <w:rsid w:val="00FB25F4"/>
    <w:rsid w:val="00FB2ECA"/>
    <w:rsid w:val="00FB311D"/>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A47"/>
    <w:rsid w:val="00FE429F"/>
    <w:rsid w:val="00FE4472"/>
    <w:rsid w:val="00FE4CD1"/>
    <w:rsid w:val="00FE4DF1"/>
    <w:rsid w:val="00FE55EB"/>
    <w:rsid w:val="00FE6091"/>
    <w:rsid w:val="00FE6703"/>
    <w:rsid w:val="00FE6A88"/>
    <w:rsid w:val="00FE6AD3"/>
    <w:rsid w:val="00FF07C9"/>
    <w:rsid w:val="00FF387C"/>
    <w:rsid w:val="00FF3E15"/>
    <w:rsid w:val="00FF3E83"/>
    <w:rsid w:val="00FF410E"/>
    <w:rsid w:val="00FF4157"/>
    <w:rsid w:val="00FF4C83"/>
    <w:rsid w:val="00FF4F44"/>
    <w:rsid w:val="00FF4F49"/>
    <w:rsid w:val="00FF501C"/>
    <w:rsid w:val="00FF6369"/>
    <w:rsid w:val="00FF63F1"/>
    <w:rsid w:val="00FF6CEC"/>
    <w:rsid w:val="00FF6D9C"/>
    <w:rsid w:val="00FF7419"/>
    <w:rsid w:val="00FF7948"/>
    <w:rsid w:val="014C158A"/>
    <w:rsid w:val="0FA25C3B"/>
    <w:rsid w:val="108F0ED7"/>
    <w:rsid w:val="13D1738A"/>
    <w:rsid w:val="184E74B4"/>
    <w:rsid w:val="1AFC2ED4"/>
    <w:rsid w:val="263B1476"/>
    <w:rsid w:val="28ED3C47"/>
    <w:rsid w:val="2B4F596D"/>
    <w:rsid w:val="2EEA2300"/>
    <w:rsid w:val="324473BF"/>
    <w:rsid w:val="338C7436"/>
    <w:rsid w:val="348F7FCE"/>
    <w:rsid w:val="358E3653"/>
    <w:rsid w:val="3B754BEE"/>
    <w:rsid w:val="53082E97"/>
    <w:rsid w:val="59810E18"/>
    <w:rsid w:val="5BEA5EBF"/>
    <w:rsid w:val="5CA30E3A"/>
    <w:rsid w:val="5E4141C2"/>
    <w:rsid w:val="68AD6BF3"/>
    <w:rsid w:val="6DC826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F2"/>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1"/>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sz w:val="22"/>
      <w:szCs w:val="22"/>
      <w:lang w:eastAsia="en-US"/>
    </w:rPr>
  </w:style>
  <w:style w:type="character" w:styleId="af2">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3">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rFonts w:ascii="Times New Roman" w:hAnsi="Times New Roman" w:cs="Times New Roman"/>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4">
    <w:name w:val="列表段落 字符"/>
    <w:uiPriority w:val="34"/>
    <w:qFormat/>
    <w:rPr>
      <w:rFonts w:ascii="Times" w:hAnsi="Times"/>
      <w:szCs w:val="24"/>
      <w:lang w:val="en-GB"/>
    </w:rPr>
  </w:style>
  <w:style w:type="paragraph" w:customStyle="1" w:styleId="Style84">
    <w:name w:val="_Style 84"/>
    <w:basedOn w:val="a"/>
    <w:next w:val="af1"/>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F2"/>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1"/>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sz w:val="22"/>
      <w:szCs w:val="22"/>
      <w:lang w:eastAsia="en-US"/>
    </w:rPr>
  </w:style>
  <w:style w:type="character" w:styleId="af2">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3">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rFonts w:ascii="Times New Roman" w:hAnsi="Times New Roman" w:cs="Times New Roman"/>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4">
    <w:name w:val="列表段落 字符"/>
    <w:uiPriority w:val="34"/>
    <w:qFormat/>
    <w:rPr>
      <w:rFonts w:ascii="Times" w:hAnsi="Times"/>
      <w:szCs w:val="24"/>
      <w:lang w:val="en-GB"/>
    </w:rPr>
  </w:style>
  <w:style w:type="paragraph" w:customStyle="1" w:styleId="Style84">
    <w:name w:val="_Style 84"/>
    <w:basedOn w:val="a"/>
    <w:next w:val="af1"/>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1.vsdx"/><Relationship Id="rId18" Type="http://schemas.openxmlformats.org/officeDocument/2006/relationships/image" Target="media/image4.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6.w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package" Target="embeddings/Microsoft_Visio___222.vsdx"/><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3.bin"/><Relationship Id="rId27" Type="http://schemas.openxmlformats.org/officeDocument/2006/relationships/oleObject" Target="embeddings/Microsoft_Visio_2003-2010___311.vsd"/><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E232A-11C3-4EF5-BB14-9EC1BD76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40</Pages>
  <Words>18118</Words>
  <Characters>103277</Characters>
  <Application>Microsoft Office Word</Application>
  <DocSecurity>0</DocSecurity>
  <Lines>860</Lines>
  <Paragraphs>242</Paragraphs>
  <ScaleCrop>false</ScaleCrop>
  <Company/>
  <LinksUpToDate>false</LinksUpToDate>
  <CharactersWithSpaces>121153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36</cp:revision>
  <dcterms:created xsi:type="dcterms:W3CDTF">2025-08-26T10:36:00Z</dcterms:created>
  <dcterms:modified xsi:type="dcterms:W3CDTF">2025-08-26T12:37:00Z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C194DC3F91A3B0128D99E1D004A7908FA5F11EF4BA27BA2F0BEF40B59AB63965FC4B29BBB5AB0B9A64CC6C652E15D4A5013DC9DFCD8750C1425E3B5D8EFC032F</vt:lpwstr>
  </property>
  <property fmtid="{D5CDD505-2E9C-101B-9397-08002B2CF9AE}" pid="19" name="KSOProductBuildVer">
    <vt:lpwstr>2052-11.8.2.12085</vt:lpwstr>
  </property>
  <property fmtid="{D5CDD505-2E9C-101B-9397-08002B2CF9AE}" pid="20" name="ICV">
    <vt:lpwstr>B7C4864ADD5144CD824CAFED1846F536_13</vt:lpwstr>
  </property>
  <property fmtid="{D5CDD505-2E9C-101B-9397-08002B2CF9AE}" pid="21" name="KSOTemplateDocerSaveRecord">
    <vt:lpwstr>eyJoZGlkIjoiNWYwMmU5YzkwNjFmNzI1Njk4ZjczMWMxOTZlMzdhNTQiLCJ1c2VySWQiOiIxNDkxOTYwMzU0In0=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1756042104</vt:lpwstr>
  </property>
  <property fmtid="{D5CDD505-2E9C-101B-9397-08002B2CF9AE}" pid="26" name="MSIP_Label_a7295cc1-d279-42ac-ab4d-3b0f4fece050_Enabled">
    <vt:lpwstr>true</vt:lpwstr>
  </property>
  <property fmtid="{D5CDD505-2E9C-101B-9397-08002B2CF9AE}" pid="27" name="MSIP_Label_a7295cc1-d279-42ac-ab4d-3b0f4fece050_SetDate">
    <vt:lpwstr>2025-08-25T02:12:50Z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d3e0a338-a33c-46dd-97e7-aa684c751f24</vt:lpwstr>
  </property>
  <property fmtid="{D5CDD505-2E9C-101B-9397-08002B2CF9AE}" pid="32" name="MSIP_Label_a7295cc1-d279-42ac-ab4d-3b0f4fece050_ContentBits">
    <vt:lpwstr>0</vt:lpwstr>
  </property>
  <property fmtid="{D5CDD505-2E9C-101B-9397-08002B2CF9AE}" pid="33" name="MSIP_Label_a7295cc1-d279-42ac-ab4d-3b0f4fece050_Tag">
    <vt:lpwstr>10, 3, 0, 1</vt:lpwstr>
  </property>
</Properties>
</file>