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1"/>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af1"/>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af1"/>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2"/>
        <w:ind w:left="576"/>
      </w:pPr>
      <w:r>
        <w:t xml:space="preserve">Contact information </w:t>
      </w:r>
    </w:p>
    <w:p w14:paraId="7A6BC4C6" w14:textId="77777777" w:rsidR="00962801" w:rsidRDefault="00476BD7">
      <w:pPr>
        <w:pStyle w:val="2"/>
        <w:rPr>
          <w:sz w:val="20"/>
          <w:szCs w:val="20"/>
        </w:rPr>
      </w:pPr>
      <w:r>
        <w:rPr>
          <w:sz w:val="20"/>
          <w:szCs w:val="20"/>
        </w:rPr>
        <w:t>Please provide your contact information.</w:t>
      </w:r>
    </w:p>
    <w:tbl>
      <w:tblPr>
        <w:tblStyle w:val="ac"/>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proofErr w:type="spellStart"/>
            <w:r>
              <w:rPr>
                <w:sz w:val="20"/>
                <w:szCs w:val="20"/>
              </w:rPr>
              <w:t>Huaning</w:t>
            </w:r>
            <w:proofErr w:type="spellEnd"/>
            <w:r>
              <w:rPr>
                <w:sz w:val="20"/>
                <w:szCs w:val="20"/>
              </w:rPr>
              <w:t xml:space="preserve"> </w:t>
            </w:r>
            <w:proofErr w:type="spellStart"/>
            <w:r>
              <w:rPr>
                <w:sz w:val="20"/>
                <w:szCs w:val="20"/>
              </w:rPr>
              <w:t>Niu</w:t>
            </w:r>
            <w:proofErr w:type="spellEnd"/>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proofErr w:type="spellStart"/>
            <w:r>
              <w:rPr>
                <w:sz w:val="20"/>
                <w:szCs w:val="20"/>
              </w:rPr>
              <w:t>Vahid</w:t>
            </w:r>
            <w:proofErr w:type="spellEnd"/>
            <w:r>
              <w:rPr>
                <w:sz w:val="20"/>
                <w:szCs w:val="20"/>
              </w:rPr>
              <w:t xml:space="preserve"> </w:t>
            </w:r>
            <w:proofErr w:type="spellStart"/>
            <w:r>
              <w:rPr>
                <w:sz w:val="20"/>
                <w:szCs w:val="20"/>
              </w:rPr>
              <w:t>Pourahmadi</w:t>
            </w:r>
            <w:proofErr w:type="spellEnd"/>
          </w:p>
        </w:tc>
        <w:tc>
          <w:tcPr>
            <w:tcW w:w="3795" w:type="dxa"/>
          </w:tcPr>
          <w:p w14:paraId="4B1FE29F" w14:textId="77777777" w:rsidR="00962801" w:rsidRDefault="001B0DDF">
            <w:pPr>
              <w:rPr>
                <w:sz w:val="20"/>
                <w:szCs w:val="20"/>
              </w:rPr>
            </w:pPr>
            <w:hyperlink r:id="rId10" w:history="1">
              <w:r w:rsidR="00476BD7">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1B0DDF">
            <w:pPr>
              <w:rPr>
                <w:rFonts w:eastAsiaTheme="minorEastAsia"/>
                <w:sz w:val="20"/>
                <w:szCs w:val="20"/>
              </w:rPr>
            </w:pPr>
            <w:hyperlink r:id="rId11" w:history="1">
              <w:r w:rsidR="00476BD7">
                <w:rPr>
                  <w:rStyle w:val="af"/>
                  <w:rFonts w:eastAsiaTheme="minorEastAsia"/>
                  <w:sz w:val="20"/>
                  <w:szCs w:val="20"/>
                </w:rPr>
                <w:t>Keyvan.zarifi@huawei.com</w:t>
              </w:r>
            </w:hyperlink>
            <w:r w:rsidR="00476BD7">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fldChar w:fldCharType="separate"/>
            </w:r>
            <w:r>
              <w:rPr>
                <w:rStyle w:val="af"/>
                <w:sz w:val="20"/>
                <w:szCs w:val="20"/>
              </w:rPr>
              <w:t>Jingya.li@ericsson.com</w:t>
            </w:r>
            <w:r>
              <w:rPr>
                <w:sz w:val="20"/>
                <w:szCs w:val="20"/>
              </w:rPr>
              <w:fldChar w:fldCharType="end"/>
            </w:r>
          </w:p>
          <w:p w14:paraId="56D8203F" w14:textId="77777777" w:rsidR="00962801" w:rsidRDefault="001B0DDF">
            <w:hyperlink r:id="rId12" w:history="1">
              <w:r w:rsidR="00476BD7">
                <w:rPr>
                  <w:rStyle w:val="af"/>
                  <w:sz w:val="20"/>
                  <w:szCs w:val="20"/>
                </w:rPr>
                <w:t>Xinlin.zhang@ericsson.com</w:t>
              </w:r>
            </w:hyperlink>
          </w:p>
        </w:tc>
      </w:tr>
      <w:tr w:rsidR="00962801" w:rsidRPr="00911052"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af"/>
                <w:color w:val="000000" w:themeColor="text1"/>
                <w:sz w:val="20"/>
                <w:szCs w:val="20"/>
                <w:u w:val="none"/>
                <w:lang w:val="de-DE"/>
              </w:rPr>
            </w:pPr>
            <w:r>
              <w:rPr>
                <w:rStyle w:val="af"/>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af"/>
                <w:color w:val="000000" w:themeColor="text1"/>
                <w:sz w:val="20"/>
                <w:szCs w:val="20"/>
                <w:u w:val="none"/>
                <w:lang w:val="de-DE"/>
              </w:rPr>
              <w:t>Reubengeorge.stephen@mediatek.com</w:t>
            </w:r>
          </w:p>
        </w:tc>
      </w:tr>
      <w:tr w:rsidR="00962801" w:rsidRPr="00AA138A" w14:paraId="475AB77B" w14:textId="77777777">
        <w:tc>
          <w:tcPr>
            <w:tcW w:w="2425" w:type="dxa"/>
          </w:tcPr>
          <w:p w14:paraId="57FEED48" w14:textId="77777777" w:rsidR="00962801" w:rsidRDefault="00476BD7">
            <w:pPr>
              <w:rPr>
                <w:rFonts w:eastAsia="宋体"/>
                <w:sz w:val="20"/>
                <w:szCs w:val="20"/>
              </w:rPr>
            </w:pPr>
            <w:r>
              <w:rPr>
                <w:rFonts w:eastAsia="宋体" w:hint="eastAsia"/>
                <w:sz w:val="20"/>
                <w:szCs w:val="20"/>
              </w:rPr>
              <w:t>ZTE</w:t>
            </w:r>
          </w:p>
        </w:tc>
        <w:tc>
          <w:tcPr>
            <w:tcW w:w="2790" w:type="dxa"/>
          </w:tcPr>
          <w:p w14:paraId="69E1DAF7" w14:textId="77777777" w:rsidR="00962801" w:rsidRDefault="00476BD7">
            <w:pPr>
              <w:rPr>
                <w:rFonts w:eastAsia="宋体"/>
                <w:sz w:val="20"/>
                <w:szCs w:val="20"/>
              </w:rPr>
            </w:pPr>
            <w:proofErr w:type="spellStart"/>
            <w:r>
              <w:rPr>
                <w:rFonts w:eastAsia="宋体" w:hint="eastAsia"/>
                <w:sz w:val="20"/>
                <w:szCs w:val="20"/>
              </w:rPr>
              <w:t>Hanchao</w:t>
            </w:r>
            <w:proofErr w:type="spellEnd"/>
            <w:r>
              <w:rPr>
                <w:rFonts w:eastAsia="宋体" w:hint="eastAsia"/>
                <w:sz w:val="20"/>
                <w:szCs w:val="20"/>
              </w:rPr>
              <w:t xml:space="preserve"> Liu</w:t>
            </w:r>
          </w:p>
          <w:p w14:paraId="189A2095" w14:textId="77777777" w:rsidR="00962801" w:rsidRDefault="00476BD7">
            <w:pPr>
              <w:rPr>
                <w:rFonts w:eastAsia="宋体"/>
                <w:sz w:val="20"/>
                <w:szCs w:val="20"/>
                <w:lang w:val="de-DE"/>
              </w:rPr>
            </w:pPr>
            <w:proofErr w:type="spellStart"/>
            <w:r>
              <w:rPr>
                <w:rFonts w:eastAsia="宋体" w:hint="eastAsia"/>
                <w:sz w:val="20"/>
                <w:szCs w:val="20"/>
              </w:rPr>
              <w:t>Wenfeng</w:t>
            </w:r>
            <w:proofErr w:type="spellEnd"/>
            <w:r>
              <w:rPr>
                <w:rFonts w:eastAsia="宋体"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AA138A" w14:paraId="71284F31" w14:textId="77777777">
        <w:tc>
          <w:tcPr>
            <w:tcW w:w="2425" w:type="dxa"/>
          </w:tcPr>
          <w:p w14:paraId="3582B5B9" w14:textId="3272EF5B" w:rsidR="00911052" w:rsidRPr="00911052" w:rsidRDefault="00911052" w:rsidP="00911052">
            <w:pPr>
              <w:rPr>
                <w:rFonts w:eastAsia="宋体"/>
                <w:sz w:val="20"/>
                <w:szCs w:val="20"/>
                <w:lang w:val="de-DE"/>
              </w:rPr>
            </w:pPr>
            <w:r>
              <w:rPr>
                <w:rFonts w:eastAsia="宋体" w:hint="eastAsia"/>
                <w:sz w:val="20"/>
                <w:szCs w:val="20"/>
                <w:lang w:val="de-DE"/>
              </w:rPr>
              <w:t>CMCC</w:t>
            </w:r>
          </w:p>
        </w:tc>
        <w:tc>
          <w:tcPr>
            <w:tcW w:w="2790" w:type="dxa"/>
          </w:tcPr>
          <w:p w14:paraId="72824E0D" w14:textId="00F1D58B" w:rsidR="00911052" w:rsidRPr="00911052" w:rsidRDefault="00911052" w:rsidP="00911052">
            <w:pPr>
              <w:rPr>
                <w:rFonts w:eastAsia="宋体"/>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1B0DDF" w:rsidP="00911052">
            <w:pPr>
              <w:rPr>
                <w:rStyle w:val="af"/>
                <w:rFonts w:eastAsiaTheme="minorEastAsia"/>
                <w:color w:val="000000" w:themeColor="text1"/>
                <w:sz w:val="20"/>
                <w:szCs w:val="20"/>
                <w:lang w:val="de-DE"/>
              </w:rPr>
            </w:pPr>
            <w:hyperlink r:id="rId13" w:history="1">
              <w:r w:rsidR="00911052" w:rsidRPr="00C52F4D">
                <w:rPr>
                  <w:rStyle w:val="af"/>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af"/>
                <w:rFonts w:eastAsiaTheme="minorEastAsia" w:hint="eastAsia"/>
                <w:color w:val="000000" w:themeColor="text1"/>
                <w:sz w:val="20"/>
                <w:szCs w:val="20"/>
                <w:lang w:val="de-DE"/>
              </w:rPr>
              <w:t>liuyongchang@chinamobile.com</w:t>
            </w:r>
          </w:p>
        </w:tc>
      </w:tr>
      <w:tr w:rsidR="00AA138A" w:rsidRPr="00AA138A" w14:paraId="0F3D4C4D" w14:textId="77777777">
        <w:tc>
          <w:tcPr>
            <w:tcW w:w="2425" w:type="dxa"/>
          </w:tcPr>
          <w:p w14:paraId="014C0825" w14:textId="31C868F2" w:rsidR="00AA138A" w:rsidRPr="00AA138A" w:rsidRDefault="00AA138A" w:rsidP="00911052">
            <w:pPr>
              <w:rPr>
                <w:rFonts w:eastAsia="宋体" w:hint="eastAsia"/>
                <w:sz w:val="20"/>
                <w:szCs w:val="20"/>
                <w:lang w:val="de-DE"/>
              </w:rPr>
            </w:pPr>
            <w:r>
              <w:rPr>
                <w:rFonts w:eastAsia="宋体" w:hint="eastAsia"/>
                <w:lang w:val="de-DE"/>
              </w:rPr>
              <w:t>CATT</w:t>
            </w:r>
          </w:p>
        </w:tc>
        <w:tc>
          <w:tcPr>
            <w:tcW w:w="2790" w:type="dxa"/>
          </w:tcPr>
          <w:p w14:paraId="5CE118E7" w14:textId="706ED365" w:rsidR="00AA138A" w:rsidRDefault="00AA138A" w:rsidP="00911052">
            <w:pPr>
              <w:rPr>
                <w:rFonts w:eastAsiaTheme="minorEastAsia" w:hint="eastAsia"/>
                <w:sz w:val="20"/>
                <w:szCs w:val="20"/>
                <w:lang w:val="de-DE"/>
              </w:rPr>
            </w:pPr>
            <w:r>
              <w:rPr>
                <w:rFonts w:eastAsia="宋体" w:hint="eastAsia"/>
                <w:lang w:val="de-DE"/>
              </w:rPr>
              <w:t>Qianrui Li</w:t>
            </w:r>
          </w:p>
        </w:tc>
        <w:tc>
          <w:tcPr>
            <w:tcW w:w="3795" w:type="dxa"/>
          </w:tcPr>
          <w:p w14:paraId="42854F3A" w14:textId="66B0AE78" w:rsidR="00AA138A" w:rsidRPr="00AA138A" w:rsidRDefault="00AA138A" w:rsidP="00911052">
            <w:pPr>
              <w:rPr>
                <w:lang w:val="de-DE"/>
              </w:rPr>
            </w:pPr>
            <w:hyperlink r:id="rId14" w:history="1">
              <w:r w:rsidRPr="00A8643B">
                <w:rPr>
                  <w:rStyle w:val="af"/>
                  <w:rFonts w:eastAsia="宋体" w:hint="eastAsia"/>
                  <w:lang w:val="de-DE"/>
                </w:rPr>
                <w:t>liqianrui@catt.cn</w:t>
              </w:r>
            </w:hyperlink>
          </w:p>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1"/>
      </w:pPr>
      <w:r>
        <w:lastRenderedPageBreak/>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 xml:space="preserve">(channel or </w:t>
      </w:r>
      <w:proofErr w:type="spellStart"/>
      <w:r>
        <w:rPr>
          <w:sz w:val="20"/>
          <w:szCs w:val="20"/>
        </w:rPr>
        <w:t>precoder</w:t>
      </w:r>
      <w:proofErr w:type="spellEnd"/>
      <w:r>
        <w:rPr>
          <w:sz w:val="20"/>
          <w:szCs w:val="20"/>
        </w:rPr>
        <w:t>,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focus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1"/>
      </w:pPr>
      <w:r>
        <w:t xml:space="preserve">3 Summary and proposals      </w:t>
      </w:r>
    </w:p>
    <w:p w14:paraId="432B7849" w14:textId="77777777" w:rsidR="00962801" w:rsidRDefault="00476BD7">
      <w:pPr>
        <w:pStyle w:val="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3"/>
        <w:tabs>
          <w:tab w:val="left" w:pos="936"/>
        </w:tabs>
        <w:spacing w:line="259" w:lineRule="auto"/>
        <w:rPr>
          <w:b/>
          <w:bCs/>
          <w:i/>
          <w:iCs/>
          <w:sz w:val="20"/>
          <w:szCs w:val="20"/>
        </w:rPr>
      </w:pPr>
      <w:r>
        <w:rPr>
          <w:rFonts w:cs="Batang"/>
          <w:sz w:val="20"/>
          <w:szCs w:val="20"/>
          <w:lang w:eastAsia="en-US"/>
        </w:rPr>
        <w:lastRenderedPageBreak/>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640262A5" w14:textId="77777777" w:rsidR="00962801" w:rsidRDefault="00476BD7">
      <w:pPr>
        <w:pStyle w:val="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宋体"/>
                <w:sz w:val="20"/>
                <w:szCs w:val="20"/>
              </w:rPr>
              <w:t>Per our understandin</w:t>
            </w:r>
            <w:r>
              <w:rPr>
                <w:rFonts w:eastAsia="宋体" w:hint="eastAsia"/>
                <w:sz w:val="20"/>
                <w:szCs w:val="20"/>
              </w:rPr>
              <w:t>g, t</w:t>
            </w:r>
            <w:r>
              <w:rPr>
                <w:rFonts w:eastAsia="宋体"/>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hint="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hint="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bl>
    <w:p w14:paraId="7F84ADA3" w14:textId="77777777" w:rsidR="00962801" w:rsidRDefault="00962801">
      <w:pPr>
        <w:rPr>
          <w:lang w:val="en-GB"/>
        </w:rPr>
      </w:pPr>
    </w:p>
    <w:p w14:paraId="2006443F" w14:textId="77777777" w:rsidR="00962801" w:rsidRDefault="00476BD7">
      <w:pPr>
        <w:pStyle w:val="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ac"/>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 xml:space="preserve">So, we prefer Option-1 and we note that the quantization scheme will be </w:t>
            </w:r>
            <w:r>
              <w:rPr>
                <w:rFonts w:eastAsiaTheme="minorEastAsia"/>
                <w:sz w:val="20"/>
                <w:szCs w:val="20"/>
              </w:rPr>
              <w:lastRenderedPageBreak/>
              <w:t xml:space="preserve">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lastRenderedPageBreak/>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w:t>
            </w:r>
            <w:proofErr w:type="gramStart"/>
            <w:r>
              <w:rPr>
                <w:rFonts w:eastAsiaTheme="minorEastAsia" w:hint="eastAsia"/>
                <w:sz w:val="20"/>
                <w:szCs w:val="20"/>
              </w:rPr>
              <w:t>one quantization manners 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sidRPr="00287AC3">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1B0DDF" w14:paraId="1F67ABC1" w14:textId="77777777">
        <w:tc>
          <w:tcPr>
            <w:tcW w:w="2705" w:type="dxa"/>
          </w:tcPr>
          <w:p w14:paraId="5EDAE8F9" w14:textId="49B70C63" w:rsidR="001B0DDF" w:rsidRDefault="001B0DDF" w:rsidP="008125C8">
            <w:pPr>
              <w:rPr>
                <w:rFonts w:eastAsiaTheme="minorEastAsia" w:hint="eastAsia"/>
                <w:sz w:val="20"/>
                <w:szCs w:val="20"/>
              </w:rPr>
            </w:pPr>
            <w:r>
              <w:rPr>
                <w:rFonts w:eastAsiaTheme="minorEastAsia" w:hint="eastAsia"/>
                <w:sz w:val="20"/>
                <w:szCs w:val="20"/>
              </w:rPr>
              <w:t>CATT</w:t>
            </w:r>
          </w:p>
        </w:tc>
        <w:tc>
          <w:tcPr>
            <w:tcW w:w="6305" w:type="dxa"/>
          </w:tcPr>
          <w:p w14:paraId="0F287D9D" w14:textId="6004C2EE" w:rsidR="001B0DDF" w:rsidRDefault="001B0DDF" w:rsidP="008125C8">
            <w:pPr>
              <w:rPr>
                <w:rFonts w:eastAsiaTheme="minorEastAsia" w:hint="eastAsia"/>
                <w:sz w:val="20"/>
                <w:szCs w:val="20"/>
              </w:rPr>
            </w:pPr>
            <w:r>
              <w:rPr>
                <w:rFonts w:eastAsiaTheme="minorEastAsia"/>
                <w:sz w:val="20"/>
                <w:szCs w:val="20"/>
              </w:rPr>
              <w:t>W</w:t>
            </w:r>
            <w:r>
              <w:rPr>
                <w:rFonts w:eastAsiaTheme="minorEastAsia" w:hint="eastAsia"/>
                <w:sz w:val="20"/>
                <w:szCs w:val="20"/>
              </w:rPr>
              <w:t xml:space="preserve">e prefer option 2. </w:t>
            </w:r>
          </w:p>
        </w:tc>
      </w:tr>
    </w:tbl>
    <w:p w14:paraId="4A4BFE85" w14:textId="77777777" w:rsidR="00962801" w:rsidRDefault="00962801"/>
    <w:p w14:paraId="607002D7" w14:textId="77777777" w:rsidR="00962801" w:rsidRDefault="00476BD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af1"/>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1492BCCB" w14:textId="77777777" w:rsidR="00962801" w:rsidRDefault="00476BD7">
      <w:pPr>
        <w:pStyle w:val="af1"/>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af1"/>
        <w:numPr>
          <w:ilvl w:val="0"/>
          <w:numId w:val="8"/>
        </w:numPr>
        <w:ind w:leftChars="0"/>
        <w:rPr>
          <w:rFonts w:cs="Batang"/>
          <w:szCs w:val="20"/>
          <w:lang w:eastAsia="en-US"/>
        </w:rPr>
      </w:pPr>
      <w:r>
        <w:rPr>
          <w:rFonts w:cs="Batang"/>
          <w:szCs w:val="20"/>
          <w:lang w:eastAsia="en-US"/>
        </w:rPr>
        <w:lastRenderedPageBreak/>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option1 for ease of inter-vendor collaboration and avoid any </w:t>
            </w:r>
            <w:r>
              <w:rPr>
                <w:rFonts w:eastAsiaTheme="minorEastAsia"/>
                <w:sz w:val="20"/>
                <w:szCs w:val="20"/>
              </w:rPr>
              <w:lastRenderedPageBreak/>
              <w:t xml:space="preserve">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A same format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hint="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hint="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hint="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hint="eastAsia"/>
                <w:sz w:val="20"/>
                <w:szCs w:val="20"/>
              </w:rPr>
            </w:pPr>
            <w:r>
              <w:rPr>
                <w:rFonts w:eastAsiaTheme="minorEastAsia" w:hint="eastAsia"/>
                <w:sz w:val="20"/>
                <w:szCs w:val="20"/>
              </w:rPr>
              <w:t xml:space="preserve">Also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w:t>
            </w:r>
            <w:r w:rsidR="0045731A">
              <w:rPr>
                <w:rFonts w:eastAsiaTheme="minorEastAsia" w:hint="eastAsia"/>
                <w:sz w:val="20"/>
                <w:szCs w:val="20"/>
              </w:rPr>
              <w:t>SF domain eigenvectors</w:t>
            </w:r>
            <w:r w:rsidR="0045731A">
              <w:rPr>
                <w:rFonts w:eastAsiaTheme="minorEastAsia" w:hint="eastAsia"/>
                <w:sz w:val="20"/>
                <w:szCs w:val="20"/>
              </w:rPr>
              <w:t xml:space="preserve">, also additional codebook parameter combinations should be exchange in this case for UE to corrected </w:t>
            </w:r>
            <w:proofErr w:type="spellStart"/>
            <w:r w:rsidR="0045731A">
              <w:rPr>
                <w:rFonts w:eastAsiaTheme="minorEastAsia" w:hint="eastAsia"/>
                <w:sz w:val="20"/>
                <w:szCs w:val="20"/>
              </w:rPr>
              <w:t>dequantized</w:t>
            </w:r>
            <w:proofErr w:type="spellEnd"/>
            <w:r w:rsidR="0045731A">
              <w:rPr>
                <w:rFonts w:eastAsiaTheme="minorEastAsia" w:hint="eastAsia"/>
                <w:sz w:val="20"/>
                <w:szCs w:val="20"/>
              </w:rPr>
              <w:t xml:space="preserve"> the PMI using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w:t>
            </w:r>
            <w:r w:rsidR="0045731A">
              <w:rPr>
                <w:rFonts w:eastAsiaTheme="minorEastAsia" w:hint="eastAsia"/>
                <w:sz w:val="20"/>
                <w:szCs w:val="20"/>
              </w:rPr>
              <w:t>.</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2"/>
        <w:rPr>
          <w:sz w:val="28"/>
          <w:szCs w:val="28"/>
        </w:rPr>
      </w:pPr>
      <w:r>
        <w:rPr>
          <w:sz w:val="28"/>
          <w:szCs w:val="28"/>
        </w:rPr>
        <w:t xml:space="preserve">3.2 Assisted information for scalable model training      </w:t>
      </w:r>
    </w:p>
    <w:p w14:paraId="248E15D6" w14:textId="77777777" w:rsidR="00962801" w:rsidRDefault="00476BD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Batang"/>
          <w:sz w:val="20"/>
          <w:szCs w:val="20"/>
          <w:lang w:eastAsia="en-US"/>
        </w:rPr>
      </w:pPr>
    </w:p>
    <w:p w14:paraId="655B305B" w14:textId="77777777" w:rsidR="00962801" w:rsidRDefault="00476BD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w:t>
            </w:r>
            <w:proofErr w:type="spellStart"/>
            <w:r>
              <w:rPr>
                <w:rFonts w:eastAsiaTheme="minorEastAsia"/>
                <w:sz w:val="20"/>
                <w:szCs w:val="20"/>
              </w:rPr>
              <w:t>BER</w:t>
            </w:r>
            <w:proofErr w:type="gramStart"/>
            <w:r>
              <w:rPr>
                <w:rFonts w:eastAsiaTheme="minorEastAsia"/>
                <w:sz w:val="20"/>
                <w:szCs w:val="20"/>
              </w:rPr>
              <w:t>,we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A790C1C"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af1"/>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w:t>
            </w:r>
            <w:r>
              <w:rPr>
                <w:rFonts w:eastAsiaTheme="minorEastAsia"/>
                <w:szCs w:val="20"/>
              </w:rPr>
              <w:lastRenderedPageBreak/>
              <w:t xml:space="preserve">and/or NMSE) to select. </w:t>
            </w:r>
          </w:p>
          <w:p w14:paraId="5CF93815" w14:textId="77777777" w:rsidR="00962801" w:rsidRDefault="00476BD7">
            <w:pPr>
              <w:pStyle w:val="af1"/>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等线"/>
                <w:sz w:val="20"/>
                <w:szCs w:val="20"/>
                <w:highlight w:val="green"/>
              </w:rPr>
            </w:pPr>
            <w:r>
              <w:rPr>
                <w:rFonts w:eastAsia="等线"/>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等线"/>
                <w:sz w:val="20"/>
                <w:szCs w:val="20"/>
              </w:rPr>
              <w:t>p</w:t>
            </w:r>
            <w:r>
              <w:rPr>
                <w:sz w:val="20"/>
                <w:szCs w:val="20"/>
              </w:rPr>
              <w:t xml:space="preserve">erformance target </w:t>
            </w:r>
            <w:r>
              <w:rPr>
                <w:rFonts w:eastAsia="等线"/>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af1"/>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等线"/>
                <w:iCs/>
                <w:sz w:val="20"/>
                <w:szCs w:val="20"/>
                <w:highlight w:val="green"/>
              </w:rPr>
            </w:pPr>
            <w:r>
              <w:rPr>
                <w:rFonts w:eastAsia="等线"/>
                <w:iCs/>
                <w:sz w:val="20"/>
                <w:szCs w:val="20"/>
                <w:highlight w:val="green"/>
              </w:rPr>
              <w:t>Agreement</w:t>
            </w:r>
          </w:p>
          <w:p w14:paraId="77C0C1F0" w14:textId="77777777" w:rsidR="00962801" w:rsidRDefault="00476BD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等线"/>
                <w:sz w:val="20"/>
                <w:szCs w:val="20"/>
              </w:rPr>
              <w:t>p</w:t>
            </w:r>
            <w:r>
              <w:rPr>
                <w:sz w:val="20"/>
                <w:szCs w:val="20"/>
              </w:rPr>
              <w:t>erformance target</w:t>
            </w:r>
            <w:r>
              <w:rPr>
                <w:rFonts w:eastAsia="等线"/>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af1"/>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af1"/>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lastRenderedPageBreak/>
              <w:t>ZTE</w:t>
            </w:r>
          </w:p>
        </w:tc>
        <w:tc>
          <w:tcPr>
            <w:tcW w:w="6305" w:type="dxa"/>
          </w:tcPr>
          <w:p w14:paraId="514B721B"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w:t>
            </w:r>
            <w:proofErr w:type="spellStart"/>
            <w:r>
              <w:rPr>
                <w:rFonts w:eastAsiaTheme="minorEastAsia"/>
                <w:sz w:val="20"/>
                <w:szCs w:val="20"/>
              </w:rPr>
              <w:t>Tx</w:t>
            </w:r>
            <w:proofErr w:type="spellEnd"/>
            <w:r>
              <w:rPr>
                <w:rFonts w:eastAsiaTheme="minorEastAsia"/>
                <w:sz w:val="20"/>
                <w:szCs w:val="20"/>
              </w:rPr>
              <w:t xml:space="preserve">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w:t>
            </w:r>
            <w:proofErr w:type="spellStart"/>
            <w:r>
              <w:rPr>
                <w:rFonts w:eastAsiaTheme="minorEastAsia"/>
                <w:sz w:val="20"/>
                <w:szCs w:val="20"/>
              </w:rPr>
              <w:t>Tx</w:t>
            </w:r>
            <w:proofErr w:type="spellEnd"/>
            <w:r>
              <w:rPr>
                <w:rFonts w:eastAsiaTheme="minorEastAsia"/>
                <w:sz w:val="20"/>
                <w:szCs w:val="20"/>
              </w:rPr>
              <w:t xml:space="preserve">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 xml:space="preserve">NMSE: when CSI feedback is defined as the floating-point </w:t>
            </w:r>
            <w:r>
              <w:rPr>
                <w:b/>
                <w:bCs/>
                <w:i/>
                <w:iCs/>
                <w:sz w:val="20"/>
              </w:rPr>
              <w:lastRenderedPageBreak/>
              <w:t>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lastRenderedPageBreak/>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target is a common issue for option 4-1 and option 3a-1.  Could </w:t>
            </w:r>
            <w:r w:rsidRPr="005B337E">
              <w:rPr>
                <w:rFonts w:eastAsiaTheme="minorEastAsia"/>
                <w:sz w:val="20"/>
                <w:szCs w:val="20"/>
              </w:rPr>
              <w:t>we have an open discussion on this issue, considering the two options</w:t>
            </w:r>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3a-1</w:t>
            </w:r>
            <w:r>
              <w:rPr>
                <w:rFonts w:eastAsiaTheme="minorEastAsia"/>
                <w:sz w:val="20"/>
                <w:szCs w:val="20"/>
              </w:rPr>
              <w:t xml:space="preserve"> </w:t>
            </w:r>
            <w:r w:rsidRPr="005B337E">
              <w:rPr>
                <w:rFonts w:eastAsiaTheme="minorEastAsia"/>
                <w:sz w:val="20"/>
                <w:szCs w:val="20"/>
              </w:rPr>
              <w:t>?</w:t>
            </w:r>
          </w:p>
          <w:tbl>
            <w:tblPr>
              <w:tblStyle w:val="ac"/>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等线"/>
                      <w:highlight w:val="green"/>
                    </w:rPr>
                  </w:pPr>
                  <w:r w:rsidRPr="00D170A2">
                    <w:rPr>
                      <w:rFonts w:eastAsia="等线"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等线" w:hint="eastAsia"/>
                    </w:rPr>
                    <w:t>p</w:t>
                  </w:r>
                  <w:r>
                    <w:t xml:space="preserve">erformance target </w:t>
                  </w:r>
                  <w:r>
                    <w:rPr>
                      <w:rFonts w:eastAsia="等线"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sharing  </w:t>
            </w:r>
            <w:r w:rsidRPr="005B337E">
              <w:rPr>
                <w:rFonts w:eastAsiaTheme="minorEastAsia"/>
                <w:strike/>
                <w:color w:val="FF0000"/>
                <w:sz w:val="20"/>
                <w:szCs w:val="20"/>
                <w:u w:val="single"/>
              </w:rPr>
              <w:t>Option 4-1 under</w:t>
            </w:r>
            <w:r w:rsidRPr="005B337E">
              <w:rPr>
                <w:rFonts w:eastAsiaTheme="minorEastAsia"/>
                <w:color w:val="FF0000"/>
                <w:sz w:val="20"/>
                <w:szCs w:val="20"/>
                <w:u w:val="single"/>
              </w:rPr>
              <w:t xml:space="preserve"> of</w:t>
            </w:r>
            <w:r>
              <w:rPr>
                <w:rFonts w:eastAsiaTheme="minorEastAsia"/>
                <w:sz w:val="20"/>
                <w:szCs w:val="20"/>
              </w:rPr>
              <w:t xml:space="preserve"> </w:t>
            </w:r>
            <w:r w:rsidRPr="005B337E">
              <w:rPr>
                <w:rFonts w:eastAsiaTheme="minorEastAsia"/>
                <w:sz w:val="20"/>
                <w:szCs w:val="20"/>
              </w:rPr>
              <w:t xml:space="preserve">Direction A in AI/ML based CSI compression, </w:t>
            </w:r>
            <w:r w:rsidRPr="002920B8">
              <w:rPr>
                <w:rFonts w:eastAsiaTheme="minorEastAsia"/>
                <w:strike/>
                <w:color w:val="FF0000"/>
                <w:sz w:val="20"/>
                <w:szCs w:val="20"/>
              </w:rPr>
              <w:t xml:space="preserve"> support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hint="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hint="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hint="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bl>
    <w:p w14:paraId="71446F43" w14:textId="77777777" w:rsidR="00962801" w:rsidRDefault="00962801"/>
    <w:p w14:paraId="696D43EA" w14:textId="77777777" w:rsidR="00962801" w:rsidRDefault="00962801">
      <w:pPr>
        <w:pStyle w:val="3GPPText"/>
        <w:rPr>
          <w:b/>
          <w:bCs/>
          <w:i/>
          <w:iCs/>
          <w:sz w:val="20"/>
        </w:rPr>
      </w:pPr>
    </w:p>
    <w:p w14:paraId="1FD35B79" w14:textId="77777777" w:rsidR="00962801" w:rsidRDefault="00476BD7">
      <w:pPr>
        <w:pStyle w:val="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af1"/>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5A8D322F" w14:textId="77777777" w:rsidR="00962801" w:rsidRDefault="00476BD7">
      <w:pPr>
        <w:pStyle w:val="af1"/>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75CB1834" w14:textId="77777777" w:rsidR="00962801" w:rsidRDefault="00476BD7">
      <w:pPr>
        <w:pStyle w:val="af1"/>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w:t>
            </w:r>
            <w:proofErr w:type="gramEnd"/>
            <w:r>
              <w:rPr>
                <w:rFonts w:eastAsiaTheme="minorEastAsia"/>
                <w:sz w:val="20"/>
                <w:szCs w:val="20"/>
              </w:rPr>
              <w:t xml:space="preserve"> information can be exchanged or the dataset is by default to be generated assuming the RAN4 model structure. (similar to the flavor of target CSI sharing + standardized model design aspects). We are open to discuss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lastRenderedPageBreak/>
              <w:t xml:space="preserve">Model backbone is a proprietary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宋体"/>
                <w:b/>
                <w:bCs/>
                <w:i/>
                <w:iCs/>
                <w:sz w:val="20"/>
                <w:szCs w:val="20"/>
                <w:lang w:val="en-GB" w:eastAsia="en-US"/>
              </w:rPr>
            </w:pPr>
            <w:r>
              <w:rPr>
                <w:rFonts w:eastAsia="宋体" w:hint="eastAsia"/>
                <w:b/>
                <w:bCs/>
                <w:i/>
                <w:iCs/>
                <w:sz w:val="20"/>
                <w:szCs w:val="20"/>
                <w:lang w:val="en-GB" w:eastAsia="en-US"/>
              </w:rPr>
              <w:t>F</w:t>
            </w:r>
            <w:r>
              <w:rPr>
                <w:rFonts w:eastAsia="宋体"/>
                <w:b/>
                <w:bCs/>
                <w:i/>
                <w:iCs/>
                <w:sz w:val="20"/>
                <w:szCs w:val="20"/>
                <w:lang w:val="en-GB" w:eastAsia="en-US"/>
              </w:rPr>
              <w:t xml:space="preserve">or Option 4-1 </w:t>
            </w:r>
            <w:r>
              <w:rPr>
                <w:b/>
                <w:bCs/>
                <w:i/>
                <w:iCs/>
                <w:sz w:val="20"/>
                <w:lang w:val="en-GB"/>
              </w:rPr>
              <w:t>under</w:t>
            </w:r>
            <w:r>
              <w:rPr>
                <w:rFonts w:eastAsia="宋体"/>
                <w:b/>
                <w:bCs/>
                <w:i/>
                <w:iCs/>
                <w:sz w:val="20"/>
                <w:szCs w:val="20"/>
                <w:lang w:val="en-GB" w:eastAsia="en-US"/>
              </w:rPr>
              <w:t xml:space="preserve"> Direction A in AI/ML based CSI compression</w:t>
            </w:r>
            <w:r>
              <w:rPr>
                <w:rFonts w:eastAsia="宋体" w:hint="eastAsia"/>
                <w:b/>
                <w:bCs/>
                <w:i/>
                <w:iCs/>
                <w:sz w:val="20"/>
                <w:szCs w:val="20"/>
                <w:lang w:val="en-GB" w:eastAsia="en-US"/>
              </w:rPr>
              <w:t>,</w:t>
            </w:r>
            <w:r>
              <w:rPr>
                <w:rFonts w:eastAsia="宋体"/>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af1"/>
              <w:numPr>
                <w:ilvl w:val="0"/>
                <w:numId w:val="13"/>
              </w:numPr>
              <w:ind w:leftChars="0"/>
              <w:rPr>
                <w:rFonts w:eastAsia="宋体"/>
                <w:b/>
                <w:bCs/>
                <w:i/>
                <w:iCs/>
                <w:szCs w:val="20"/>
                <w:lang w:eastAsia="en-US"/>
              </w:rPr>
            </w:pPr>
            <w:r>
              <w:rPr>
                <w:rFonts w:eastAsia="宋体"/>
                <w:b/>
                <w:bCs/>
                <w:i/>
                <w:iCs/>
                <w:szCs w:val="20"/>
                <w:lang w:eastAsia="en-US"/>
              </w:rPr>
              <w:t>Model backbone type for reference encoder, as well as hyper parameters if needed</w:t>
            </w:r>
          </w:p>
          <w:p w14:paraId="487EFAA2" w14:textId="77777777" w:rsidR="00962801" w:rsidRDefault="00476BD7">
            <w:pPr>
              <w:pStyle w:val="af1"/>
              <w:numPr>
                <w:ilvl w:val="0"/>
                <w:numId w:val="13"/>
              </w:numPr>
              <w:ind w:leftChars="0"/>
              <w:rPr>
                <w:rFonts w:eastAsia="宋体"/>
                <w:b/>
                <w:bCs/>
                <w:i/>
                <w:iCs/>
                <w:szCs w:val="20"/>
                <w:lang w:eastAsia="en-US"/>
              </w:rPr>
            </w:pPr>
            <w:r>
              <w:rPr>
                <w:rFonts w:eastAsia="宋体"/>
                <w:b/>
                <w:bCs/>
                <w:i/>
                <w:iCs/>
                <w:szCs w:val="20"/>
                <w:lang w:eastAsia="en-US"/>
              </w:rPr>
              <w:t xml:space="preserve">Tokenization dimension and feature dimension mapping in the reference encoder </w:t>
            </w:r>
          </w:p>
          <w:p w14:paraId="4A61F576" w14:textId="77777777" w:rsidR="00962801" w:rsidRDefault="00476BD7">
            <w:pPr>
              <w:pStyle w:val="af1"/>
              <w:numPr>
                <w:ilvl w:val="0"/>
                <w:numId w:val="13"/>
              </w:numPr>
              <w:ind w:leftChars="0"/>
              <w:rPr>
                <w:rFonts w:eastAsia="宋体"/>
                <w:b/>
                <w:bCs/>
                <w:i/>
                <w:iCs/>
                <w:szCs w:val="20"/>
                <w:lang w:eastAsia="en-US"/>
              </w:rPr>
            </w:pPr>
            <w:r>
              <w:rPr>
                <w:rFonts w:eastAsia="宋体"/>
                <w:b/>
                <w:bCs/>
                <w:i/>
                <w:iCs/>
                <w:szCs w:val="20"/>
                <w:lang w:eastAsia="en-US"/>
              </w:rPr>
              <w:t>Scalability options used in reference encoder.</w:t>
            </w:r>
          </w:p>
          <w:p w14:paraId="2B129D30" w14:textId="77777777" w:rsidR="00962801" w:rsidRDefault="00476BD7">
            <w:pPr>
              <w:pStyle w:val="af1"/>
              <w:numPr>
                <w:ilvl w:val="0"/>
                <w:numId w:val="13"/>
              </w:numPr>
              <w:ind w:leftChars="0"/>
              <w:rPr>
                <w:rFonts w:eastAsiaTheme="minorEastAsia"/>
                <w:szCs w:val="20"/>
              </w:rPr>
            </w:pPr>
            <w:r>
              <w:rPr>
                <w:rFonts w:eastAsia="宋体" w:hint="eastAsia"/>
                <w:b/>
                <w:bCs/>
                <w:i/>
                <w:iCs/>
                <w:color w:val="FF0000"/>
                <w:szCs w:val="20"/>
                <w:lang w:val="en-US"/>
              </w:rPr>
              <w:t>Note: NW-side proprietary information should not be disclosed.</w:t>
            </w:r>
            <w:r>
              <w:rPr>
                <w:rFonts w:eastAsia="宋体"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hint="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hint="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hint="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2"/>
        <w:rPr>
          <w:sz w:val="28"/>
          <w:szCs w:val="28"/>
        </w:rPr>
      </w:pPr>
      <w:r>
        <w:rPr>
          <w:sz w:val="28"/>
          <w:szCs w:val="28"/>
        </w:rPr>
        <w:t xml:space="preserve">3.3 Paring ID </w:t>
      </w:r>
    </w:p>
    <w:p w14:paraId="38A492F4" w14:textId="77777777" w:rsidR="00962801" w:rsidRDefault="00476BD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1CA65E4E" w14:textId="77777777" w:rsidR="00962801" w:rsidRDefault="00476BD7">
      <w:pPr>
        <w:pStyle w:val="af1"/>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357C8AA3" w14:textId="77777777" w:rsidR="00962801" w:rsidRDefault="00476BD7">
      <w:pPr>
        <w:pStyle w:val="af1"/>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05DF60D1" w14:textId="77777777" w:rsidR="00962801" w:rsidRDefault="00476BD7">
      <w:pPr>
        <w:pStyle w:val="af1"/>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6591DDFB" w14:textId="77777777" w:rsidR="00962801" w:rsidRDefault="00476BD7">
      <w:pPr>
        <w:pStyle w:val="af1"/>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27FDDEE5" w14:textId="77777777" w:rsidR="00962801" w:rsidRDefault="00476BD7">
      <w:pPr>
        <w:pStyle w:val="af1"/>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Batang"/>
          <w:szCs w:val="20"/>
          <w:lang w:eastAsia="en-US"/>
        </w:rPr>
      </w:pPr>
    </w:p>
    <w:p w14:paraId="6EA12A89" w14:textId="77777777" w:rsidR="00962801" w:rsidRDefault="00476BD7">
      <w:pPr>
        <w:pStyle w:val="3"/>
        <w:tabs>
          <w:tab w:val="left" w:pos="936"/>
        </w:tabs>
        <w:spacing w:line="259" w:lineRule="auto"/>
        <w:rPr>
          <w:b/>
          <w:bCs/>
          <w:i/>
          <w:iCs/>
          <w:sz w:val="20"/>
          <w:szCs w:val="20"/>
        </w:rPr>
      </w:pPr>
      <w:r>
        <w:rPr>
          <w:b/>
          <w:bCs/>
          <w:i/>
          <w:iCs/>
          <w:sz w:val="20"/>
          <w:szCs w:val="20"/>
        </w:rPr>
        <w:lastRenderedPageBreak/>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different codebooks for different CSI feedback sizes for the same target CSI</w:t>
            </w:r>
            <w:proofErr w:type="gramStart"/>
            <w:r>
              <w:rPr>
                <w:rFonts w:eastAsiaTheme="minorEastAsia"/>
                <w:sz w:val="20"/>
                <w:szCs w:val="20"/>
              </w:rPr>
              <w:t>,…</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等线"/>
                <w:b/>
                <w:bCs/>
                <w:sz w:val="20"/>
                <w:szCs w:val="20"/>
              </w:rPr>
            </w:pPr>
            <w:r>
              <w:rPr>
                <w:rFonts w:eastAsia="等线"/>
                <w:sz w:val="20"/>
                <w:szCs w:val="20"/>
              </w:rPr>
              <w:t xml:space="preserve">In Rel-19, it was agreed that for option 4-1, the exchanged dataset can be associated with an ID for pairing. Hence, it shall be clarified that </w:t>
            </w:r>
            <w:r>
              <w:rPr>
                <w:rFonts w:eastAsia="等线"/>
                <w:b/>
                <w:bCs/>
                <w:sz w:val="20"/>
                <w:szCs w:val="20"/>
              </w:rPr>
              <w:t xml:space="preserve">a single pairing ID is associated with an exchange dataset. </w:t>
            </w:r>
          </w:p>
          <w:p w14:paraId="6B576CC4" w14:textId="77777777" w:rsidR="00962801" w:rsidRDefault="00962801">
            <w:pPr>
              <w:rPr>
                <w:rFonts w:eastAsia="等线"/>
                <w:sz w:val="20"/>
                <w:szCs w:val="20"/>
              </w:rPr>
            </w:pPr>
          </w:p>
          <w:p w14:paraId="13F4920B" w14:textId="77777777" w:rsidR="00962801" w:rsidRDefault="00476BD7">
            <w:pPr>
              <w:rPr>
                <w:rFonts w:eastAsia="等线"/>
                <w:sz w:val="20"/>
                <w:szCs w:val="20"/>
              </w:rPr>
            </w:pPr>
            <w:r>
              <w:rPr>
                <w:rFonts w:eastAsia="等线"/>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等线"/>
                <w:sz w:val="20"/>
                <w:szCs w:val="20"/>
              </w:rPr>
            </w:pPr>
          </w:p>
          <w:p w14:paraId="39DA64F0" w14:textId="77777777" w:rsidR="00962801" w:rsidRDefault="00476BD7">
            <w:pPr>
              <w:rPr>
                <w:rFonts w:eastAsia="等线"/>
                <w:sz w:val="20"/>
                <w:szCs w:val="20"/>
              </w:rPr>
            </w:pPr>
            <w:r>
              <w:rPr>
                <w:rFonts w:eastAsia="等线"/>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等线"/>
                <w:sz w:val="20"/>
                <w:szCs w:val="20"/>
              </w:rPr>
            </w:pPr>
          </w:p>
          <w:p w14:paraId="009D7DE4" w14:textId="77777777" w:rsidR="00962801" w:rsidRDefault="00476BD7">
            <w:pPr>
              <w:rPr>
                <w:rFonts w:eastAsia="等线"/>
                <w:sz w:val="20"/>
                <w:szCs w:val="20"/>
              </w:rPr>
            </w:pPr>
            <w:r>
              <w:rPr>
                <w:rFonts w:eastAsia="等线"/>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proofErr w:type="gramStart"/>
            <w:r>
              <w:rPr>
                <w:rFonts w:eastAsiaTheme="minorEastAsia" w:hint="eastAsia"/>
                <w:sz w:val="20"/>
                <w:szCs w:val="20"/>
              </w:rPr>
              <w:t>’</w:t>
            </w:r>
            <w:proofErr w:type="gramEnd"/>
            <w:r>
              <w:rPr>
                <w:rFonts w:eastAsiaTheme="minorEastAsia" w:hint="eastAsia"/>
                <w:sz w:val="20"/>
                <w:szCs w:val="20"/>
              </w:rPr>
              <w:t>s rewording.</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hint="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hint="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hint="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 xml:space="preserve">Considering that the scope of the pairing </w:t>
            </w:r>
            <w:r>
              <w:rPr>
                <w:rFonts w:eastAsiaTheme="minorEastAsia"/>
                <w:sz w:val="20"/>
                <w:szCs w:val="20"/>
              </w:rPr>
              <w:lastRenderedPageBreak/>
              <w:t>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bl>
    <w:p w14:paraId="7BB3AC1F" w14:textId="77777777" w:rsidR="00962801" w:rsidRPr="00520FC1" w:rsidRDefault="00962801"/>
    <w:p w14:paraId="36DF1C38" w14:textId="77777777" w:rsidR="00962801" w:rsidRDefault="00962801">
      <w:pPr>
        <w:rPr>
          <w:rFonts w:cs="Batang"/>
          <w:szCs w:val="20"/>
          <w:lang w:eastAsia="en-US"/>
        </w:rPr>
      </w:pPr>
    </w:p>
    <w:p w14:paraId="284A6D08" w14:textId="77777777" w:rsidR="00962801" w:rsidRDefault="00476BD7">
      <w:pPr>
        <w:pStyle w:val="2"/>
        <w:rPr>
          <w:sz w:val="28"/>
          <w:szCs w:val="28"/>
        </w:rPr>
      </w:pPr>
      <w:r>
        <w:rPr>
          <w:sz w:val="28"/>
          <w:szCs w:val="28"/>
        </w:rPr>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ac"/>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Also similar to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Support. We believe the quantization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lastRenderedPageBreak/>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hint="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hint="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hint="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bl>
    <w:p w14:paraId="2D6273D9" w14:textId="77777777" w:rsidR="00962801" w:rsidRDefault="00962801"/>
    <w:p w14:paraId="350318EF" w14:textId="77777777" w:rsidR="00962801" w:rsidRDefault="00962801">
      <w:pPr>
        <w:tabs>
          <w:tab w:val="left" w:pos="990"/>
        </w:tabs>
        <w:rPr>
          <w:sz w:val="20"/>
          <w:szCs w:val="20"/>
          <w:lang w:eastAsia="en-US"/>
        </w:rPr>
      </w:pPr>
      <w:bookmarkStart w:id="4" w:name="_GoBack"/>
      <w:bookmarkEnd w:id="4"/>
    </w:p>
    <w:p w14:paraId="52E05F24" w14:textId="77777777" w:rsidR="00962801" w:rsidRDefault="00962801">
      <w:pPr>
        <w:rPr>
          <w:sz w:val="22"/>
          <w:szCs w:val="22"/>
        </w:rPr>
      </w:pPr>
    </w:p>
    <w:bookmarkEnd w:id="2"/>
    <w:bookmarkEnd w:id="3"/>
    <w:p w14:paraId="04AECB83" w14:textId="77777777" w:rsidR="00962801" w:rsidRDefault="00476BD7">
      <w:pPr>
        <w:pStyle w:val="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af"/>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sidR="00476BD7">
          <w:rPr>
            <w:rStyle w:val="af"/>
            <w:rFonts w:ascii="Times New Roman" w:hAnsi="Times New Roman" w:cs="Times New Roman"/>
            <w:b w:val="0"/>
            <w:bCs/>
            <w:szCs w:val="20"/>
          </w:rPr>
          <w:t>Observation 2</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Lower complexity compared to raw-channel based eigenvector calculation.</w:t>
        </w:r>
      </w:hyperlink>
    </w:p>
    <w:p w14:paraId="2CFDA8EB"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sidR="00476BD7">
          <w:rPr>
            <w:rStyle w:val="af"/>
            <w:rFonts w:ascii="Times New Roman" w:hAnsi="Times New Roman" w:cs="Times New Roman"/>
            <w:b w:val="0"/>
            <w:bCs/>
            <w:szCs w:val="20"/>
          </w:rPr>
          <w:t>Observation 3</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sidR="00476BD7">
          <w:rPr>
            <w:rStyle w:val="af"/>
            <w:rFonts w:ascii="Times New Roman" w:hAnsi="Times New Roman" w:cs="Times New Roman"/>
            <w:b w:val="0"/>
            <w:bCs/>
            <w:szCs w:val="20"/>
          </w:rPr>
          <w:t>Observation 4</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sidR="00476BD7">
          <w:rPr>
            <w:rStyle w:val="af"/>
            <w:rFonts w:ascii="Times New Roman" w:hAnsi="Times New Roman" w:cs="Times New Roman"/>
            <w:b w:val="0"/>
            <w:bCs/>
            <w:szCs w:val="20"/>
          </w:rPr>
          <w:t>Observation 5</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a5"/>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5" w:name="_In-sequence_SDU_delivery"/>
    <w:bookmarkEnd w:id="5"/>
    <w:p w14:paraId="4AAF9079" w14:textId="77777777" w:rsidR="00962801" w:rsidRDefault="00476BD7">
      <w:pPr>
        <w:pStyle w:val="a9"/>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af"/>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af"/>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{Target CSI, CSI feedback} samples</w:t>
        </w:r>
      </w:hyperlink>
    </w:p>
    <w:p w14:paraId="42D34061"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Quantization codebook, including the associated configuration</w:t>
        </w:r>
      </w:hyperlink>
    </w:p>
    <w:p w14:paraId="35336C85"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sidR="00476BD7">
          <w:rPr>
            <w:rStyle w:val="af"/>
            <w:rFonts w:ascii="Times New Roman" w:hAnsi="Times New Roman" w:cs="Times New Roman"/>
            <w:b w:val="0"/>
            <w:bCs/>
            <w:szCs w:val="20"/>
          </w:rPr>
          <w:t></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Dataset ID</w:t>
        </w:r>
      </w:hyperlink>
    </w:p>
    <w:p w14:paraId="10D70C67"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sidR="00476BD7">
          <w:rPr>
            <w:rStyle w:val="af"/>
            <w:rFonts w:ascii="Times New Roman" w:hAnsi="Times New Roman" w:cs="Times New Roman"/>
            <w:b w:val="0"/>
            <w:bCs/>
            <w:szCs w:val="20"/>
          </w:rPr>
          <w:t>Proposal 2</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sidR="00476BD7">
          <w:rPr>
            <w:rStyle w:val="af"/>
            <w:rFonts w:ascii="Times New Roman" w:eastAsia="Malgun Gothic" w:hAnsi="Times New Roman" w:cs="Times New Roman"/>
            <w:b w:val="0"/>
            <w:bCs/>
            <w:szCs w:val="20"/>
          </w:rPr>
          <w:t>Proposal 3</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eastAsia="Malgun Gothic" w:hAnsi="Times New Roman" w:cs="Times New Roman"/>
            <w:b w:val="0"/>
            <w:bCs/>
            <w:szCs w:val="20"/>
          </w:rPr>
          <w:t>Support Rel. 16 eType II with new parameters as the Target CSI format.</w:t>
        </w:r>
        <w:r w:rsidR="00476BD7">
          <w:rPr>
            <w:rStyle w:val="af"/>
            <w:rFonts w:ascii="Times New Roman" w:hAnsi="Times New Roman" w:cs="Times New Roman"/>
            <w:b w:val="0"/>
            <w:bCs/>
            <w:szCs w:val="20"/>
          </w:rPr>
          <w:t xml:space="preserve"> </w:t>
        </w:r>
      </w:hyperlink>
    </w:p>
    <w:p w14:paraId="10D1D842"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sidR="00476BD7">
          <w:rPr>
            <w:rStyle w:val="af"/>
            <w:rFonts w:ascii="Times New Roman" w:hAnsi="Times New Roman" w:cs="Times New Roman"/>
            <w:b w:val="0"/>
            <w:bCs/>
            <w:szCs w:val="20"/>
          </w:rPr>
          <w:t>Proposal 4</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sidR="00476BD7">
          <w:rPr>
            <w:rStyle w:val="af"/>
            <w:rFonts w:ascii="Times New Roman" w:hAnsi="Times New Roman" w:cs="Times New Roman"/>
            <w:b w:val="0"/>
            <w:bCs/>
            <w:szCs w:val="20"/>
          </w:rPr>
          <w:t>Proposal 5</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sidR="00476BD7">
          <w:rPr>
            <w:rStyle w:val="af"/>
            <w:rFonts w:ascii="Times New Roman" w:hAnsi="Times New Roman" w:cs="Times New Roman"/>
            <w:b w:val="0"/>
            <w:bCs/>
            <w:szCs w:val="20"/>
          </w:rPr>
          <w:t>Proposal 6</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sidR="00476BD7">
          <w:rPr>
            <w:rStyle w:val="af"/>
            <w:rFonts w:ascii="Times New Roman" w:eastAsia="Malgun Gothic" w:hAnsi="Times New Roman" w:cs="Times New Roman"/>
            <w:b w:val="0"/>
            <w:bCs/>
            <w:szCs w:val="20"/>
          </w:rPr>
          <w:t>Proposal 7</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sidR="00476BD7">
          <w:rPr>
            <w:rStyle w:val="af"/>
            <w:rFonts w:ascii="Times New Roman" w:eastAsia="Malgun Gothic" w:hAnsi="Times New Roman" w:cs="Times New Roman"/>
            <w:b w:val="0"/>
            <w:bCs/>
            <w:szCs w:val="20"/>
          </w:rPr>
          <w:t>Proposal 8</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sidR="00476BD7">
          <w:rPr>
            <w:rStyle w:val="af"/>
            <w:rFonts w:ascii="Times New Roman" w:eastAsia="Malgun Gothic" w:hAnsi="Times New Roman" w:cs="Times New Roman"/>
            <w:b w:val="0"/>
            <w:bCs/>
            <w:szCs w:val="20"/>
          </w:rPr>
          <w:t>Proposal 9</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sidR="00476BD7">
          <w:rPr>
            <w:rStyle w:val="af"/>
            <w:rFonts w:ascii="Times New Roman" w:hAnsi="Times New Roman" w:cs="Times New Roman"/>
            <w:b w:val="0"/>
            <w:bCs/>
            <w:szCs w:val="20"/>
          </w:rPr>
          <w:t>Proposal 10</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1B0DDF">
      <w:pPr>
        <w:pStyle w:val="a9"/>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sidR="00476BD7">
          <w:rPr>
            <w:rStyle w:val="af"/>
            <w:rFonts w:ascii="Times New Roman" w:eastAsia="Malgun Gothic" w:hAnsi="Times New Roman" w:cs="Times New Roman"/>
            <w:b w:val="0"/>
            <w:bCs/>
            <w:szCs w:val="20"/>
          </w:rPr>
          <w:t>Proposal 11</w:t>
        </w:r>
        <w:r w:rsidR="00476BD7">
          <w:rPr>
            <w:rFonts w:ascii="Times New Roman" w:eastAsiaTheme="minorEastAsia" w:hAnsi="Times New Roman" w:cs="Times New Roman"/>
            <w:b w:val="0"/>
            <w:bCs/>
            <w:kern w:val="2"/>
            <w:szCs w:val="20"/>
            <w14:ligatures w14:val="standardContextual"/>
          </w:rPr>
          <w:tab/>
        </w:r>
        <w:r w:rsidR="00476BD7">
          <w:rPr>
            <w:rStyle w:val="af"/>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lastRenderedPageBreak/>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af1"/>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af1"/>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Proposal 2: An ID (e.g., dataset ID) associated with exchanged dataset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af1"/>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w:t>
      </w:r>
      <w:proofErr w:type="spellStart"/>
      <w:r>
        <w:rPr>
          <w:bCs/>
          <w:iCs/>
          <w:sz w:val="20"/>
          <w:szCs w:val="20"/>
          <w:lang w:val="en-GB"/>
        </w:rPr>
        <w:t>Tx</w:t>
      </w:r>
      <w:proofErr w:type="spellEnd"/>
      <w:r>
        <w:rPr>
          <w:bCs/>
          <w:iCs/>
          <w:sz w:val="20"/>
          <w:szCs w:val="20"/>
          <w:lang w:val="en-GB"/>
        </w:rPr>
        <w:t xml:space="preserve">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Observation 4: For Option 4-1, scalability issues may arise when CSI feedback transfer must accommodate varying input dimensionalities, as a change in the overhead size necessitates transferring a new CSI feedback.</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Both NMSE and SGCS can be used as performance target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r>
        <w:rPr>
          <w:sz w:val="20"/>
          <w:szCs w:val="20"/>
          <w:lang w:val="en-GB"/>
        </w:rPr>
        <w:t>paramCombination</w:t>
      </w:r>
      <w:proofErr w:type="spell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{b_1,b_2,…,</w:t>
      </w:r>
      <w:proofErr w:type="spellStart"/>
      <w:r>
        <w:rPr>
          <w:sz w:val="20"/>
          <w:szCs w:val="20"/>
          <w:lang w:val="en-GB"/>
        </w:rPr>
        <w:t>b_payloads</w:t>
      </w:r>
      <w:proofErr w:type="spellEnd"/>
      <w:r>
        <w:rPr>
          <w:sz w:val="20"/>
          <w:szCs w:val="20"/>
          <w:lang w:val="en-GB"/>
        </w:rPr>
        <w:t>}, and  payload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xml:space="preserve">, {target CSI, CSI feedback#1, ,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宋体" w:eastAsia="宋体" w:hAnsi="宋体" w:cs="宋体"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 }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layer ,   and </w:t>
      </w:r>
      <w:r>
        <w:rPr>
          <w:sz w:val="20"/>
          <w:szCs w:val="20"/>
          <w:lang w:val="en-GB"/>
        </w:rPr>
        <w:t xml:space="preserve">data instance </w:t>
      </w:r>
      <w:r>
        <w:rPr>
          <w:rFonts w:ascii="宋体" w:eastAsia="宋体" w:hAnsi="宋体" w:cs="宋体"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r>
        <w:rPr>
          <w:rFonts w:hint="eastAsia"/>
          <w:sz w:val="20"/>
          <w:szCs w:val="20"/>
        </w:rPr>
        <w:t>for</w:t>
      </w:r>
      <w:r>
        <w:rPr>
          <w:sz w:val="20"/>
          <w:szCs w:val="20"/>
        </w:rPr>
        <w:t xml:space="preserve">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lastRenderedPageBreak/>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option 4, there may be no need for offline-engineering.</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w:t>
      </w:r>
      <w:proofErr w:type="spellStart"/>
      <w:r>
        <w:rPr>
          <w:rFonts w:hint="eastAsia"/>
          <w:bCs/>
          <w:sz w:val="20"/>
          <w:szCs w:val="20"/>
        </w:rPr>
        <w:t>Tx</w:t>
      </w:r>
      <w:proofErr w:type="spellEnd"/>
      <w:r>
        <w:rPr>
          <w:rFonts w:hint="eastAsia"/>
          <w:bCs/>
          <w:sz w:val="20"/>
          <w:szCs w:val="20"/>
        </w:rPr>
        <w:t xml:space="preserve">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w:t>
      </w:r>
      <w:proofErr w:type="spellStart"/>
      <w:r>
        <w:rPr>
          <w:rFonts w:hint="eastAsia"/>
          <w:bCs/>
          <w:sz w:val="20"/>
          <w:szCs w:val="20"/>
        </w:rPr>
        <w:t>Tx</w:t>
      </w:r>
      <w:proofErr w:type="spellEnd"/>
      <w:r>
        <w:rPr>
          <w:rFonts w:hint="eastAsia"/>
          <w:bCs/>
          <w:sz w:val="20"/>
          <w:szCs w:val="20"/>
        </w:rPr>
        <w:t xml:space="preserve">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w:t>
      </w:r>
      <w:proofErr w:type="spellStart"/>
      <w:r>
        <w:rPr>
          <w:rFonts w:hint="eastAsia"/>
          <w:bCs/>
          <w:sz w:val="20"/>
          <w:szCs w:val="20"/>
          <w:lang w:val="en-GB"/>
        </w:rPr>
        <w:t>Tx</w:t>
      </w:r>
      <w:proofErr w:type="spellEnd"/>
      <w:r>
        <w:rPr>
          <w:rFonts w:hint="eastAsia"/>
          <w:bCs/>
          <w:sz w:val="20"/>
          <w:szCs w:val="20"/>
          <w:lang w:val="en-GB"/>
        </w:rPr>
        <w:t xml:space="preserve">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w:t>
      </w:r>
      <w:proofErr w:type="spellStart"/>
      <w:r>
        <w:rPr>
          <w:rFonts w:hint="eastAsia"/>
          <w:bCs/>
          <w:sz w:val="20"/>
          <w:szCs w:val="20"/>
          <w:lang w:val="en-GB"/>
        </w:rPr>
        <w:t>Tx</w:t>
      </w:r>
      <w:proofErr w:type="spellEnd"/>
      <w:r>
        <w:rPr>
          <w:rFonts w:hint="eastAsia"/>
          <w:bCs/>
          <w:sz w:val="20"/>
          <w:szCs w:val="20"/>
          <w:lang w:val="en-GB"/>
        </w:rPr>
        <w:t xml:space="preserve">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lastRenderedPageBreak/>
        <w:t>Case2: In UE’s CSI (inference) report</w:t>
      </w:r>
    </w:p>
    <w:p w14:paraId="4F145581"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4B0BA044" w14:textId="77777777"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474BA4DE" w14:textId="77777777" w:rsidR="00962801" w:rsidRDefault="00476BD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lastRenderedPageBreak/>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lastRenderedPageBreak/>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Suggest to use Option B as the additional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lastRenderedPageBreak/>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Evaluation method and criterion: whether to consider one more factors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Complexity: including flops or model storage size, can consider to set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lastRenderedPageBreak/>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Proposal 2: For inter-vendor training collaboration Option 4-1, the additional information include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lastRenderedPageBreak/>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Direction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lastRenderedPageBreak/>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af"/>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layers, and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lastRenderedPageBreak/>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CBDB1" w14:textId="77777777" w:rsidR="00B72AED" w:rsidRDefault="00B72AED" w:rsidP="008125C8">
      <w:r>
        <w:separator/>
      </w:r>
    </w:p>
  </w:endnote>
  <w:endnote w:type="continuationSeparator" w:id="0">
    <w:p w14:paraId="5129CC9E" w14:textId="77777777" w:rsidR="00B72AED" w:rsidRDefault="00B72AED"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E9181" w14:textId="77777777" w:rsidR="00B72AED" w:rsidRDefault="00B72AED" w:rsidP="008125C8">
      <w:r>
        <w:separator/>
      </w:r>
    </w:p>
  </w:footnote>
  <w:footnote w:type="continuationSeparator" w:id="0">
    <w:p w14:paraId="53400C69" w14:textId="77777777" w:rsidR="00B72AED" w:rsidRDefault="00B72AED" w:rsidP="00812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1"/>
  </w:num>
  <w:num w:numId="3">
    <w:abstractNumId w:val="20"/>
  </w:num>
  <w:num w:numId="4">
    <w:abstractNumId w:val="31"/>
  </w:num>
  <w:num w:numId="5">
    <w:abstractNumId w:val="24"/>
  </w:num>
  <w:num w:numId="6">
    <w:abstractNumId w:val="14"/>
  </w:num>
  <w:num w:numId="7">
    <w:abstractNumId w:val="13"/>
  </w:num>
  <w:num w:numId="8">
    <w:abstractNumId w:val="15"/>
  </w:num>
  <w:num w:numId="9">
    <w:abstractNumId w:val="45"/>
  </w:num>
  <w:num w:numId="10">
    <w:abstractNumId w:val="9"/>
  </w:num>
  <w:num w:numId="11">
    <w:abstractNumId w:val="23"/>
  </w:num>
  <w:num w:numId="12">
    <w:abstractNumId w:val="44"/>
  </w:num>
  <w:num w:numId="13">
    <w:abstractNumId w:val="28"/>
  </w:num>
  <w:num w:numId="14">
    <w:abstractNumId w:val="18"/>
  </w:num>
  <w:num w:numId="15">
    <w:abstractNumId w:val="40"/>
  </w:num>
  <w:num w:numId="16">
    <w:abstractNumId w:val="22"/>
  </w:num>
  <w:num w:numId="17">
    <w:abstractNumId w:val="42"/>
  </w:num>
  <w:num w:numId="18">
    <w:abstractNumId w:val="21"/>
  </w:num>
  <w:num w:numId="19">
    <w:abstractNumId w:val="37"/>
  </w:num>
  <w:num w:numId="20">
    <w:abstractNumId w:val="38"/>
  </w:num>
  <w:num w:numId="21">
    <w:abstractNumId w:val="10"/>
  </w:num>
  <w:num w:numId="22">
    <w:abstractNumId w:val="12"/>
  </w:num>
  <w:num w:numId="23">
    <w:abstractNumId w:val="11"/>
  </w:num>
  <w:num w:numId="24">
    <w:abstractNumId w:val="34"/>
  </w:num>
  <w:num w:numId="25">
    <w:abstractNumId w:val="30"/>
  </w:num>
  <w:num w:numId="26">
    <w:abstractNumId w:val="32"/>
  </w:num>
  <w:num w:numId="27">
    <w:abstractNumId w:val="6"/>
  </w:num>
  <w:num w:numId="28">
    <w:abstractNumId w:val="39"/>
  </w:num>
  <w:num w:numId="29">
    <w:abstractNumId w:val="25"/>
  </w:num>
  <w:num w:numId="30">
    <w:abstractNumId w:val="5"/>
  </w:num>
  <w:num w:numId="31">
    <w:abstractNumId w:val="7"/>
  </w:num>
  <w:num w:numId="32">
    <w:abstractNumId w:val="3"/>
  </w:num>
  <w:num w:numId="33">
    <w:abstractNumId w:val="19"/>
  </w:num>
  <w:num w:numId="34">
    <w:abstractNumId w:val="16"/>
  </w:num>
  <w:num w:numId="35">
    <w:abstractNumId w:val="46"/>
  </w:num>
  <w:num w:numId="36">
    <w:abstractNumId w:val="33"/>
  </w:num>
  <w:num w:numId="37">
    <w:abstractNumId w:val="8"/>
  </w:num>
  <w:num w:numId="38">
    <w:abstractNumId w:val="27"/>
  </w:num>
  <w:num w:numId="39">
    <w:abstractNumId w:val="29"/>
  </w:num>
  <w:num w:numId="40">
    <w:abstractNumId w:val="36"/>
  </w:num>
  <w:num w:numId="41">
    <w:abstractNumId w:val="4"/>
  </w:num>
  <w:num w:numId="42">
    <w:abstractNumId w:val="26"/>
  </w:num>
  <w:num w:numId="43">
    <w:abstractNumId w:val="2"/>
  </w:num>
  <w:num w:numId="44">
    <w:abstractNumId w:val="43"/>
  </w:num>
  <w:num w:numId="45">
    <w:abstractNumId w:val="17"/>
  </w:num>
  <w:num w:numId="46">
    <w:abstractNumId w:val="41"/>
  </w:num>
  <w:num w:numId="4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753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semiHidden="0" w:uiPriority="35" w:unhideWhenUsed="0" w:qFormat="1"/>
    <w:lsdException w:name="table of figures" w:semiHidden="0" w:unhideWhenUsed="0"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unhideWhenUsed="0"/>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Char"/>
    <w:qFormat/>
    <w:pPr>
      <w:pBdr>
        <w:top w:val="none" w:sz="0" w:space="0" w:color="auto"/>
      </w:pBdr>
      <w:tabs>
        <w:tab w:val="left" w:pos="576"/>
      </w:tabs>
      <w:spacing w:before="180"/>
      <w:outlineLvl w:val="1"/>
    </w:pPr>
    <w:rPr>
      <w:sz w:val="32"/>
      <w:szCs w:val="32"/>
    </w:rPr>
  </w:style>
  <w:style w:type="paragraph" w:styleId="3">
    <w:name w:val="heading 3"/>
    <w:basedOn w:val="2"/>
    <w:next w:val="a"/>
    <w:link w:val="3Char"/>
    <w:uiPriority w:val="9"/>
    <w:qFormat/>
    <w:pPr>
      <w:tabs>
        <w:tab w:val="left" w:pos="720"/>
      </w:tabs>
      <w:spacing w:before="120"/>
      <w:outlineLvl w:val="2"/>
    </w:pPr>
    <w:rPr>
      <w:sz w:val="28"/>
      <w:szCs w:val="28"/>
    </w:rPr>
  </w:style>
  <w:style w:type="paragraph" w:styleId="4">
    <w:name w:val="heading 4"/>
    <w:basedOn w:val="3"/>
    <w:next w:val="a"/>
    <w:link w:val="4Char"/>
    <w:qFormat/>
    <w:pPr>
      <w:outlineLvl w:val="3"/>
    </w:pPr>
    <w:rPr>
      <w:sz w:val="24"/>
      <w:szCs w:val="24"/>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tabs>
        <w:tab w:val="left" w:pos="432"/>
        <w:tab w:val="left" w:pos="1152"/>
      </w:tabs>
      <w:spacing w:before="120"/>
      <w:outlineLvl w:val="5"/>
    </w:pPr>
    <w:rPr>
      <w:rFonts w:cs="Arial"/>
    </w:rPr>
  </w:style>
  <w:style w:type="paragraph" w:styleId="7">
    <w:name w:val="heading 7"/>
    <w:basedOn w:val="a"/>
    <w:next w:val="a"/>
    <w:link w:val="7Char"/>
    <w:qFormat/>
    <w:pPr>
      <w:keepNext/>
      <w:keepLines/>
      <w:tabs>
        <w:tab w:val="left" w:pos="432"/>
        <w:tab w:val="left" w:pos="1296"/>
      </w:tabs>
      <w:spacing w:before="120"/>
      <w:outlineLvl w:val="6"/>
    </w:pPr>
    <w:rPr>
      <w:rFonts w:cs="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spacing w:after="240"/>
      <w:jc w:val="center"/>
    </w:pPr>
    <w:rPr>
      <w:b/>
      <w:bCs/>
    </w:rPr>
  </w:style>
  <w:style w:type="paragraph" w:styleId="a4">
    <w:name w:val="annotation text"/>
    <w:basedOn w:val="a"/>
    <w:link w:val="Char0"/>
    <w:uiPriority w:val="99"/>
    <w:semiHidden/>
    <w:unhideWhenUsed/>
    <w:qFormat/>
    <w:rPr>
      <w:sz w:val="20"/>
      <w:szCs w:val="20"/>
    </w:rPr>
  </w:style>
  <w:style w:type="paragraph" w:styleId="a5">
    <w:name w:val="Body Text"/>
    <w:basedOn w:val="a"/>
    <w:link w:val="Char1"/>
    <w:qFormat/>
    <w:pPr>
      <w:spacing w:after="120"/>
      <w:jc w:val="both"/>
    </w:pPr>
    <w:rPr>
      <w:rFonts w:ascii="Arial" w:eastAsiaTheme="minorHAnsi" w:hAnsi="Arial" w:cstheme="minorBidi"/>
      <w:sz w:val="20"/>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paragraph" w:styleId="a8">
    <w:name w:val="header"/>
    <w:basedOn w:val="a"/>
    <w:link w:val="Char4"/>
    <w:qFormat/>
    <w:pPr>
      <w:tabs>
        <w:tab w:val="center" w:pos="4536"/>
        <w:tab w:val="right" w:pos="9072"/>
      </w:tabs>
    </w:pPr>
    <w:rPr>
      <w:rFonts w:ascii="Times" w:eastAsia="Batang" w:hAnsi="Times"/>
      <w:sz w:val="20"/>
      <w:lang w:val="en-GB" w:eastAsia="en-US"/>
    </w:rPr>
  </w:style>
  <w:style w:type="paragraph" w:styleId="a9">
    <w:name w:val="table of figures"/>
    <w:basedOn w:val="a5"/>
    <w:next w:val="a"/>
    <w:uiPriority w:val="99"/>
    <w:qFormat/>
    <w:pPr>
      <w:ind w:left="1701" w:hanging="1701"/>
      <w:jc w:val="left"/>
    </w:pPr>
    <w:rPr>
      <w:b/>
    </w:rPr>
  </w:style>
  <w:style w:type="paragraph" w:styleId="aa">
    <w:name w:val="Normal (Web)"/>
    <w:basedOn w:val="a"/>
    <w:uiPriority w:val="99"/>
    <w:pPr>
      <w:spacing w:before="100" w:beforeAutospacing="1" w:after="100" w:afterAutospacing="1"/>
    </w:pPr>
    <w:rPr>
      <w:rFonts w:ascii="Arial" w:eastAsia="宋体" w:hAnsi="Arial" w:cs="Arial"/>
      <w:color w:val="493118"/>
      <w:sz w:val="18"/>
      <w:szCs w:val="18"/>
    </w:rPr>
  </w:style>
  <w:style w:type="paragraph" w:styleId="ab">
    <w:name w:val="annotation subject"/>
    <w:basedOn w:val="a4"/>
    <w:next w:val="a4"/>
    <w:link w:val="Char5"/>
    <w:uiPriority w:val="99"/>
    <w:semiHidden/>
    <w:unhideWhenUsed/>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qFormat/>
    <w:rPr>
      <w:i/>
      <w:iCs/>
    </w:rPr>
  </w:style>
  <w:style w:type="character" w:styleId="af">
    <w:name w:val="Hyperlink"/>
    <w:uiPriority w:val="99"/>
    <w:qFormat/>
    <w:rPr>
      <w:color w:val="0000FF"/>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rPr>
      <w:rFonts w:ascii="Times New Roman" w:eastAsia="Malgun Gothic" w:hAnsi="Times New Roman" w:cs="Times New Roman"/>
      <w:sz w:val="36"/>
      <w:szCs w:val="36"/>
    </w:rPr>
  </w:style>
  <w:style w:type="character" w:customStyle="1" w:styleId="2Char">
    <w:name w:val="标题 2 Char"/>
    <w:basedOn w:val="a0"/>
    <w:link w:val="2"/>
    <w:rPr>
      <w:rFonts w:ascii="Times New Roman" w:eastAsia="Malgun Gothic" w:hAnsi="Times New Roman" w:cs="Times New Roman"/>
      <w:sz w:val="32"/>
      <w:szCs w:val="32"/>
    </w:rPr>
  </w:style>
  <w:style w:type="character" w:customStyle="1" w:styleId="3Char">
    <w:name w:val="标题 3 Char"/>
    <w:basedOn w:val="a0"/>
    <w:link w:val="3"/>
    <w:uiPriority w:val="9"/>
    <w:qFormat/>
    <w:rPr>
      <w:rFonts w:ascii="Times New Roman" w:eastAsia="Malgun Gothic" w:hAnsi="Times New Roman" w:cs="Times New Roman"/>
      <w:sz w:val="28"/>
      <w:szCs w:val="28"/>
    </w:rPr>
  </w:style>
  <w:style w:type="character" w:customStyle="1" w:styleId="4Char">
    <w:name w:val="标题 4 Char"/>
    <w:basedOn w:val="a0"/>
    <w:link w:val="4"/>
    <w:rPr>
      <w:rFonts w:ascii="Times New Roman" w:eastAsia="Malgun Gothic" w:hAnsi="Times New Roman" w:cs="Times New Roman"/>
    </w:rPr>
  </w:style>
  <w:style w:type="character" w:customStyle="1" w:styleId="5Char">
    <w:name w:val="标题 5 Char"/>
    <w:basedOn w:val="a0"/>
    <w:link w:val="5"/>
    <w:qFormat/>
    <w:rPr>
      <w:rFonts w:ascii="Times New Roman" w:eastAsia="Malgun Gothic" w:hAnsi="Times New Roman" w:cs="Times New Roman"/>
      <w:sz w:val="22"/>
      <w:szCs w:val="22"/>
    </w:rPr>
  </w:style>
  <w:style w:type="character" w:customStyle="1" w:styleId="6Char">
    <w:name w:val="标题 6 Char"/>
    <w:basedOn w:val="a0"/>
    <w:link w:val="6"/>
    <w:rPr>
      <w:rFonts w:ascii="Times New Roman" w:eastAsia="Times New Roman" w:hAnsi="Times New Roman" w:cs="Arial"/>
    </w:rPr>
  </w:style>
  <w:style w:type="character" w:customStyle="1" w:styleId="7Char">
    <w:name w:val="标题 7 Char"/>
    <w:basedOn w:val="a0"/>
    <w:link w:val="7"/>
    <w:rPr>
      <w:rFonts w:ascii="Times New Roman" w:eastAsia="Times New Roman" w:hAnsi="Times New Roman" w:cs="Arial"/>
    </w:rPr>
  </w:style>
  <w:style w:type="character" w:customStyle="1" w:styleId="8Char">
    <w:name w:val="标题 8 Char"/>
    <w:basedOn w:val="a0"/>
    <w:link w:val="8"/>
    <w:rPr>
      <w:rFonts w:ascii="Times New Roman" w:eastAsia="Times New Roman" w:hAnsi="Times New Roman" w:cs="Arial"/>
    </w:rPr>
  </w:style>
  <w:style w:type="character" w:customStyle="1" w:styleId="9Char">
    <w:name w:val="标题 9 Char"/>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1">
    <w:name w:val="List Paragraph"/>
    <w:basedOn w:val="a"/>
    <w:link w:val="Char6"/>
    <w:uiPriority w:val="34"/>
    <w:qFormat/>
    <w:pPr>
      <w:ind w:leftChars="400" w:left="840" w:hanging="720"/>
    </w:pPr>
    <w:rPr>
      <w:rFonts w:ascii="Times" w:eastAsia="Batang" w:hAnsi="Times"/>
      <w:sz w:val="20"/>
      <w:lang w:val="en-GB"/>
    </w:rPr>
  </w:style>
  <w:style w:type="character" w:customStyle="1" w:styleId="Char6">
    <w:name w:val="列出段落 Char"/>
    <w:link w:val="af1"/>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Char">
    <w:name w:val="题注 Char"/>
    <w:link w:val="a3"/>
    <w:uiPriority w:val="35"/>
    <w:qFormat/>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Char2">
    <w:name w:val="批注框文本 Char"/>
    <w:basedOn w:val="a0"/>
    <w:link w:val="a6"/>
    <w:uiPriority w:val="99"/>
    <w:semiHidden/>
    <w:qFormat/>
    <w:rPr>
      <w:rFonts w:ascii="Times New Roman" w:eastAsia="Malgun Gothic" w:hAnsi="Times New Roman" w:cs="Times New Roman"/>
      <w:sz w:val="18"/>
      <w:szCs w:val="18"/>
    </w:rPr>
  </w:style>
  <w:style w:type="character" w:customStyle="1" w:styleId="Char4">
    <w:name w:val="页眉 Char"/>
    <w:basedOn w:val="a0"/>
    <w:link w:val="a8"/>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har0">
    <w:name w:val="批注文字 Char"/>
    <w:basedOn w:val="a0"/>
    <w:link w:val="a4"/>
    <w:uiPriority w:val="99"/>
    <w:semiHidden/>
    <w:qFormat/>
    <w:rPr>
      <w:rFonts w:ascii="Times New Roman" w:eastAsia="Times New Roman" w:hAnsi="Times New Roman" w:cs="Times New Roman"/>
      <w:sz w:val="20"/>
      <w:szCs w:val="20"/>
    </w:rPr>
  </w:style>
  <w:style w:type="character" w:customStyle="1" w:styleId="Char5">
    <w:name w:val="批注主题 Char"/>
    <w:basedOn w:val="Char0"/>
    <w:link w:val="ab"/>
    <w:uiPriority w:val="99"/>
    <w:semiHidden/>
    <w:qFormat/>
    <w:rPr>
      <w:rFonts w:ascii="Times New Roman" w:eastAsia="Times New Roman" w:hAnsi="Times New Roman" w:cs="Times New Roman"/>
      <w:b/>
      <w:bCs/>
      <w:sz w:val="20"/>
      <w:szCs w:val="20"/>
    </w:rPr>
  </w:style>
  <w:style w:type="paragraph" w:customStyle="1" w:styleId="10">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宋体"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宋体"/>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Char3">
    <w:name w:val="页脚 Char"/>
    <w:basedOn w:val="a0"/>
    <w:link w:val="a7"/>
    <w:uiPriority w:val="99"/>
    <w:qFormat/>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semiHidden="0" w:uiPriority="35" w:unhideWhenUsed="0" w:qFormat="1"/>
    <w:lsdException w:name="table of figures" w:semiHidden="0" w:unhideWhenUsed="0"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unhideWhenUsed="0"/>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Char"/>
    <w:qFormat/>
    <w:pPr>
      <w:pBdr>
        <w:top w:val="none" w:sz="0" w:space="0" w:color="auto"/>
      </w:pBdr>
      <w:tabs>
        <w:tab w:val="left" w:pos="576"/>
      </w:tabs>
      <w:spacing w:before="180"/>
      <w:outlineLvl w:val="1"/>
    </w:pPr>
    <w:rPr>
      <w:sz w:val="32"/>
      <w:szCs w:val="32"/>
    </w:rPr>
  </w:style>
  <w:style w:type="paragraph" w:styleId="3">
    <w:name w:val="heading 3"/>
    <w:basedOn w:val="2"/>
    <w:next w:val="a"/>
    <w:link w:val="3Char"/>
    <w:uiPriority w:val="9"/>
    <w:qFormat/>
    <w:pPr>
      <w:tabs>
        <w:tab w:val="left" w:pos="720"/>
      </w:tabs>
      <w:spacing w:before="120"/>
      <w:outlineLvl w:val="2"/>
    </w:pPr>
    <w:rPr>
      <w:sz w:val="28"/>
      <w:szCs w:val="28"/>
    </w:rPr>
  </w:style>
  <w:style w:type="paragraph" w:styleId="4">
    <w:name w:val="heading 4"/>
    <w:basedOn w:val="3"/>
    <w:next w:val="a"/>
    <w:link w:val="4Char"/>
    <w:qFormat/>
    <w:pPr>
      <w:outlineLvl w:val="3"/>
    </w:pPr>
    <w:rPr>
      <w:sz w:val="24"/>
      <w:szCs w:val="24"/>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tabs>
        <w:tab w:val="left" w:pos="432"/>
        <w:tab w:val="left" w:pos="1152"/>
      </w:tabs>
      <w:spacing w:before="120"/>
      <w:outlineLvl w:val="5"/>
    </w:pPr>
    <w:rPr>
      <w:rFonts w:cs="Arial"/>
    </w:rPr>
  </w:style>
  <w:style w:type="paragraph" w:styleId="7">
    <w:name w:val="heading 7"/>
    <w:basedOn w:val="a"/>
    <w:next w:val="a"/>
    <w:link w:val="7Char"/>
    <w:qFormat/>
    <w:pPr>
      <w:keepNext/>
      <w:keepLines/>
      <w:tabs>
        <w:tab w:val="left" w:pos="432"/>
        <w:tab w:val="left" w:pos="1296"/>
      </w:tabs>
      <w:spacing w:before="120"/>
      <w:outlineLvl w:val="6"/>
    </w:pPr>
    <w:rPr>
      <w:rFonts w:cs="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spacing w:after="240"/>
      <w:jc w:val="center"/>
    </w:pPr>
    <w:rPr>
      <w:b/>
      <w:bCs/>
    </w:rPr>
  </w:style>
  <w:style w:type="paragraph" w:styleId="a4">
    <w:name w:val="annotation text"/>
    <w:basedOn w:val="a"/>
    <w:link w:val="Char0"/>
    <w:uiPriority w:val="99"/>
    <w:semiHidden/>
    <w:unhideWhenUsed/>
    <w:qFormat/>
    <w:rPr>
      <w:sz w:val="20"/>
      <w:szCs w:val="20"/>
    </w:rPr>
  </w:style>
  <w:style w:type="paragraph" w:styleId="a5">
    <w:name w:val="Body Text"/>
    <w:basedOn w:val="a"/>
    <w:link w:val="Char1"/>
    <w:qFormat/>
    <w:pPr>
      <w:spacing w:after="120"/>
      <w:jc w:val="both"/>
    </w:pPr>
    <w:rPr>
      <w:rFonts w:ascii="Arial" w:eastAsiaTheme="minorHAnsi" w:hAnsi="Arial" w:cstheme="minorBidi"/>
      <w:sz w:val="20"/>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paragraph" w:styleId="a8">
    <w:name w:val="header"/>
    <w:basedOn w:val="a"/>
    <w:link w:val="Char4"/>
    <w:qFormat/>
    <w:pPr>
      <w:tabs>
        <w:tab w:val="center" w:pos="4536"/>
        <w:tab w:val="right" w:pos="9072"/>
      </w:tabs>
    </w:pPr>
    <w:rPr>
      <w:rFonts w:ascii="Times" w:eastAsia="Batang" w:hAnsi="Times"/>
      <w:sz w:val="20"/>
      <w:lang w:val="en-GB" w:eastAsia="en-US"/>
    </w:rPr>
  </w:style>
  <w:style w:type="paragraph" w:styleId="a9">
    <w:name w:val="table of figures"/>
    <w:basedOn w:val="a5"/>
    <w:next w:val="a"/>
    <w:uiPriority w:val="99"/>
    <w:qFormat/>
    <w:pPr>
      <w:ind w:left="1701" w:hanging="1701"/>
      <w:jc w:val="left"/>
    </w:pPr>
    <w:rPr>
      <w:b/>
    </w:rPr>
  </w:style>
  <w:style w:type="paragraph" w:styleId="aa">
    <w:name w:val="Normal (Web)"/>
    <w:basedOn w:val="a"/>
    <w:uiPriority w:val="99"/>
    <w:pPr>
      <w:spacing w:before="100" w:beforeAutospacing="1" w:after="100" w:afterAutospacing="1"/>
    </w:pPr>
    <w:rPr>
      <w:rFonts w:ascii="Arial" w:eastAsia="宋体" w:hAnsi="Arial" w:cs="Arial"/>
      <w:color w:val="493118"/>
      <w:sz w:val="18"/>
      <w:szCs w:val="18"/>
    </w:rPr>
  </w:style>
  <w:style w:type="paragraph" w:styleId="ab">
    <w:name w:val="annotation subject"/>
    <w:basedOn w:val="a4"/>
    <w:next w:val="a4"/>
    <w:link w:val="Char5"/>
    <w:uiPriority w:val="99"/>
    <w:semiHidden/>
    <w:unhideWhenUsed/>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qFormat/>
    <w:rPr>
      <w:i/>
      <w:iCs/>
    </w:rPr>
  </w:style>
  <w:style w:type="character" w:styleId="af">
    <w:name w:val="Hyperlink"/>
    <w:uiPriority w:val="99"/>
    <w:qFormat/>
    <w:rPr>
      <w:color w:val="0000FF"/>
      <w:u w:val="single"/>
    </w:rPr>
  </w:style>
  <w:style w:type="character" w:styleId="af0">
    <w:name w:val="annotation reference"/>
    <w:basedOn w:val="a0"/>
    <w:uiPriority w:val="99"/>
    <w:semiHidden/>
    <w:unhideWhenUsed/>
    <w:qFormat/>
    <w:rPr>
      <w:sz w:val="16"/>
      <w:szCs w:val="16"/>
    </w:rPr>
  </w:style>
  <w:style w:type="character" w:customStyle="1" w:styleId="1Char">
    <w:name w:val="标题 1 Char"/>
    <w:basedOn w:val="a0"/>
    <w:link w:val="1"/>
    <w:rPr>
      <w:rFonts w:ascii="Times New Roman" w:eastAsia="Malgun Gothic" w:hAnsi="Times New Roman" w:cs="Times New Roman"/>
      <w:sz w:val="36"/>
      <w:szCs w:val="36"/>
    </w:rPr>
  </w:style>
  <w:style w:type="character" w:customStyle="1" w:styleId="2Char">
    <w:name w:val="标题 2 Char"/>
    <w:basedOn w:val="a0"/>
    <w:link w:val="2"/>
    <w:rPr>
      <w:rFonts w:ascii="Times New Roman" w:eastAsia="Malgun Gothic" w:hAnsi="Times New Roman" w:cs="Times New Roman"/>
      <w:sz w:val="32"/>
      <w:szCs w:val="32"/>
    </w:rPr>
  </w:style>
  <w:style w:type="character" w:customStyle="1" w:styleId="3Char">
    <w:name w:val="标题 3 Char"/>
    <w:basedOn w:val="a0"/>
    <w:link w:val="3"/>
    <w:uiPriority w:val="9"/>
    <w:qFormat/>
    <w:rPr>
      <w:rFonts w:ascii="Times New Roman" w:eastAsia="Malgun Gothic" w:hAnsi="Times New Roman" w:cs="Times New Roman"/>
      <w:sz w:val="28"/>
      <w:szCs w:val="28"/>
    </w:rPr>
  </w:style>
  <w:style w:type="character" w:customStyle="1" w:styleId="4Char">
    <w:name w:val="标题 4 Char"/>
    <w:basedOn w:val="a0"/>
    <w:link w:val="4"/>
    <w:rPr>
      <w:rFonts w:ascii="Times New Roman" w:eastAsia="Malgun Gothic" w:hAnsi="Times New Roman" w:cs="Times New Roman"/>
    </w:rPr>
  </w:style>
  <w:style w:type="character" w:customStyle="1" w:styleId="5Char">
    <w:name w:val="标题 5 Char"/>
    <w:basedOn w:val="a0"/>
    <w:link w:val="5"/>
    <w:qFormat/>
    <w:rPr>
      <w:rFonts w:ascii="Times New Roman" w:eastAsia="Malgun Gothic" w:hAnsi="Times New Roman" w:cs="Times New Roman"/>
      <w:sz w:val="22"/>
      <w:szCs w:val="22"/>
    </w:rPr>
  </w:style>
  <w:style w:type="character" w:customStyle="1" w:styleId="6Char">
    <w:name w:val="标题 6 Char"/>
    <w:basedOn w:val="a0"/>
    <w:link w:val="6"/>
    <w:rPr>
      <w:rFonts w:ascii="Times New Roman" w:eastAsia="Times New Roman" w:hAnsi="Times New Roman" w:cs="Arial"/>
    </w:rPr>
  </w:style>
  <w:style w:type="character" w:customStyle="1" w:styleId="7Char">
    <w:name w:val="标题 7 Char"/>
    <w:basedOn w:val="a0"/>
    <w:link w:val="7"/>
    <w:rPr>
      <w:rFonts w:ascii="Times New Roman" w:eastAsia="Times New Roman" w:hAnsi="Times New Roman" w:cs="Arial"/>
    </w:rPr>
  </w:style>
  <w:style w:type="character" w:customStyle="1" w:styleId="8Char">
    <w:name w:val="标题 8 Char"/>
    <w:basedOn w:val="a0"/>
    <w:link w:val="8"/>
    <w:rPr>
      <w:rFonts w:ascii="Times New Roman" w:eastAsia="Times New Roman" w:hAnsi="Times New Roman" w:cs="Arial"/>
    </w:rPr>
  </w:style>
  <w:style w:type="character" w:customStyle="1" w:styleId="9Char">
    <w:name w:val="标题 9 Char"/>
    <w:basedOn w:val="a0"/>
    <w:link w:val="9"/>
    <w:rPr>
      <w:rFonts w:ascii="Times New Roman" w:eastAsia="Times New Roman" w:hAnsi="Times New Roman" w:cs="Arial"/>
    </w:rPr>
  </w:style>
  <w:style w:type="paragraph" w:customStyle="1" w:styleId="3GPPHeader">
    <w:name w:val="3GPP_Header"/>
    <w:basedOn w:val="a"/>
    <w:qFormat/>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1">
    <w:name w:val="List Paragraph"/>
    <w:basedOn w:val="a"/>
    <w:link w:val="Char6"/>
    <w:uiPriority w:val="34"/>
    <w:qFormat/>
    <w:pPr>
      <w:ind w:leftChars="400" w:left="840" w:hanging="720"/>
    </w:pPr>
    <w:rPr>
      <w:rFonts w:ascii="Times" w:eastAsia="Batang" w:hAnsi="Times"/>
      <w:sz w:val="20"/>
      <w:lang w:val="en-GB"/>
    </w:rPr>
  </w:style>
  <w:style w:type="character" w:customStyle="1" w:styleId="Char6">
    <w:name w:val="列出段落 Char"/>
    <w:link w:val="af1"/>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2">
    <w:name w:val="Placeholder Text"/>
    <w:basedOn w:val="a0"/>
    <w:uiPriority w:val="99"/>
    <w:semiHidden/>
    <w:qFormat/>
    <w:rPr>
      <w:color w:val="808080"/>
    </w:rPr>
  </w:style>
  <w:style w:type="character" w:customStyle="1" w:styleId="Char">
    <w:name w:val="题注 Char"/>
    <w:link w:val="a3"/>
    <w:uiPriority w:val="35"/>
    <w:qFormat/>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qFormat/>
    <w:pPr>
      <w:spacing w:before="100" w:beforeAutospacing="1" w:after="100" w:afterAutospacing="1"/>
    </w:pPr>
  </w:style>
  <w:style w:type="character" w:customStyle="1" w:styleId="apple-converted-space">
    <w:name w:val="apple-converted-space"/>
    <w:basedOn w:val="a0"/>
    <w:qFormat/>
  </w:style>
  <w:style w:type="character" w:customStyle="1" w:styleId="Char2">
    <w:name w:val="批注框文本 Char"/>
    <w:basedOn w:val="a0"/>
    <w:link w:val="a6"/>
    <w:uiPriority w:val="99"/>
    <w:semiHidden/>
    <w:qFormat/>
    <w:rPr>
      <w:rFonts w:ascii="Times New Roman" w:eastAsia="Malgun Gothic" w:hAnsi="Times New Roman" w:cs="Times New Roman"/>
      <w:sz w:val="18"/>
      <w:szCs w:val="18"/>
    </w:rPr>
  </w:style>
  <w:style w:type="character" w:customStyle="1" w:styleId="Char4">
    <w:name w:val="页眉 Char"/>
    <w:basedOn w:val="a0"/>
    <w:link w:val="a8"/>
    <w:qFormat/>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a"/>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har0">
    <w:name w:val="批注文字 Char"/>
    <w:basedOn w:val="a0"/>
    <w:link w:val="a4"/>
    <w:uiPriority w:val="99"/>
    <w:semiHidden/>
    <w:qFormat/>
    <w:rPr>
      <w:rFonts w:ascii="Times New Roman" w:eastAsia="Times New Roman" w:hAnsi="Times New Roman" w:cs="Times New Roman"/>
      <w:sz w:val="20"/>
      <w:szCs w:val="20"/>
    </w:rPr>
  </w:style>
  <w:style w:type="character" w:customStyle="1" w:styleId="Char5">
    <w:name w:val="批注主题 Char"/>
    <w:basedOn w:val="Char0"/>
    <w:link w:val="ab"/>
    <w:uiPriority w:val="99"/>
    <w:semiHidden/>
    <w:qFormat/>
    <w:rPr>
      <w:rFonts w:ascii="Times New Roman" w:eastAsia="Times New Roman" w:hAnsi="Times New Roman" w:cs="Times New Roman"/>
      <w:b/>
      <w:bCs/>
      <w:sz w:val="20"/>
      <w:szCs w:val="20"/>
    </w:rPr>
  </w:style>
  <w:style w:type="paragraph" w:customStyle="1" w:styleId="10">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宋体"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Theme="minorHAnsi" w:hAnsi="Arial"/>
      <w:szCs w:val="22"/>
    </w:rPr>
  </w:style>
  <w:style w:type="paragraph" w:customStyle="1" w:styleId="bullet-proposal">
    <w:name w:val="bullet-proposal"/>
    <w:basedOn w:val="a"/>
    <w:qFormat/>
    <w:pPr>
      <w:numPr>
        <w:numId w:val="2"/>
      </w:numPr>
      <w:spacing w:beforeLines="50" w:before="120" w:afterLines="50" w:after="120"/>
      <w:jc w:val="both"/>
    </w:pPr>
    <w:rPr>
      <w:rFonts w:eastAsia="宋体"/>
      <w:b/>
      <w:sz w:val="20"/>
      <w:szCs w:val="20"/>
    </w:rPr>
  </w:style>
  <w:style w:type="character" w:customStyle="1" w:styleId="ProposalChar">
    <w:name w:val="Proposal Char"/>
    <w:basedOn w:val="a0"/>
    <w:link w:val="Proposal"/>
    <w:qFormat/>
    <w:rPr>
      <w:rFonts w:ascii="Times New Roman" w:eastAsia="Times New Roman" w:hAnsi="Times New Roman" w:cs="Times New Roman"/>
      <w:b/>
      <w:lang w:val="en-GB" w:eastAsia="en-US"/>
    </w:rPr>
  </w:style>
  <w:style w:type="character" w:customStyle="1" w:styleId="Char3">
    <w:name w:val="页脚 Char"/>
    <w:basedOn w:val="a0"/>
    <w:link w:val="a7"/>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engyi@chinamobile.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Xinlin.zhang@ericsson.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yvan.zarifi@huawei.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vpourahmadi@lenov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iqianrui@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4BDBB-35E3-4889-AD33-DDCEDBE4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13364</Words>
  <Characters>76175</Characters>
  <Application>Microsoft Office Word</Application>
  <DocSecurity>0</DocSecurity>
  <Lines>634</Lines>
  <Paragraphs>178</Paragraphs>
  <ScaleCrop>false</ScaleCrop>
  <Company>vivo</Company>
  <LinksUpToDate>false</LinksUpToDate>
  <CharactersWithSpaces>89361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CATT</cp:lastModifiedBy>
  <cp:revision>7</cp:revision>
  <dcterms:created xsi:type="dcterms:W3CDTF">2025-08-25T03:56:00Z</dcterms:created>
  <dcterms:modified xsi:type="dcterms:W3CDTF">2025-08-25T04:43:00Z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ies>
</file>