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50F4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50F40">
      <w:pPr>
        <w:pStyle w:val="3GPPHeader"/>
      </w:pPr>
      <w:r>
        <w:t>Source:</w:t>
      </w:r>
      <w:r>
        <w:tab/>
      </w:r>
      <w:r w:rsidR="00B8646D">
        <w:t>Moderator (</w:t>
      </w:r>
      <w:r>
        <w:t>Apple</w:t>
      </w:r>
      <w:r w:rsidR="00B8646D">
        <w:t xml:space="preserve">) </w:t>
      </w:r>
    </w:p>
    <w:p w14:paraId="0A05022C" w14:textId="0BDEA534" w:rsidR="00E1410C" w:rsidRDefault="00050F4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50F40">
      <w:pPr>
        <w:pStyle w:val="3GPPHeader"/>
      </w:pPr>
      <w:r>
        <w:t>Document for:</w:t>
      </w:r>
      <w:r>
        <w:tab/>
        <w:t>Discussion/Decision</w:t>
      </w:r>
    </w:p>
    <w:p w14:paraId="546A1B20" w14:textId="6ADEFCC3" w:rsidR="002B26E2" w:rsidRDefault="002B26E2" w:rsidP="00050F40">
      <w:pPr>
        <w:pStyle w:val="Heading1"/>
        <w:numPr>
          <w:ilvl w:val="0"/>
          <w:numId w:val="4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&#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Heading2"/>
        <w:ind w:left="576"/>
      </w:pPr>
      <w:r>
        <w:t xml:space="preserve">Contact information </w:t>
      </w:r>
    </w:p>
    <w:p w14:paraId="5C1D42CD" w14:textId="3280EFB5" w:rsidR="004C5A50" w:rsidRPr="00675B6B" w:rsidRDefault="004C5A50" w:rsidP="004C5A50">
      <w:pPr>
        <w:pStyle w:val="Heading2"/>
        <w:numPr>
          <w:ilvl w:val="0"/>
          <w:numId w:val="0"/>
        </w:numPr>
        <w:rPr>
          <w:sz w:val="20"/>
          <w:szCs w:val="20"/>
        </w:rPr>
      </w:pPr>
      <w:r w:rsidRPr="00675B6B">
        <w:rPr>
          <w:sz w:val="20"/>
          <w:szCs w:val="20"/>
        </w:rPr>
        <w:t>Please provide your contact information.</w:t>
      </w:r>
    </w:p>
    <w:tbl>
      <w:tblPr>
        <w:tblStyle w:val="TableGrid"/>
        <w:tblW w:w="0" w:type="auto"/>
        <w:tblLook w:val="04A0" w:firstRow="1" w:lastRow="0" w:firstColumn="1" w:lastColumn="0" w:noHBand="0" w:noVBand="1"/>
      </w:tblPr>
      <w:tblGrid>
        <w:gridCol w:w="2425"/>
        <w:gridCol w:w="2340"/>
        <w:gridCol w:w="4245"/>
      </w:tblGrid>
      <w:tr w:rsidR="004C5A50" w:rsidRPr="004C5A50" w14:paraId="142E8997" w14:textId="77777777" w:rsidTr="00227BA7">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340" w:type="dxa"/>
          </w:tcPr>
          <w:p w14:paraId="770A60DD" w14:textId="77777777" w:rsidR="004C5A50" w:rsidRPr="00675B6B" w:rsidRDefault="004C5A50" w:rsidP="001C7D19">
            <w:pPr>
              <w:rPr>
                <w:sz w:val="20"/>
                <w:szCs w:val="20"/>
              </w:rPr>
            </w:pPr>
            <w:r w:rsidRPr="00675B6B">
              <w:rPr>
                <w:sz w:val="20"/>
                <w:szCs w:val="20"/>
              </w:rPr>
              <w:t>Name</w:t>
            </w:r>
          </w:p>
        </w:tc>
        <w:tc>
          <w:tcPr>
            <w:tcW w:w="424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227BA7">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340" w:type="dxa"/>
          </w:tcPr>
          <w:p w14:paraId="215A74F0" w14:textId="77777777" w:rsidR="004C5A50" w:rsidRPr="00675B6B" w:rsidRDefault="004C5A50" w:rsidP="001C7D19">
            <w:pPr>
              <w:rPr>
                <w:sz w:val="20"/>
                <w:szCs w:val="20"/>
              </w:rPr>
            </w:pPr>
            <w:r w:rsidRPr="00675B6B">
              <w:rPr>
                <w:sz w:val="20"/>
                <w:szCs w:val="20"/>
              </w:rPr>
              <w:t>Huaning Niu</w:t>
            </w:r>
          </w:p>
        </w:tc>
        <w:tc>
          <w:tcPr>
            <w:tcW w:w="424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227BA7">
        <w:tc>
          <w:tcPr>
            <w:tcW w:w="2425" w:type="dxa"/>
          </w:tcPr>
          <w:p w14:paraId="0B193877" w14:textId="7BCFF3B5" w:rsidR="005432ED" w:rsidRPr="00675B6B" w:rsidRDefault="00FB1FE7" w:rsidP="001C7D19">
            <w:pPr>
              <w:rPr>
                <w:sz w:val="20"/>
                <w:szCs w:val="20"/>
              </w:rPr>
            </w:pPr>
            <w:r w:rsidRPr="00FB1FE7">
              <w:rPr>
                <w:rFonts w:hint="eastAsia"/>
                <w:sz w:val="20"/>
                <w:szCs w:val="20"/>
              </w:rPr>
              <w:t>OPPO</w:t>
            </w:r>
          </w:p>
        </w:tc>
        <w:tc>
          <w:tcPr>
            <w:tcW w:w="2340" w:type="dxa"/>
          </w:tcPr>
          <w:p w14:paraId="6197D265" w14:textId="314FB709" w:rsidR="005432ED" w:rsidRPr="00FB1FE7" w:rsidRDefault="00FB1FE7" w:rsidP="001C7D19">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4245" w:type="dxa"/>
          </w:tcPr>
          <w:p w14:paraId="186F4A21" w14:textId="52A562E3" w:rsidR="005432ED" w:rsidRPr="00FB1FE7" w:rsidRDefault="00FB1FE7" w:rsidP="001C7D19">
            <w:pPr>
              <w:rPr>
                <w:rFonts w:eastAsiaTheme="minorEastAsia"/>
                <w:sz w:val="20"/>
                <w:szCs w:val="20"/>
              </w:rPr>
            </w:pPr>
            <w:r>
              <w:rPr>
                <w:rFonts w:eastAsiaTheme="minorEastAsia"/>
                <w:sz w:val="20"/>
                <w:szCs w:val="20"/>
              </w:rPr>
              <w:t>liuwendong1@oppo.com</w:t>
            </w:r>
          </w:p>
        </w:tc>
      </w:tr>
      <w:tr w:rsidR="00227BA7" w:rsidRPr="00227BA7" w14:paraId="3C3439F4" w14:textId="77777777" w:rsidTr="00227BA7">
        <w:tc>
          <w:tcPr>
            <w:tcW w:w="2425" w:type="dxa"/>
            <w:hideMark/>
          </w:tcPr>
          <w:p w14:paraId="5B492EDA" w14:textId="77777777" w:rsidR="00227BA7" w:rsidRPr="00227BA7" w:rsidRDefault="00227BA7">
            <w:pPr>
              <w:rPr>
                <w:sz w:val="20"/>
                <w:szCs w:val="20"/>
              </w:rPr>
            </w:pPr>
            <w:r w:rsidRPr="00227BA7">
              <w:rPr>
                <w:sz w:val="20"/>
                <w:szCs w:val="20"/>
              </w:rPr>
              <w:t>Lenovo</w:t>
            </w:r>
          </w:p>
        </w:tc>
        <w:tc>
          <w:tcPr>
            <w:tcW w:w="2340" w:type="dxa"/>
            <w:hideMark/>
          </w:tcPr>
          <w:p w14:paraId="4621A781" w14:textId="254F1E20" w:rsidR="00227BA7" w:rsidRPr="00227BA7" w:rsidRDefault="00227BA7" w:rsidP="00227BA7">
            <w:pPr>
              <w:rPr>
                <w:sz w:val="20"/>
                <w:szCs w:val="20"/>
              </w:rPr>
            </w:pPr>
            <w:r w:rsidRPr="00227BA7">
              <w:rPr>
                <w:sz w:val="20"/>
                <w:szCs w:val="20"/>
              </w:rPr>
              <w:t xml:space="preserve">Vahid </w:t>
            </w:r>
            <w:proofErr w:type="spellStart"/>
            <w:r w:rsidRPr="00227BA7">
              <w:rPr>
                <w:sz w:val="20"/>
                <w:szCs w:val="20"/>
              </w:rPr>
              <w:t>Pourahmadi</w:t>
            </w:r>
            <w:proofErr w:type="spellEnd"/>
          </w:p>
        </w:tc>
        <w:tc>
          <w:tcPr>
            <w:tcW w:w="4245" w:type="dxa"/>
            <w:hideMark/>
          </w:tcPr>
          <w:p w14:paraId="3EED99DB" w14:textId="3A1BBED0" w:rsidR="00227BA7" w:rsidRPr="00227BA7" w:rsidRDefault="00227BA7" w:rsidP="00227BA7">
            <w:pPr>
              <w:rPr>
                <w:sz w:val="20"/>
                <w:szCs w:val="20"/>
              </w:rPr>
            </w:pPr>
            <w:hyperlink r:id="rId8" w:history="1">
              <w:r w:rsidRPr="00227BA7">
                <w:rPr>
                  <w:sz w:val="20"/>
                  <w:szCs w:val="20"/>
                </w:rPr>
                <w:t>vpourahmadi@lenovo.com</w:t>
              </w:r>
            </w:hyperlink>
          </w:p>
        </w:tc>
      </w:tr>
      <w:tr w:rsidR="00A869F5" w:rsidRPr="00227BA7" w14:paraId="4AD42BF2" w14:textId="77777777" w:rsidTr="00227BA7">
        <w:tc>
          <w:tcPr>
            <w:tcW w:w="2425" w:type="dxa"/>
          </w:tcPr>
          <w:p w14:paraId="6C751129" w14:textId="15AF352F" w:rsidR="00A869F5" w:rsidRPr="00A869F5" w:rsidRDefault="00A869F5">
            <w:pPr>
              <w:rPr>
                <w:rFonts w:eastAsiaTheme="minorEastAsia"/>
                <w:sz w:val="20"/>
                <w:szCs w:val="20"/>
              </w:rPr>
            </w:pPr>
            <w:r w:rsidRPr="00A869F5">
              <w:rPr>
                <w:rFonts w:eastAsiaTheme="minorEastAsia" w:hint="eastAsia"/>
                <w:sz w:val="20"/>
                <w:szCs w:val="20"/>
              </w:rPr>
              <w:t>NTT DOCOMO</w:t>
            </w:r>
          </w:p>
        </w:tc>
        <w:tc>
          <w:tcPr>
            <w:tcW w:w="2340" w:type="dxa"/>
          </w:tcPr>
          <w:p w14:paraId="62203A7E" w14:textId="16BBF993" w:rsidR="00A869F5" w:rsidRPr="00A869F5" w:rsidRDefault="00A869F5" w:rsidP="00227BA7">
            <w:pPr>
              <w:rPr>
                <w:rFonts w:eastAsiaTheme="minorEastAsia"/>
                <w:sz w:val="20"/>
                <w:szCs w:val="20"/>
              </w:rPr>
            </w:pPr>
            <w:r w:rsidRPr="00A869F5">
              <w:rPr>
                <w:rFonts w:eastAsiaTheme="minorEastAsia" w:hint="eastAsia"/>
                <w:sz w:val="20"/>
                <w:szCs w:val="20"/>
              </w:rPr>
              <w:t>Xin Wang</w:t>
            </w:r>
          </w:p>
        </w:tc>
        <w:tc>
          <w:tcPr>
            <w:tcW w:w="4245" w:type="dxa"/>
          </w:tcPr>
          <w:p w14:paraId="0970E37F" w14:textId="2ADFE0F0" w:rsidR="00A869F5" w:rsidRPr="00A869F5" w:rsidRDefault="00A869F5" w:rsidP="00227BA7">
            <w:pPr>
              <w:rPr>
                <w:rFonts w:eastAsiaTheme="minorEastAsia"/>
                <w:sz w:val="20"/>
                <w:szCs w:val="20"/>
              </w:rPr>
            </w:pPr>
            <w:r w:rsidRPr="00A869F5">
              <w:rPr>
                <w:rFonts w:eastAsiaTheme="minorEastAsia" w:hint="eastAsia"/>
                <w:sz w:val="20"/>
                <w:szCs w:val="20"/>
              </w:rPr>
              <w:t>wangx@docomolabs-beijing.com.cn</w:t>
            </w:r>
          </w:p>
        </w:tc>
      </w:tr>
      <w:tr w:rsidR="00C35E8A" w:rsidRPr="00227BA7" w14:paraId="1FB06E4F" w14:textId="77777777" w:rsidTr="00227BA7">
        <w:tc>
          <w:tcPr>
            <w:tcW w:w="2425" w:type="dxa"/>
          </w:tcPr>
          <w:p w14:paraId="67E0CB18" w14:textId="7459DA56" w:rsidR="00C35E8A" w:rsidRPr="00A869F5" w:rsidRDefault="00C35E8A">
            <w:pPr>
              <w:rPr>
                <w:rFonts w:eastAsiaTheme="minorEastAsia"/>
                <w:sz w:val="20"/>
                <w:szCs w:val="20"/>
              </w:rPr>
            </w:pPr>
            <w:r>
              <w:rPr>
                <w:rFonts w:eastAsiaTheme="minorEastAsia"/>
                <w:sz w:val="20"/>
                <w:szCs w:val="20"/>
              </w:rPr>
              <w:t>Huawei, HiSilicon</w:t>
            </w:r>
          </w:p>
        </w:tc>
        <w:tc>
          <w:tcPr>
            <w:tcW w:w="2340" w:type="dxa"/>
          </w:tcPr>
          <w:p w14:paraId="35DC4ACF" w14:textId="1298C682" w:rsidR="00C35E8A" w:rsidRPr="00A869F5" w:rsidRDefault="00C35E8A" w:rsidP="00227BA7">
            <w:pPr>
              <w:rPr>
                <w:rFonts w:eastAsiaTheme="minorEastAsia"/>
                <w:sz w:val="20"/>
                <w:szCs w:val="20"/>
              </w:rPr>
            </w:pPr>
            <w:r>
              <w:rPr>
                <w:rFonts w:eastAsiaTheme="minorEastAsia"/>
                <w:sz w:val="20"/>
                <w:szCs w:val="20"/>
              </w:rPr>
              <w:t>Keyvan Zarifi, Yuan Li</w:t>
            </w:r>
          </w:p>
        </w:tc>
        <w:tc>
          <w:tcPr>
            <w:tcW w:w="4245" w:type="dxa"/>
          </w:tcPr>
          <w:p w14:paraId="5F2EC109" w14:textId="11C8D3EC" w:rsidR="00C35E8A" w:rsidRPr="00A869F5" w:rsidRDefault="00C35E8A" w:rsidP="00227BA7">
            <w:pPr>
              <w:rPr>
                <w:rFonts w:eastAsiaTheme="minorEastAsia"/>
                <w:sz w:val="20"/>
                <w:szCs w:val="20"/>
              </w:rPr>
            </w:pPr>
            <w:hyperlink r:id="rId9" w:history="1">
              <w:r w:rsidRPr="00360CA6">
                <w:rPr>
                  <w:rStyle w:val="Hyperlink"/>
                  <w:rFonts w:eastAsiaTheme="minorEastAsia"/>
                  <w:sz w:val="20"/>
                  <w:szCs w:val="20"/>
                </w:rPr>
                <w:t>Keyvan.zarifi@huawei.com</w:t>
              </w:r>
            </w:hyperlink>
            <w:r>
              <w:rPr>
                <w:rFonts w:eastAsiaTheme="minorEastAsia"/>
                <w:sz w:val="20"/>
                <w:szCs w:val="20"/>
              </w:rPr>
              <w:t xml:space="preserve">, </w:t>
            </w:r>
            <w:r w:rsidRPr="00C35E8A">
              <w:rPr>
                <w:rFonts w:eastAsiaTheme="minorEastAsia"/>
                <w:sz w:val="20"/>
                <w:szCs w:val="20"/>
              </w:rPr>
              <w:t>liyuan3@huawei.com</w:t>
            </w:r>
          </w:p>
        </w:tc>
      </w:tr>
      <w:tr w:rsidR="002D5D8E" w:rsidRPr="00227BA7" w14:paraId="6951949E" w14:textId="77777777" w:rsidTr="00227BA7">
        <w:tc>
          <w:tcPr>
            <w:tcW w:w="2425" w:type="dxa"/>
          </w:tcPr>
          <w:p w14:paraId="304E2131" w14:textId="62EFFB4A" w:rsidR="002D5D8E" w:rsidRDefault="002D5D8E" w:rsidP="002D5D8E">
            <w:pPr>
              <w:rPr>
                <w:rFonts w:eastAsiaTheme="minorEastAsia"/>
                <w:sz w:val="20"/>
                <w:szCs w:val="20"/>
              </w:rPr>
            </w:pPr>
            <w:r>
              <w:rPr>
                <w:rFonts w:eastAsiaTheme="minorEastAsia"/>
                <w:sz w:val="20"/>
                <w:szCs w:val="20"/>
              </w:rPr>
              <w:t>Ericsson</w:t>
            </w:r>
          </w:p>
        </w:tc>
        <w:tc>
          <w:tcPr>
            <w:tcW w:w="2340" w:type="dxa"/>
          </w:tcPr>
          <w:p w14:paraId="405C2460" w14:textId="2B8826FE" w:rsidR="002D5D8E" w:rsidRDefault="002D5D8E" w:rsidP="002D5D8E">
            <w:pPr>
              <w:rPr>
                <w:rFonts w:eastAsiaTheme="minorEastAsia"/>
                <w:sz w:val="20"/>
                <w:szCs w:val="20"/>
              </w:rPr>
            </w:pPr>
            <w:r>
              <w:rPr>
                <w:rFonts w:eastAsiaTheme="minorEastAsia"/>
                <w:sz w:val="20"/>
                <w:szCs w:val="20"/>
              </w:rPr>
              <w:t>Jingya Li, Xinlin Zhang</w:t>
            </w:r>
          </w:p>
        </w:tc>
        <w:tc>
          <w:tcPr>
            <w:tcW w:w="4245" w:type="dxa"/>
          </w:tcPr>
          <w:p w14:paraId="214CA156" w14:textId="77777777" w:rsidR="002D5D8E" w:rsidRPr="00356D4B" w:rsidRDefault="002D5D8E" w:rsidP="002D5D8E">
            <w:pPr>
              <w:rPr>
                <w:sz w:val="20"/>
                <w:szCs w:val="20"/>
              </w:rPr>
            </w:pPr>
            <w:r w:rsidRPr="00356D4B">
              <w:rPr>
                <w:sz w:val="20"/>
                <w:szCs w:val="20"/>
              </w:rPr>
              <w:fldChar w:fldCharType="begin"/>
            </w:r>
            <w:ins w:id="0" w:author="Jingya Li" w:date="2025-08-24T18:04:00Z" w16du:dateUtc="2025-08-24T16:04:00Z">
              <w:r w:rsidRPr="00356D4B">
                <w:rPr>
                  <w:sz w:val="20"/>
                  <w:szCs w:val="20"/>
                </w:rPr>
                <w:instrText>HYPERLINK "mailto:</w:instrText>
              </w:r>
            </w:ins>
            <w:r w:rsidRPr="00356D4B">
              <w:rPr>
                <w:sz w:val="20"/>
                <w:szCs w:val="20"/>
              </w:rPr>
              <w:instrText>Jingya.li@ericsson.com</w:instrText>
            </w:r>
            <w:ins w:id="1" w:author="Jingya Li" w:date="2025-08-24T18:04:00Z" w16du:dateUtc="2025-08-24T16:04:00Z">
              <w:r w:rsidRPr="00356D4B">
                <w:rPr>
                  <w:sz w:val="20"/>
                  <w:szCs w:val="20"/>
                </w:rPr>
                <w:instrText>"</w:instrText>
              </w:r>
            </w:ins>
            <w:r w:rsidRPr="00356D4B">
              <w:rPr>
                <w:sz w:val="20"/>
                <w:szCs w:val="20"/>
              </w:rPr>
            </w:r>
            <w:r w:rsidRPr="00356D4B">
              <w:rPr>
                <w:sz w:val="20"/>
                <w:szCs w:val="20"/>
              </w:rPr>
              <w:fldChar w:fldCharType="separate"/>
            </w:r>
            <w:r w:rsidRPr="00356D4B">
              <w:rPr>
                <w:rStyle w:val="Hyperlink"/>
                <w:sz w:val="20"/>
                <w:szCs w:val="20"/>
              </w:rPr>
              <w:t>Jingya.li@ericsson.com</w:t>
            </w:r>
            <w:r w:rsidRPr="00356D4B">
              <w:rPr>
                <w:sz w:val="20"/>
                <w:szCs w:val="20"/>
              </w:rPr>
              <w:fldChar w:fldCharType="end"/>
            </w:r>
          </w:p>
          <w:p w14:paraId="29EC4CF8" w14:textId="13D62986" w:rsidR="002D5D8E" w:rsidRDefault="002D5D8E" w:rsidP="002D5D8E">
            <w:hyperlink r:id="rId10" w:history="1">
              <w:r w:rsidRPr="00356D4B">
                <w:rPr>
                  <w:rStyle w:val="Hyperlink"/>
                  <w:sz w:val="20"/>
                  <w:szCs w:val="20"/>
                </w:rPr>
                <w:t>Xinlin.zhang@ericsson.com</w:t>
              </w:r>
            </w:hyperlink>
          </w:p>
        </w:tc>
      </w:tr>
    </w:tbl>
    <w:p w14:paraId="6277064D" w14:textId="77777777" w:rsidR="004C5A50" w:rsidRPr="00227BA7" w:rsidRDefault="004C5A50" w:rsidP="004C5A50">
      <w:pPr>
        <w:pStyle w:val="0Maintext"/>
        <w:spacing w:after="120"/>
        <w:ind w:firstLine="0"/>
        <w:rPr>
          <w:sz w:val="22"/>
          <w:szCs w:val="22"/>
          <w:lang w:val="de-DE"/>
        </w:rPr>
      </w:pPr>
    </w:p>
    <w:p w14:paraId="617207C9" w14:textId="3E151A58" w:rsidR="00777E23" w:rsidRDefault="002B26E2" w:rsidP="00777E23">
      <w:pPr>
        <w:pStyle w:val="Heading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p>
    <w:p w14:paraId="6BB1E2D0" w14:textId="77777777" w:rsidR="00C00552" w:rsidRDefault="00C00552" w:rsidP="00C00552">
      <w:pPr>
        <w:rPr>
          <w:sz w:val="20"/>
          <w:szCs w:val="20"/>
        </w:rPr>
      </w:pPr>
      <w:bookmarkStart w:id="2" w:name="_Ref202751469"/>
      <w:bookmarkStart w:id="3" w:name="_Toc202953603"/>
    </w:p>
    <w:p w14:paraId="12CDABB2" w14:textId="5ED6A62D" w:rsidR="000E3B85" w:rsidRPr="00C00552" w:rsidRDefault="0055410A" w:rsidP="00C00552">
      <w:pPr>
        <w:rPr>
          <w:sz w:val="20"/>
          <w:szCs w:val="20"/>
        </w:rPr>
      </w:pPr>
      <w:r w:rsidRPr="00C00552">
        <w:rPr>
          <w:sz w:val="20"/>
          <w:szCs w:val="20"/>
        </w:rPr>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t xml:space="preserve"> </w:t>
      </w:r>
    </w:p>
    <w:p w14:paraId="6BEF5D55" w14:textId="77777777" w:rsidR="00426950" w:rsidRPr="00426950" w:rsidRDefault="00426950" w:rsidP="00426950">
      <w:pPr>
        <w:rPr>
          <w:sz w:val="20"/>
          <w:szCs w:val="20"/>
        </w:rPr>
      </w:pPr>
      <w:r w:rsidRPr="00426950">
        <w:rPr>
          <w:sz w:val="20"/>
          <w:szCs w:val="20"/>
        </w:rPr>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050F40">
      <w:pPr>
        <w:numPr>
          <w:ilvl w:val="0"/>
          <w:numId w:val="38"/>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050F40">
      <w:pPr>
        <w:numPr>
          <w:ilvl w:val="1"/>
          <w:numId w:val="38"/>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(channel or precoder, antenna-port-subband representation or angular-delay representation)</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050F40">
      <w:pPr>
        <w:numPr>
          <w:ilvl w:val="1"/>
          <w:numId w:val="38"/>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monitoring or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proofErr w:type="gramStart"/>
      <w:r w:rsidR="009500FE">
        <w:rPr>
          <w:sz w:val="20"/>
          <w:szCs w:val="20"/>
        </w:rPr>
        <w:t>focus</w:t>
      </w:r>
      <w:proofErr w:type="gramEnd"/>
      <w:r w:rsidR="009500FE">
        <w:rPr>
          <w:sz w:val="20"/>
          <w:szCs w:val="20"/>
        </w:rPr>
        <w:t xml:space="preserve">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050F40">
      <w:pPr>
        <w:numPr>
          <w:ilvl w:val="0"/>
          <w:numId w:val="38"/>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050F40">
      <w:pPr>
        <w:numPr>
          <w:ilvl w:val="0"/>
          <w:numId w:val="38"/>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Heading1"/>
      </w:pPr>
      <w:r>
        <w:t xml:space="preserve">3 </w:t>
      </w:r>
      <w:r w:rsidR="00C758A7">
        <w:t xml:space="preserve">Summary and proposals      </w:t>
      </w:r>
    </w:p>
    <w:p w14:paraId="67CE0567" w14:textId="1DCCCECF" w:rsidR="002B26E2" w:rsidRPr="002B26E2" w:rsidRDefault="002B26E2" w:rsidP="002B26E2">
      <w:pPr>
        <w:pStyle w:val="Heading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050F40">
      <w:pPr>
        <w:pStyle w:val="0Maintext"/>
        <w:numPr>
          <w:ilvl w:val="0"/>
          <w:numId w:val="39"/>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050F40">
      <w:pPr>
        <w:pStyle w:val="0Maintext"/>
        <w:numPr>
          <w:ilvl w:val="0"/>
          <w:numId w:val="39"/>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Heading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w:t>
      </w:r>
      <w:proofErr w:type="spellStart"/>
      <w:r w:rsidR="00FE2CA2">
        <w:rPr>
          <w:rFonts w:cs="Batang"/>
          <w:sz w:val="20"/>
          <w:szCs w:val="20"/>
          <w:lang w:eastAsia="en-US"/>
        </w:rPr>
        <w:t>subbands</w:t>
      </w:r>
      <w:proofErr w:type="spellEnd"/>
      <w:r w:rsidR="00FE2CA2">
        <w:rPr>
          <w:rFonts w:cs="Batang"/>
          <w:sz w:val="20"/>
          <w:szCs w:val="20"/>
          <w:lang w:eastAsia="en-US"/>
        </w:rPr>
        <w:t xml:space="preserve">.  </w:t>
      </w:r>
      <w:r>
        <w:rPr>
          <w:rFonts w:cs="Batang"/>
          <w:sz w:val="20"/>
          <w:szCs w:val="20"/>
          <w:lang w:eastAsia="en-US"/>
        </w:rPr>
        <w:t xml:space="preserve"> </w:t>
      </w:r>
    </w:p>
    <w:p w14:paraId="1B7531CA" w14:textId="2B550BB8" w:rsidR="00A960D0" w:rsidRPr="00A960D0" w:rsidRDefault="00344135" w:rsidP="00A960D0">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sidR="002B26E2">
        <w:rPr>
          <w:b/>
          <w:bCs/>
          <w:i/>
          <w:iCs/>
          <w:sz w:val="20"/>
          <w:szCs w:val="20"/>
        </w:rPr>
        <w:t>-1</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050F40">
      <w:pPr>
        <w:pStyle w:val="3GPPText"/>
        <w:numPr>
          <w:ilvl w:val="0"/>
          <w:numId w:val="40"/>
        </w:numPr>
        <w:rPr>
          <w:b/>
          <w:bCs/>
          <w:i/>
          <w:iCs/>
          <w:sz w:val="20"/>
        </w:rPr>
      </w:pPr>
      <w:r w:rsidRPr="00A960D0">
        <w:rPr>
          <w:b/>
          <w:bCs/>
          <w:i/>
          <w:iCs/>
          <w:sz w:val="20"/>
        </w:rPr>
        <w:t xml:space="preserve">FFS: Target CSI type and format </w:t>
      </w:r>
    </w:p>
    <w:p w14:paraId="2E18E347" w14:textId="77777777" w:rsidR="00A960D0" w:rsidRPr="00A960D0" w:rsidRDefault="00A960D0" w:rsidP="00050F40">
      <w:pPr>
        <w:pStyle w:val="3GPPText"/>
        <w:numPr>
          <w:ilvl w:val="0"/>
          <w:numId w:val="40"/>
        </w:numPr>
        <w:rPr>
          <w:b/>
          <w:bCs/>
          <w:i/>
          <w:iCs/>
          <w:sz w:val="20"/>
        </w:rPr>
      </w:pPr>
      <w:r w:rsidRPr="00A960D0">
        <w:rPr>
          <w:b/>
          <w:bCs/>
          <w:i/>
          <w:iCs/>
          <w:sz w:val="20"/>
        </w:rPr>
        <w:t>FFS: CSI feedback type and format</w:t>
      </w:r>
    </w:p>
    <w:p w14:paraId="71D3FA29" w14:textId="77777777" w:rsidR="00A960D0" w:rsidRPr="00A960D0" w:rsidRDefault="00A960D0" w:rsidP="00050F40">
      <w:pPr>
        <w:pStyle w:val="3GPPText"/>
        <w:numPr>
          <w:ilvl w:val="0"/>
          <w:numId w:val="40"/>
        </w:numPr>
        <w:rPr>
          <w:b/>
          <w:bCs/>
          <w:i/>
          <w:iCs/>
          <w:sz w:val="20"/>
        </w:rPr>
      </w:pPr>
      <w:r w:rsidRPr="00A960D0">
        <w:rPr>
          <w:b/>
          <w:bCs/>
          <w:i/>
          <w:iCs/>
          <w:sz w:val="20"/>
        </w:rPr>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lastRenderedPageBreak/>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4F0DB00E" w:rsidR="002B26E2"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17DA4BC3" w14:textId="6D519BB3" w:rsidR="002B26E2" w:rsidRPr="00FB1FE7" w:rsidRDefault="00FB1FE7" w:rsidP="001C7D19">
            <w:pPr>
              <w:rPr>
                <w:rFonts w:eastAsiaTheme="minorEastAsia"/>
                <w:sz w:val="20"/>
                <w:szCs w:val="20"/>
              </w:rPr>
            </w:pPr>
            <w:r w:rsidRPr="00FB1FE7">
              <w:rPr>
                <w:rFonts w:eastAsiaTheme="minorEastAsia" w:hint="eastAsia"/>
                <w:sz w:val="20"/>
                <w:szCs w:val="20"/>
              </w:rPr>
              <w:t>S</w:t>
            </w:r>
            <w:r w:rsidRPr="00FB1FE7">
              <w:rPr>
                <w:rFonts w:eastAsiaTheme="minorEastAsia"/>
                <w:sz w:val="20"/>
                <w:szCs w:val="20"/>
              </w:rPr>
              <w:t>upport</w:t>
            </w:r>
          </w:p>
        </w:tc>
      </w:tr>
      <w:tr w:rsidR="0001303E" w14:paraId="7FDEDD36" w14:textId="77777777" w:rsidTr="001C7D19">
        <w:tc>
          <w:tcPr>
            <w:tcW w:w="2705" w:type="dxa"/>
          </w:tcPr>
          <w:p w14:paraId="184641A7" w14:textId="5F5E15D0" w:rsidR="0001303E" w:rsidRPr="00FB1FE7" w:rsidRDefault="0001303E" w:rsidP="001C7D19">
            <w:pPr>
              <w:rPr>
                <w:rFonts w:eastAsiaTheme="minorEastAsia"/>
                <w:sz w:val="20"/>
                <w:szCs w:val="20"/>
              </w:rPr>
            </w:pPr>
            <w:r>
              <w:rPr>
                <w:rFonts w:eastAsiaTheme="minorEastAsia"/>
                <w:sz w:val="20"/>
                <w:szCs w:val="20"/>
              </w:rPr>
              <w:t>Lenovo</w:t>
            </w:r>
          </w:p>
        </w:tc>
        <w:tc>
          <w:tcPr>
            <w:tcW w:w="6305" w:type="dxa"/>
          </w:tcPr>
          <w:p w14:paraId="5A5166BA" w14:textId="4A075E47" w:rsidR="0001303E" w:rsidRPr="00FB1FE7" w:rsidRDefault="0001303E" w:rsidP="001C7D19">
            <w:pPr>
              <w:rPr>
                <w:rFonts w:eastAsiaTheme="minorEastAsia"/>
                <w:sz w:val="20"/>
                <w:szCs w:val="20"/>
              </w:rPr>
            </w:pPr>
            <w:r>
              <w:rPr>
                <w:rFonts w:eastAsiaTheme="minorEastAsia"/>
                <w:sz w:val="20"/>
                <w:szCs w:val="20"/>
              </w:rPr>
              <w:t>Support</w:t>
            </w:r>
          </w:p>
        </w:tc>
      </w:tr>
      <w:tr w:rsidR="007B26D4" w14:paraId="33718693" w14:textId="77777777" w:rsidTr="001C7D19">
        <w:tc>
          <w:tcPr>
            <w:tcW w:w="2705" w:type="dxa"/>
          </w:tcPr>
          <w:p w14:paraId="229EBD6F" w14:textId="1A052040" w:rsidR="007B26D4" w:rsidRDefault="007B26D4" w:rsidP="001C7D19">
            <w:pPr>
              <w:rPr>
                <w:rFonts w:eastAsiaTheme="minorEastAsia"/>
                <w:sz w:val="20"/>
                <w:szCs w:val="20"/>
              </w:rPr>
            </w:pPr>
            <w:r>
              <w:rPr>
                <w:rFonts w:eastAsiaTheme="minorEastAsia" w:hint="eastAsia"/>
                <w:sz w:val="20"/>
                <w:szCs w:val="20"/>
              </w:rPr>
              <w:t>NTT DOCOMO</w:t>
            </w:r>
          </w:p>
        </w:tc>
        <w:tc>
          <w:tcPr>
            <w:tcW w:w="6305" w:type="dxa"/>
          </w:tcPr>
          <w:p w14:paraId="3ED60458" w14:textId="7057EE83" w:rsidR="007B26D4" w:rsidRDefault="007B26D4" w:rsidP="001C7D19">
            <w:pPr>
              <w:rPr>
                <w:rFonts w:eastAsiaTheme="minorEastAsia"/>
                <w:sz w:val="20"/>
                <w:szCs w:val="20"/>
              </w:rPr>
            </w:pPr>
            <w:r>
              <w:rPr>
                <w:rFonts w:eastAsiaTheme="minorEastAsia" w:hint="eastAsia"/>
                <w:sz w:val="20"/>
                <w:szCs w:val="20"/>
              </w:rPr>
              <w:t>Support</w:t>
            </w:r>
          </w:p>
        </w:tc>
      </w:tr>
      <w:tr w:rsidR="00C35E8A" w14:paraId="715B0468" w14:textId="77777777" w:rsidTr="00C35E8A">
        <w:tc>
          <w:tcPr>
            <w:tcW w:w="2705" w:type="dxa"/>
          </w:tcPr>
          <w:p w14:paraId="04C6AE96" w14:textId="77777777" w:rsidR="00C35E8A" w:rsidRPr="00FB1FE7" w:rsidRDefault="00C35E8A" w:rsidP="004C3F27">
            <w:pPr>
              <w:rPr>
                <w:rFonts w:eastAsiaTheme="minorEastAsia"/>
                <w:sz w:val="20"/>
                <w:szCs w:val="20"/>
              </w:rPr>
            </w:pPr>
            <w:r>
              <w:rPr>
                <w:rFonts w:eastAsiaTheme="minorEastAsia"/>
                <w:sz w:val="20"/>
                <w:szCs w:val="20"/>
              </w:rPr>
              <w:t>Huawei, HiSilicon</w:t>
            </w:r>
          </w:p>
        </w:tc>
        <w:tc>
          <w:tcPr>
            <w:tcW w:w="6305" w:type="dxa"/>
          </w:tcPr>
          <w:p w14:paraId="55246C49" w14:textId="77777777" w:rsidR="00C35E8A" w:rsidRPr="00FB1FE7" w:rsidRDefault="00C35E8A" w:rsidP="004C3F27">
            <w:pPr>
              <w:rPr>
                <w:rFonts w:eastAsiaTheme="minorEastAsia"/>
                <w:sz w:val="20"/>
                <w:szCs w:val="20"/>
              </w:rPr>
            </w:pPr>
            <w:r>
              <w:rPr>
                <w:rFonts w:eastAsiaTheme="minorEastAsia"/>
                <w:sz w:val="20"/>
                <w:szCs w:val="20"/>
              </w:rPr>
              <w:t>Support</w:t>
            </w:r>
          </w:p>
        </w:tc>
      </w:tr>
      <w:tr w:rsidR="008E24BC" w14:paraId="08758222" w14:textId="77777777" w:rsidTr="00C35E8A">
        <w:tc>
          <w:tcPr>
            <w:tcW w:w="2705" w:type="dxa"/>
          </w:tcPr>
          <w:p w14:paraId="60E14D0F" w14:textId="2C38549D" w:rsidR="008E24BC" w:rsidRDefault="008E24BC" w:rsidP="008E24BC">
            <w:pPr>
              <w:rPr>
                <w:rFonts w:eastAsiaTheme="minorEastAsia"/>
                <w:sz w:val="20"/>
                <w:szCs w:val="20"/>
              </w:rPr>
            </w:pPr>
            <w:r>
              <w:rPr>
                <w:rFonts w:eastAsiaTheme="minorEastAsia" w:hint="eastAsia"/>
                <w:sz w:val="20"/>
                <w:szCs w:val="20"/>
              </w:rPr>
              <w:t>Xiaomi</w:t>
            </w:r>
          </w:p>
        </w:tc>
        <w:tc>
          <w:tcPr>
            <w:tcW w:w="6305" w:type="dxa"/>
          </w:tcPr>
          <w:p w14:paraId="3E561BCE" w14:textId="0812CBED" w:rsidR="008E24BC" w:rsidRDefault="008E24BC" w:rsidP="008E24BC">
            <w:pPr>
              <w:rPr>
                <w:rFonts w:eastAsiaTheme="minorEastAsia"/>
                <w:sz w:val="20"/>
                <w:szCs w:val="20"/>
              </w:rPr>
            </w:pPr>
            <w:r>
              <w:rPr>
                <w:rFonts w:eastAsiaTheme="minorEastAsia" w:hint="eastAsia"/>
                <w:sz w:val="20"/>
                <w:szCs w:val="20"/>
              </w:rPr>
              <w:t>Support</w:t>
            </w:r>
          </w:p>
        </w:tc>
      </w:tr>
      <w:tr w:rsidR="002D5D8E" w14:paraId="00FB55A0" w14:textId="77777777" w:rsidTr="00C35E8A">
        <w:tc>
          <w:tcPr>
            <w:tcW w:w="2705" w:type="dxa"/>
          </w:tcPr>
          <w:p w14:paraId="75730444" w14:textId="1F900709" w:rsidR="002D5D8E" w:rsidRDefault="002D5D8E" w:rsidP="008E24BC">
            <w:pPr>
              <w:rPr>
                <w:rFonts w:eastAsiaTheme="minorEastAsia" w:hint="eastAsia"/>
                <w:sz w:val="20"/>
                <w:szCs w:val="20"/>
              </w:rPr>
            </w:pPr>
            <w:r>
              <w:rPr>
                <w:rFonts w:eastAsiaTheme="minorEastAsia"/>
                <w:sz w:val="20"/>
                <w:szCs w:val="20"/>
              </w:rPr>
              <w:t>Ericsson</w:t>
            </w:r>
          </w:p>
        </w:tc>
        <w:tc>
          <w:tcPr>
            <w:tcW w:w="6305" w:type="dxa"/>
          </w:tcPr>
          <w:p w14:paraId="5877A4D5" w14:textId="0740D5AD" w:rsidR="002D5D8E" w:rsidRDefault="002D5D8E" w:rsidP="008E24BC">
            <w:pPr>
              <w:rPr>
                <w:rFonts w:eastAsiaTheme="minorEastAsia" w:hint="eastAsia"/>
                <w:sz w:val="20"/>
                <w:szCs w:val="20"/>
              </w:rPr>
            </w:pPr>
            <w:r>
              <w:rPr>
                <w:rFonts w:eastAsiaTheme="minorEastAsia"/>
                <w:sz w:val="20"/>
                <w:szCs w:val="20"/>
              </w:rPr>
              <w:t>Support</w:t>
            </w: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955D7D" w:rsidR="00281F35"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6FE3AF10" w14:textId="2509280C" w:rsidR="00281F35" w:rsidRPr="00FB1FE7" w:rsidRDefault="00FB1FE7" w:rsidP="001C7D19">
            <w:pPr>
              <w:rPr>
                <w:rFonts w:eastAsiaTheme="minorEastAsia"/>
                <w:sz w:val="20"/>
                <w:szCs w:val="20"/>
              </w:rPr>
            </w:pPr>
            <w:r w:rsidRPr="00FB1FE7">
              <w:rPr>
                <w:rFonts w:eastAsiaTheme="minorEastAsia" w:hint="eastAsia"/>
                <w:sz w:val="20"/>
                <w:szCs w:val="20"/>
              </w:rPr>
              <w:t>F</w:t>
            </w:r>
            <w:r w:rsidRPr="00FB1FE7">
              <w:rPr>
                <w:rFonts w:eastAsiaTheme="minorEastAsia"/>
                <w:sz w:val="20"/>
                <w:szCs w:val="20"/>
              </w:rPr>
              <w:t>ine and prefer option 2 after quantization.</w:t>
            </w:r>
          </w:p>
        </w:tc>
      </w:tr>
      <w:tr w:rsidR="00D2027F" w14:paraId="04D09565" w14:textId="77777777" w:rsidTr="001C7D19">
        <w:tc>
          <w:tcPr>
            <w:tcW w:w="2705" w:type="dxa"/>
          </w:tcPr>
          <w:p w14:paraId="70D4EF72" w14:textId="78F35F20" w:rsidR="00D2027F" w:rsidRPr="00FB1FE7" w:rsidRDefault="00D2027F" w:rsidP="001C7D19">
            <w:pPr>
              <w:rPr>
                <w:rFonts w:eastAsiaTheme="minorEastAsia"/>
                <w:sz w:val="20"/>
                <w:szCs w:val="20"/>
              </w:rPr>
            </w:pPr>
            <w:r>
              <w:rPr>
                <w:rFonts w:eastAsiaTheme="minorEastAsia"/>
                <w:sz w:val="20"/>
                <w:szCs w:val="20"/>
              </w:rPr>
              <w:t>Lenovo</w:t>
            </w:r>
          </w:p>
        </w:tc>
        <w:tc>
          <w:tcPr>
            <w:tcW w:w="6305" w:type="dxa"/>
          </w:tcPr>
          <w:p w14:paraId="6B71F323" w14:textId="6F858AA4" w:rsidR="00D2027F" w:rsidRDefault="00D2027F" w:rsidP="001C7D19">
            <w:pPr>
              <w:rPr>
                <w:rFonts w:eastAsiaTheme="minorEastAsia"/>
                <w:sz w:val="20"/>
                <w:szCs w:val="20"/>
              </w:rPr>
            </w:pPr>
            <w:r>
              <w:rPr>
                <w:rFonts w:eastAsiaTheme="minorEastAsia"/>
                <w:sz w:val="20"/>
                <w:szCs w:val="20"/>
              </w:rPr>
              <w:t>As the UE needs to train the encoder model, it is beneficial if it can have access to the floating-point values of the output of the “nominal</w:t>
            </w:r>
            <w:r w:rsidR="00A9134C">
              <w:rPr>
                <w:rFonts w:eastAsiaTheme="minorEastAsia"/>
                <w:sz w:val="20"/>
                <w:szCs w:val="20"/>
              </w:rPr>
              <w:t>(reference)</w:t>
            </w:r>
            <w:r>
              <w:rPr>
                <w:rFonts w:eastAsiaTheme="minorEastAsia"/>
                <w:sz w:val="20"/>
                <w:szCs w:val="20"/>
              </w:rPr>
              <w:t xml:space="preserv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w:t>
            </w:r>
            <w:r w:rsidR="00A9134C">
              <w:rPr>
                <w:rFonts w:eastAsiaTheme="minorEastAsia"/>
                <w:sz w:val="20"/>
                <w:szCs w:val="20"/>
              </w:rPr>
              <w:t xml:space="preserve"> (reference)</w:t>
            </w:r>
            <w:r>
              <w:rPr>
                <w:rFonts w:eastAsiaTheme="minorEastAsia"/>
                <w:sz w:val="20"/>
                <w:szCs w:val="20"/>
              </w:rPr>
              <w:t xml:space="preserve"> encoder” model and the encode that the UE-side will develop. </w:t>
            </w:r>
          </w:p>
          <w:p w14:paraId="6BCD0931" w14:textId="77777777" w:rsidR="00D2027F" w:rsidRDefault="00D2027F" w:rsidP="001C7D19">
            <w:pPr>
              <w:rPr>
                <w:rFonts w:eastAsiaTheme="minorEastAsia"/>
                <w:sz w:val="20"/>
                <w:szCs w:val="20"/>
              </w:rPr>
            </w:pPr>
          </w:p>
          <w:p w14:paraId="33F2CDDE" w14:textId="610E30CF" w:rsidR="00D2027F" w:rsidRPr="00FB1FE7" w:rsidRDefault="00D2027F" w:rsidP="001C7D19">
            <w:pPr>
              <w:rPr>
                <w:rFonts w:eastAsiaTheme="minorEastAsia"/>
                <w:sz w:val="20"/>
                <w:szCs w:val="20"/>
              </w:rPr>
            </w:pPr>
            <w:r>
              <w:rPr>
                <w:rFonts w:eastAsiaTheme="minorEastAsia"/>
                <w:sz w:val="20"/>
                <w:szCs w:val="20"/>
              </w:rPr>
              <w:t xml:space="preserve">So, we prefer Option-1 and we note that the quantization scheme will be </w:t>
            </w:r>
            <w:r w:rsidR="00A9134C">
              <w:rPr>
                <w:rFonts w:eastAsiaTheme="minorEastAsia"/>
                <w:sz w:val="20"/>
                <w:szCs w:val="20"/>
              </w:rPr>
              <w:t xml:space="preserve">communicated separately between the NW-side and the UE-side so, the UE-side can also generate the quantized version itself if needed. </w:t>
            </w:r>
          </w:p>
        </w:tc>
      </w:tr>
      <w:tr w:rsidR="00BB2B1F" w14:paraId="6CA0A19E" w14:textId="77777777" w:rsidTr="001C7D19">
        <w:tc>
          <w:tcPr>
            <w:tcW w:w="2705" w:type="dxa"/>
          </w:tcPr>
          <w:p w14:paraId="003638E5" w14:textId="1BB45777" w:rsidR="00BB2B1F" w:rsidRDefault="00BB2B1F" w:rsidP="001C7D19">
            <w:pPr>
              <w:rPr>
                <w:rFonts w:eastAsiaTheme="minorEastAsia"/>
                <w:sz w:val="20"/>
                <w:szCs w:val="20"/>
              </w:rPr>
            </w:pPr>
            <w:r>
              <w:rPr>
                <w:rFonts w:eastAsiaTheme="minorEastAsia" w:hint="eastAsia"/>
                <w:sz w:val="20"/>
                <w:szCs w:val="20"/>
              </w:rPr>
              <w:t>NTT DOCOMO</w:t>
            </w:r>
          </w:p>
        </w:tc>
        <w:tc>
          <w:tcPr>
            <w:tcW w:w="6305" w:type="dxa"/>
          </w:tcPr>
          <w:p w14:paraId="3B3147EA" w14:textId="510B7BEF" w:rsidR="00BB2B1F" w:rsidRDefault="00BB2B1F" w:rsidP="001C7D19">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562A0C" w14:paraId="3E873ABE" w14:textId="77777777" w:rsidTr="001C7D19">
        <w:tc>
          <w:tcPr>
            <w:tcW w:w="2705" w:type="dxa"/>
          </w:tcPr>
          <w:p w14:paraId="1F3AEB5C" w14:textId="18956074" w:rsidR="00562A0C" w:rsidRDefault="00562A0C" w:rsidP="001C7D19">
            <w:pPr>
              <w:rPr>
                <w:rFonts w:eastAsiaTheme="minorEastAsia"/>
                <w:sz w:val="20"/>
                <w:szCs w:val="20"/>
              </w:rPr>
            </w:pPr>
            <w:r>
              <w:rPr>
                <w:rFonts w:eastAsiaTheme="minorEastAsia"/>
                <w:sz w:val="20"/>
                <w:szCs w:val="20"/>
              </w:rPr>
              <w:t>Qualcomm</w:t>
            </w:r>
          </w:p>
        </w:tc>
        <w:tc>
          <w:tcPr>
            <w:tcW w:w="6305" w:type="dxa"/>
          </w:tcPr>
          <w:p w14:paraId="3263ECFB" w14:textId="1906AFAB" w:rsidR="00562A0C" w:rsidRDefault="00562A0C" w:rsidP="001C7D19">
            <w:pPr>
              <w:rPr>
                <w:rFonts w:eastAsiaTheme="minorEastAsia"/>
                <w:sz w:val="20"/>
                <w:szCs w:val="20"/>
              </w:rPr>
            </w:pPr>
            <w:r>
              <w:rPr>
                <w:rFonts w:eastAsiaTheme="minorEastAsia"/>
                <w:sz w:val="20"/>
                <w:szCs w:val="20"/>
              </w:rPr>
              <w:t xml:space="preserve">Both of them are needed, </w:t>
            </w:r>
            <w:r w:rsidR="005F10F0">
              <w:rPr>
                <w:rFonts w:eastAsiaTheme="minorEastAsia"/>
                <w:sz w:val="20"/>
                <w:szCs w:val="20"/>
              </w:rPr>
              <w:t>or option 1 + codebook.</w:t>
            </w:r>
            <w:r w:rsidR="0062623D">
              <w:rPr>
                <w:rFonts w:eastAsiaTheme="minorEastAsia"/>
                <w:sz w:val="20"/>
                <w:szCs w:val="20"/>
              </w:rPr>
              <w:t xml:space="preserve">  We are not sure how encoder can be trained without option 1</w:t>
            </w:r>
            <w:r w:rsidR="008C712F">
              <w:rPr>
                <w:rFonts w:eastAsiaTheme="minorEastAsia"/>
                <w:sz w:val="20"/>
                <w:szCs w:val="20"/>
              </w:rPr>
              <w:t xml:space="preserve"> –</w:t>
            </w:r>
            <w:r w:rsidR="006E61A5">
              <w:rPr>
                <w:rFonts w:eastAsiaTheme="minorEastAsia"/>
                <w:sz w:val="20"/>
                <w:szCs w:val="20"/>
              </w:rPr>
              <w:t xml:space="preserve"> I wonder </w:t>
            </w:r>
            <w:r w:rsidR="008C712F">
              <w:rPr>
                <w:rFonts w:eastAsiaTheme="minorEastAsia"/>
                <w:sz w:val="20"/>
                <w:szCs w:val="20"/>
              </w:rPr>
              <w:t xml:space="preserve">option2 proponents assume UE </w:t>
            </w:r>
            <w:r w:rsidR="006E61A5">
              <w:rPr>
                <w:rFonts w:eastAsiaTheme="minorEastAsia"/>
                <w:sz w:val="20"/>
                <w:szCs w:val="20"/>
              </w:rPr>
              <w:t xml:space="preserve">would directly </w:t>
            </w:r>
            <w:r w:rsidR="00075EAD">
              <w:rPr>
                <w:rFonts w:eastAsiaTheme="minorEastAsia"/>
                <w:sz w:val="20"/>
                <w:szCs w:val="20"/>
              </w:rPr>
              <w:t>output</w:t>
            </w:r>
            <w:r w:rsidR="006E61A5">
              <w:rPr>
                <w:rFonts w:eastAsiaTheme="minorEastAsia"/>
                <w:sz w:val="20"/>
                <w:szCs w:val="20"/>
              </w:rPr>
              <w:t xml:space="preserve"> the quantized </w:t>
            </w:r>
            <w:r w:rsidR="00075EAD">
              <w:rPr>
                <w:rFonts w:eastAsiaTheme="minorEastAsia"/>
                <w:sz w:val="20"/>
                <w:szCs w:val="20"/>
              </w:rPr>
              <w:t>version?</w:t>
            </w:r>
          </w:p>
        </w:tc>
      </w:tr>
      <w:tr w:rsidR="00C35E8A" w14:paraId="54B7809D" w14:textId="77777777" w:rsidTr="00C35E8A">
        <w:tc>
          <w:tcPr>
            <w:tcW w:w="2705" w:type="dxa"/>
          </w:tcPr>
          <w:p w14:paraId="5091E337" w14:textId="77777777" w:rsidR="00C35E8A" w:rsidRPr="00FB1FE7" w:rsidRDefault="00C35E8A" w:rsidP="004C3F27">
            <w:pPr>
              <w:rPr>
                <w:rFonts w:eastAsiaTheme="minorEastAsia"/>
                <w:sz w:val="20"/>
                <w:szCs w:val="20"/>
              </w:rPr>
            </w:pPr>
            <w:r>
              <w:rPr>
                <w:rFonts w:eastAsiaTheme="minorEastAsia"/>
                <w:sz w:val="20"/>
                <w:szCs w:val="20"/>
              </w:rPr>
              <w:t>Huawei, HiSilicon</w:t>
            </w:r>
          </w:p>
        </w:tc>
        <w:tc>
          <w:tcPr>
            <w:tcW w:w="6305" w:type="dxa"/>
          </w:tcPr>
          <w:p w14:paraId="07C68708" w14:textId="77777777" w:rsidR="00C35E8A" w:rsidRDefault="00C35E8A" w:rsidP="004C3F27">
            <w:pPr>
              <w:rPr>
                <w:rFonts w:eastAsiaTheme="minorEastAsia"/>
                <w:sz w:val="20"/>
                <w:szCs w:val="20"/>
              </w:rPr>
            </w:pPr>
            <w:r>
              <w:rPr>
                <w:rFonts w:eastAsiaTheme="minorEastAsia"/>
                <w:sz w:val="20"/>
                <w:szCs w:val="20"/>
              </w:rPr>
              <w:t xml:space="preserve">Support and prefer Option-1. </w:t>
            </w:r>
          </w:p>
          <w:p w14:paraId="6636ED69" w14:textId="77777777" w:rsidR="00C35E8A" w:rsidRDefault="00C35E8A" w:rsidP="004C3F27">
            <w:pPr>
              <w:rPr>
                <w:rFonts w:eastAsiaTheme="minorEastAsia"/>
                <w:sz w:val="20"/>
                <w:szCs w:val="20"/>
              </w:rPr>
            </w:pPr>
          </w:p>
          <w:p w14:paraId="643EB520" w14:textId="77777777" w:rsidR="00C35E8A" w:rsidRPr="00FB1FE7" w:rsidRDefault="00C35E8A" w:rsidP="004C3F2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8E24BC" w14:paraId="0FF41BBE" w14:textId="77777777" w:rsidTr="00C35E8A">
        <w:tc>
          <w:tcPr>
            <w:tcW w:w="2705" w:type="dxa"/>
          </w:tcPr>
          <w:p w14:paraId="04BA2464" w14:textId="69C98CA8" w:rsidR="008E24BC" w:rsidRDefault="008E24BC" w:rsidP="008E24BC">
            <w:pPr>
              <w:rPr>
                <w:rFonts w:eastAsiaTheme="minorEastAsia"/>
                <w:sz w:val="20"/>
                <w:szCs w:val="20"/>
              </w:rPr>
            </w:pPr>
            <w:r>
              <w:rPr>
                <w:rFonts w:eastAsiaTheme="minorEastAsia" w:hint="eastAsia"/>
                <w:sz w:val="20"/>
                <w:szCs w:val="20"/>
              </w:rPr>
              <w:t>Xiaomi</w:t>
            </w:r>
          </w:p>
        </w:tc>
        <w:tc>
          <w:tcPr>
            <w:tcW w:w="6305" w:type="dxa"/>
          </w:tcPr>
          <w:p w14:paraId="7412CA9F" w14:textId="7425F41A" w:rsidR="008E24BC" w:rsidRDefault="008E24BC" w:rsidP="008E24BC">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w:t>
            </w:r>
            <w:proofErr w:type="gramStart"/>
            <w:r>
              <w:rPr>
                <w:rFonts w:eastAsiaTheme="minorEastAsia" w:hint="eastAsia"/>
                <w:sz w:val="20"/>
                <w:szCs w:val="20"/>
              </w:rPr>
              <w:t>quantization</w:t>
            </w:r>
            <w:proofErr w:type="gramEnd"/>
            <w:r>
              <w:rPr>
                <w:rFonts w:eastAsiaTheme="minorEastAsia" w:hint="eastAsia"/>
                <w:sz w:val="20"/>
                <w:szCs w:val="20"/>
              </w:rPr>
              <w:t xml:space="preserve">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2D5D8E" w14:paraId="04E64F8F" w14:textId="77777777" w:rsidTr="00C35E8A">
        <w:tc>
          <w:tcPr>
            <w:tcW w:w="2705" w:type="dxa"/>
          </w:tcPr>
          <w:p w14:paraId="1A42582A" w14:textId="100275F6" w:rsidR="002D5D8E" w:rsidRDefault="002D5D8E" w:rsidP="008E24BC">
            <w:pPr>
              <w:rPr>
                <w:rFonts w:eastAsiaTheme="minorEastAsia" w:hint="eastAsia"/>
                <w:sz w:val="20"/>
                <w:szCs w:val="20"/>
              </w:rPr>
            </w:pPr>
            <w:r>
              <w:rPr>
                <w:rFonts w:eastAsiaTheme="minorEastAsia"/>
                <w:sz w:val="20"/>
                <w:szCs w:val="20"/>
              </w:rPr>
              <w:t>Ericsson</w:t>
            </w:r>
          </w:p>
        </w:tc>
        <w:tc>
          <w:tcPr>
            <w:tcW w:w="6305" w:type="dxa"/>
          </w:tcPr>
          <w:p w14:paraId="66CAD0B1" w14:textId="77777777" w:rsidR="00D554A7" w:rsidRPr="00394AAD" w:rsidRDefault="00D554A7" w:rsidP="00D554A7">
            <w:pPr>
              <w:rPr>
                <w:rFonts w:eastAsiaTheme="minorEastAsia"/>
                <w:sz w:val="20"/>
                <w:szCs w:val="20"/>
              </w:rPr>
            </w:pPr>
            <w:r w:rsidRPr="00394AAD">
              <w:rPr>
                <w:rFonts w:eastAsiaTheme="minorEastAsia"/>
                <w:sz w:val="20"/>
                <w:szCs w:val="20"/>
              </w:rPr>
              <w:t xml:space="preserve">Based on the agreement made in Rel-19, quantization-related parameters will be exchanged from NW side to UE side along with each exchanged </w:t>
            </w:r>
            <w:r w:rsidRPr="00394AAD">
              <w:rPr>
                <w:rFonts w:eastAsiaTheme="minorEastAsia"/>
                <w:sz w:val="20"/>
                <w:szCs w:val="20"/>
              </w:rPr>
              <w:lastRenderedPageBreak/>
              <w:t>dataset for option 4-1. We don’t see big differences between option 1 and option 2 from the e2e performance perspective.</w:t>
            </w:r>
          </w:p>
          <w:p w14:paraId="0DB50007" w14:textId="77777777" w:rsidR="00D554A7" w:rsidRPr="00394AAD" w:rsidRDefault="00D554A7" w:rsidP="00D554A7">
            <w:pPr>
              <w:rPr>
                <w:rFonts w:eastAsiaTheme="minorEastAsia"/>
                <w:sz w:val="20"/>
                <w:szCs w:val="20"/>
              </w:rPr>
            </w:pPr>
          </w:p>
          <w:p w14:paraId="7E3CFDEC" w14:textId="2984E753" w:rsidR="002D5D8E" w:rsidRDefault="00D554A7" w:rsidP="00D554A7">
            <w:pPr>
              <w:jc w:val="both"/>
              <w:rPr>
                <w:rFonts w:eastAsiaTheme="minorEastAsia" w:hint="eastAsia"/>
                <w:sz w:val="20"/>
                <w:szCs w:val="20"/>
              </w:rPr>
            </w:pPr>
            <w:r w:rsidRPr="00394AAD">
              <w:rPr>
                <w:rFonts w:eastAsiaTheme="minorEastAsia"/>
                <w:sz w:val="20"/>
                <w:szCs w:val="20"/>
              </w:rPr>
              <w:t xml:space="preserve">For option 2, the CSI feedback included for dataset exchange shares the same format as the one defined for inference, this can reduce the </w:t>
            </w:r>
            <w:r w:rsidR="00851B73">
              <w:rPr>
                <w:rFonts w:eastAsiaTheme="minorEastAsia"/>
                <w:sz w:val="20"/>
                <w:szCs w:val="20"/>
              </w:rPr>
              <w:t xml:space="preserve">additional </w:t>
            </w:r>
            <w:r w:rsidRPr="00394AAD">
              <w:rPr>
                <w:rFonts w:eastAsiaTheme="minorEastAsia"/>
                <w:sz w:val="20"/>
                <w:szCs w:val="20"/>
              </w:rPr>
              <w:t>spec impact, and reduce the dataset size, especially considering that the number of data samples for dataset exchange can be large. Hence, option 2 is preferred.</w:t>
            </w: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050F40">
      <w:pPr>
        <w:pStyle w:val="ListParagraph"/>
        <w:numPr>
          <w:ilvl w:val="0"/>
          <w:numId w:val="45"/>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not this concern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050F40">
      <w:pPr>
        <w:pStyle w:val="ListParagraph"/>
        <w:numPr>
          <w:ilvl w:val="0"/>
          <w:numId w:val="45"/>
        </w:numPr>
        <w:ind w:leftChars="0"/>
        <w:rPr>
          <w:rFonts w:cs="Batang"/>
          <w:szCs w:val="20"/>
          <w:lang w:eastAsia="en-US"/>
        </w:rPr>
      </w:pPr>
      <w:r>
        <w:rPr>
          <w:rFonts w:cs="Batang"/>
          <w:szCs w:val="20"/>
          <w:lang w:eastAsia="en-US"/>
        </w:rPr>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050F40">
      <w:pPr>
        <w:pStyle w:val="ListParagraph"/>
        <w:numPr>
          <w:ilvl w:val="0"/>
          <w:numId w:val="45"/>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 further study the following two approaches:</w:t>
      </w:r>
    </w:p>
    <w:p w14:paraId="6BE94B42" w14:textId="576DEECA"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2: </w:t>
      </w:r>
      <w:r>
        <w:rPr>
          <w:b/>
          <w:bCs/>
          <w:i/>
          <w:iCs/>
          <w:sz w:val="20"/>
        </w:rPr>
        <w:t>Target CSI 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 particularly the reasoning for support option 1 or option 2:</w:t>
      </w:r>
    </w:p>
    <w:p w14:paraId="6A479566" w14:textId="77777777" w:rsidR="00FD6F09" w:rsidRDefault="00FD6F09" w:rsidP="00FD6F09">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0B2DFF4C" w:rsidR="00FD6F09" w:rsidRPr="00A810B6" w:rsidRDefault="00A810B6" w:rsidP="001C7D19">
            <w:pPr>
              <w:rPr>
                <w:rFonts w:eastAsiaTheme="minorEastAsia"/>
                <w:sz w:val="20"/>
                <w:szCs w:val="20"/>
              </w:rPr>
            </w:pPr>
            <w:r w:rsidRPr="00A810B6">
              <w:rPr>
                <w:rFonts w:eastAsiaTheme="minorEastAsia" w:hint="eastAsia"/>
                <w:sz w:val="20"/>
                <w:szCs w:val="20"/>
              </w:rPr>
              <w:t>O</w:t>
            </w:r>
            <w:r w:rsidRPr="00A810B6">
              <w:rPr>
                <w:rFonts w:eastAsiaTheme="minorEastAsia"/>
                <w:sz w:val="20"/>
                <w:szCs w:val="20"/>
              </w:rPr>
              <w:t>PPO</w:t>
            </w:r>
          </w:p>
        </w:tc>
        <w:tc>
          <w:tcPr>
            <w:tcW w:w="6305" w:type="dxa"/>
          </w:tcPr>
          <w:p w14:paraId="7A4F1485" w14:textId="77777777" w:rsidR="00FD6F09" w:rsidRDefault="00A810B6" w:rsidP="001C7D19">
            <w:pPr>
              <w:rPr>
                <w:rFonts w:eastAsiaTheme="minorEastAsia"/>
                <w:sz w:val="20"/>
                <w:szCs w:val="20"/>
              </w:rPr>
            </w:pPr>
            <w:r w:rsidRPr="00A810B6">
              <w:rPr>
                <w:rFonts w:eastAsiaTheme="minorEastAsia" w:hint="eastAsia"/>
                <w:sz w:val="20"/>
                <w:szCs w:val="20"/>
              </w:rPr>
              <w:t>F</w:t>
            </w:r>
            <w:r w:rsidRPr="00A810B6">
              <w:rPr>
                <w:rFonts w:eastAsiaTheme="minorEastAsia"/>
                <w:sz w:val="20"/>
                <w:szCs w:val="20"/>
              </w:rPr>
              <w:t xml:space="preserve">ine </w:t>
            </w:r>
            <w:r>
              <w:rPr>
                <w:rFonts w:eastAsiaTheme="minorEastAsia"/>
                <w:sz w:val="20"/>
                <w:szCs w:val="20"/>
              </w:rPr>
              <w:t>with</w:t>
            </w:r>
            <w:r w:rsidRPr="00A810B6">
              <w:rPr>
                <w:rFonts w:eastAsiaTheme="minorEastAsia"/>
                <w:sz w:val="20"/>
                <w:szCs w:val="20"/>
              </w:rPr>
              <w:t xml:space="preserve"> this proposal. Regarding option 1 and option 2, </w:t>
            </w:r>
            <w:r>
              <w:rPr>
                <w:rFonts w:eastAsiaTheme="minorEastAsia"/>
                <w:sz w:val="20"/>
                <w:szCs w:val="20"/>
              </w:rPr>
              <w:t>we have following considerations:</w:t>
            </w:r>
          </w:p>
          <w:p w14:paraId="1E74ED91" w14:textId="77777777" w:rsidR="00A810B6" w:rsidRDefault="00A810B6" w:rsidP="001C7D19">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4DE6781E" w14:textId="0B3F61F2" w:rsidR="00A810B6" w:rsidRPr="00A810B6" w:rsidRDefault="00A810B6" w:rsidP="001C7D19">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01303E" w14:paraId="5C3057CA" w14:textId="77777777" w:rsidTr="001C7D19">
        <w:tc>
          <w:tcPr>
            <w:tcW w:w="2705" w:type="dxa"/>
          </w:tcPr>
          <w:p w14:paraId="2FFD24F9" w14:textId="1555FA91" w:rsidR="0001303E" w:rsidRPr="00A810B6" w:rsidRDefault="0001303E" w:rsidP="001C7D19">
            <w:pPr>
              <w:rPr>
                <w:rFonts w:eastAsiaTheme="minorEastAsia"/>
                <w:sz w:val="20"/>
                <w:szCs w:val="20"/>
              </w:rPr>
            </w:pPr>
            <w:r>
              <w:rPr>
                <w:rFonts w:eastAsiaTheme="minorEastAsia"/>
                <w:sz w:val="20"/>
                <w:szCs w:val="20"/>
              </w:rPr>
              <w:t>Lenovo</w:t>
            </w:r>
          </w:p>
        </w:tc>
        <w:tc>
          <w:tcPr>
            <w:tcW w:w="6305" w:type="dxa"/>
          </w:tcPr>
          <w:p w14:paraId="1D804052" w14:textId="2A00388F" w:rsidR="0001303E" w:rsidRPr="00A810B6" w:rsidRDefault="0001303E" w:rsidP="00227BA7">
            <w:pPr>
              <w:rPr>
                <w:rFonts w:eastAsiaTheme="minorEastAsia"/>
                <w:sz w:val="20"/>
                <w:szCs w:val="20"/>
              </w:rPr>
            </w:pPr>
            <w:r>
              <w:rPr>
                <w:rFonts w:eastAsiaTheme="minorEastAsia"/>
                <w:sz w:val="20"/>
                <w:szCs w:val="20"/>
              </w:rPr>
              <w:t>We believe the “Target CSI” samples that will be shared 4</w:t>
            </w:r>
            <w:r w:rsidRPr="0001303E">
              <w:rPr>
                <w:rFonts w:eastAsiaTheme="minorEastAsia"/>
                <w:sz w:val="20"/>
                <w:szCs w:val="20"/>
              </w:rPr>
              <w:t>or Option 4-1 under Direction A</w:t>
            </w:r>
            <w:r>
              <w:rPr>
                <w:rFonts w:eastAsiaTheme="minorEastAsia"/>
                <w:sz w:val="20"/>
                <w:szCs w:val="20"/>
              </w:rPr>
              <w:t xml:space="preserve"> are the same samples that has been collected by the NW during the data collection phase and used for training of the Decoder model. So, the NW-side does not need to generate “Target CSI” samples again and so there is no need for </w:t>
            </w:r>
            <w:r w:rsidR="00FB6D86">
              <w:rPr>
                <w:rFonts w:eastAsiaTheme="minorEastAsia"/>
                <w:sz w:val="20"/>
                <w:szCs w:val="20"/>
              </w:rPr>
              <w:t xml:space="preserve">specification </w:t>
            </w:r>
            <w:r w:rsidR="00A9134C">
              <w:rPr>
                <w:rFonts w:eastAsiaTheme="minorEastAsia"/>
                <w:sz w:val="20"/>
                <w:szCs w:val="20"/>
              </w:rPr>
              <w:t xml:space="preserve">of </w:t>
            </w:r>
            <w:r w:rsidR="00FB6D86">
              <w:rPr>
                <w:rFonts w:eastAsiaTheme="minorEastAsia"/>
                <w:sz w:val="20"/>
                <w:szCs w:val="20"/>
              </w:rPr>
              <w:t>separate “Target CSI” format, and so we prefer Option-1.</w:t>
            </w:r>
          </w:p>
        </w:tc>
      </w:tr>
      <w:tr w:rsidR="00C35E8A" w14:paraId="59D9DF54" w14:textId="77777777" w:rsidTr="00C35E8A">
        <w:tc>
          <w:tcPr>
            <w:tcW w:w="2705" w:type="dxa"/>
          </w:tcPr>
          <w:p w14:paraId="32DAE4B5" w14:textId="77777777" w:rsidR="00C35E8A" w:rsidRPr="00A810B6" w:rsidRDefault="00C35E8A" w:rsidP="004C3F27">
            <w:pPr>
              <w:rPr>
                <w:rFonts w:eastAsiaTheme="minorEastAsia"/>
                <w:sz w:val="20"/>
                <w:szCs w:val="20"/>
              </w:rPr>
            </w:pPr>
            <w:r>
              <w:rPr>
                <w:rFonts w:eastAsiaTheme="minorEastAsia"/>
                <w:sz w:val="20"/>
                <w:szCs w:val="20"/>
              </w:rPr>
              <w:t>Huawei, HiSilicon</w:t>
            </w:r>
          </w:p>
        </w:tc>
        <w:tc>
          <w:tcPr>
            <w:tcW w:w="6305" w:type="dxa"/>
          </w:tcPr>
          <w:p w14:paraId="1284C6B4" w14:textId="77777777" w:rsidR="00C35E8A" w:rsidRDefault="00C35E8A" w:rsidP="004C3F27">
            <w:pPr>
              <w:rPr>
                <w:rFonts w:eastAsiaTheme="minorEastAsia"/>
                <w:sz w:val="20"/>
                <w:szCs w:val="20"/>
              </w:rPr>
            </w:pPr>
            <w:r>
              <w:rPr>
                <w:rFonts w:eastAsiaTheme="minorEastAsia"/>
                <w:sz w:val="20"/>
                <w:szCs w:val="20"/>
              </w:rPr>
              <w:t xml:space="preserve">Support the proposal and prefer Option-2. </w:t>
            </w:r>
          </w:p>
          <w:p w14:paraId="0AC79DCB" w14:textId="77777777" w:rsidR="00C35E8A" w:rsidRDefault="00C35E8A" w:rsidP="004C3F27">
            <w:pPr>
              <w:rPr>
                <w:rFonts w:eastAsiaTheme="minorEastAsia"/>
                <w:sz w:val="20"/>
                <w:szCs w:val="20"/>
              </w:rPr>
            </w:pPr>
          </w:p>
          <w:p w14:paraId="26FD2347" w14:textId="77777777" w:rsidR="00C35E8A" w:rsidRDefault="00C35E8A" w:rsidP="004C3F2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w:t>
            </w:r>
            <w:r>
              <w:rPr>
                <w:rFonts w:eastAsiaTheme="minorEastAsia"/>
                <w:sz w:val="20"/>
                <w:szCs w:val="20"/>
              </w:rPr>
              <w:lastRenderedPageBreak/>
              <w:t>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583F2CEA" w14:textId="77777777" w:rsidR="00C35E8A" w:rsidRDefault="00C35E8A" w:rsidP="004C3F27">
            <w:pPr>
              <w:rPr>
                <w:rFonts w:eastAsiaTheme="minorEastAsia"/>
                <w:sz w:val="20"/>
                <w:szCs w:val="20"/>
              </w:rPr>
            </w:pPr>
          </w:p>
          <w:p w14:paraId="0AAAE9D9" w14:textId="77777777" w:rsidR="00C35E8A" w:rsidRPr="00A810B6" w:rsidRDefault="00C35E8A" w:rsidP="004C3F27">
            <w:pPr>
              <w:rPr>
                <w:rFonts w:eastAsiaTheme="minorEastAsia"/>
                <w:sz w:val="20"/>
                <w:szCs w:val="20"/>
              </w:rPr>
            </w:pPr>
          </w:p>
        </w:tc>
      </w:tr>
      <w:tr w:rsidR="001143B3" w14:paraId="1B6FFE11" w14:textId="77777777" w:rsidTr="00C35E8A">
        <w:tc>
          <w:tcPr>
            <w:tcW w:w="2705" w:type="dxa"/>
          </w:tcPr>
          <w:p w14:paraId="4F04838C" w14:textId="42F720EA" w:rsidR="001143B3" w:rsidRDefault="001143B3" w:rsidP="001143B3">
            <w:pPr>
              <w:rPr>
                <w:rFonts w:eastAsiaTheme="minorEastAsia"/>
                <w:sz w:val="20"/>
                <w:szCs w:val="20"/>
              </w:rPr>
            </w:pPr>
            <w:r>
              <w:rPr>
                <w:rFonts w:eastAsiaTheme="minorEastAsia" w:hint="eastAsia"/>
                <w:sz w:val="20"/>
                <w:szCs w:val="20"/>
              </w:rPr>
              <w:lastRenderedPageBreak/>
              <w:t>Xiaomi</w:t>
            </w:r>
          </w:p>
        </w:tc>
        <w:tc>
          <w:tcPr>
            <w:tcW w:w="6305" w:type="dxa"/>
          </w:tcPr>
          <w:p w14:paraId="7B378180" w14:textId="469EA404" w:rsidR="001143B3" w:rsidRDefault="001143B3" w:rsidP="001143B3">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D554A7" w14:paraId="68AE9E38" w14:textId="77777777" w:rsidTr="00C35E8A">
        <w:tc>
          <w:tcPr>
            <w:tcW w:w="2705" w:type="dxa"/>
          </w:tcPr>
          <w:p w14:paraId="25370A91" w14:textId="48AF6AAA" w:rsidR="00D554A7" w:rsidRDefault="00D554A7" w:rsidP="001143B3">
            <w:pPr>
              <w:rPr>
                <w:rFonts w:eastAsiaTheme="minorEastAsia" w:hint="eastAsia"/>
                <w:sz w:val="20"/>
                <w:szCs w:val="20"/>
              </w:rPr>
            </w:pPr>
            <w:r>
              <w:rPr>
                <w:rFonts w:eastAsiaTheme="minorEastAsia"/>
                <w:sz w:val="20"/>
                <w:szCs w:val="20"/>
              </w:rPr>
              <w:t>Ericsson</w:t>
            </w:r>
          </w:p>
        </w:tc>
        <w:tc>
          <w:tcPr>
            <w:tcW w:w="6305" w:type="dxa"/>
          </w:tcPr>
          <w:p w14:paraId="6FAB82D2" w14:textId="77777777" w:rsidR="00350D27" w:rsidRPr="004C504D" w:rsidRDefault="00350D27" w:rsidP="00350D27">
            <w:pPr>
              <w:rPr>
                <w:rFonts w:eastAsiaTheme="minorEastAsia"/>
                <w:sz w:val="20"/>
                <w:szCs w:val="20"/>
              </w:rPr>
            </w:pPr>
            <w:r w:rsidRPr="004C504D">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4B9D32B1" w14:textId="6EF1EFE3" w:rsidR="00D554A7" w:rsidRDefault="00350D27" w:rsidP="00350D27">
            <w:pPr>
              <w:rPr>
                <w:rFonts w:eastAsiaTheme="minorEastAsia" w:hint="eastAsia"/>
                <w:sz w:val="20"/>
                <w:szCs w:val="20"/>
              </w:rPr>
            </w:pPr>
            <w:r w:rsidRPr="004C504D">
              <w:rPr>
                <w:rFonts w:eastAsiaTheme="minorEastAsia"/>
                <w:sz w:val="20"/>
                <w:szCs w:val="20"/>
              </w:rPr>
              <w:t xml:space="preserve">Option 2 </w:t>
            </w:r>
            <w:r w:rsidR="00FF5406">
              <w:rPr>
                <w:rFonts w:eastAsiaTheme="minorEastAsia"/>
                <w:sz w:val="20"/>
                <w:szCs w:val="20"/>
              </w:rPr>
              <w:t>may</w:t>
            </w:r>
            <w:r w:rsidRPr="004C504D">
              <w:rPr>
                <w:rFonts w:eastAsiaTheme="minorEastAsia"/>
                <w:sz w:val="20"/>
                <w:szCs w:val="20"/>
              </w:rPr>
              <w:t xml:space="preserve"> result in increased inter-vendor training collaboration complexity</w:t>
            </w:r>
            <w:r w:rsidR="005811CE">
              <w:rPr>
                <w:rFonts w:eastAsiaTheme="minorEastAsia"/>
                <w:sz w:val="20"/>
                <w:szCs w:val="20"/>
              </w:rPr>
              <w:t xml:space="preserve"> (e.g., when different vendors support different formats)</w:t>
            </w:r>
            <w:r w:rsidRPr="004C504D">
              <w:rPr>
                <w:rFonts w:eastAsiaTheme="minorEastAsia"/>
                <w:sz w:val="20"/>
                <w:szCs w:val="20"/>
              </w:rPr>
              <w:t>, which is the problem we try to resolve on this agenda item.</w:t>
            </w:r>
          </w:p>
        </w:tc>
      </w:tr>
    </w:tbl>
    <w:p w14:paraId="5DEC9EFE" w14:textId="77777777" w:rsidR="00FD6F09" w:rsidRPr="00281F35"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Heading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t xml:space="preserve">In Rel-19, scalable model and scalable model structure has been studied to support various </w:t>
      </w:r>
      <w:proofErr w:type="spellStart"/>
      <w:r w:rsidRPr="001549F9">
        <w:rPr>
          <w:sz w:val="20"/>
          <w:szCs w:val="20"/>
          <w:lang w:val="en-GB"/>
        </w:rPr>
        <w:t>subband</w:t>
      </w:r>
      <w:r w:rsidR="00522E03">
        <w:rPr>
          <w:sz w:val="20"/>
          <w:szCs w:val="20"/>
          <w:lang w:val="en-GB"/>
        </w:rPr>
        <w:t>s</w:t>
      </w:r>
      <w:proofErr w:type="spellEnd"/>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050F40">
      <w:pPr>
        <w:pStyle w:val="3GPPText"/>
        <w:numPr>
          <w:ilvl w:val="0"/>
          <w:numId w:val="40"/>
        </w:numPr>
        <w:rPr>
          <w:b/>
          <w:bCs/>
          <w:i/>
          <w:iCs/>
          <w:sz w:val="20"/>
        </w:rPr>
      </w:pPr>
      <w:r>
        <w:rPr>
          <w:b/>
          <w:bCs/>
          <w:i/>
          <w:iCs/>
          <w:sz w:val="20"/>
        </w:rPr>
        <w:t xml:space="preserve">Average SGCS. </w:t>
      </w:r>
    </w:p>
    <w:p w14:paraId="50D093F6" w14:textId="0F69DF20" w:rsidR="008E486B" w:rsidRDefault="00A960D0" w:rsidP="00050F40">
      <w:pPr>
        <w:pStyle w:val="3GPPText"/>
        <w:numPr>
          <w:ilvl w:val="1"/>
          <w:numId w:val="40"/>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050F40">
      <w:pPr>
        <w:pStyle w:val="3GPPText"/>
        <w:numPr>
          <w:ilvl w:val="0"/>
          <w:numId w:val="40"/>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050F40">
      <w:pPr>
        <w:pStyle w:val="3GPPText"/>
        <w:numPr>
          <w:ilvl w:val="0"/>
          <w:numId w:val="40"/>
        </w:numPr>
        <w:rPr>
          <w:b/>
          <w:bCs/>
          <w:i/>
          <w:iCs/>
          <w:sz w:val="20"/>
        </w:rPr>
      </w:pPr>
      <w:r>
        <w:rPr>
          <w:b/>
          <w:bCs/>
          <w:i/>
          <w:iCs/>
          <w:sz w:val="20"/>
        </w:rPr>
        <w:t xml:space="preserve">BER (bit error rate): 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050F40">
      <w:pPr>
        <w:pStyle w:val="3GPPText"/>
        <w:numPr>
          <w:ilvl w:val="0"/>
          <w:numId w:val="40"/>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subband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3A97BE81" w:rsidR="003669B8" w:rsidRPr="00FA6BEE" w:rsidRDefault="00FA6BEE" w:rsidP="001C7D19">
            <w:pPr>
              <w:rPr>
                <w:rFonts w:eastAsiaTheme="minorEastAsia"/>
                <w:sz w:val="20"/>
                <w:szCs w:val="20"/>
              </w:rPr>
            </w:pPr>
            <w:r w:rsidRPr="00FA6BEE">
              <w:rPr>
                <w:rFonts w:eastAsiaTheme="minorEastAsia" w:hint="eastAsia"/>
                <w:sz w:val="20"/>
                <w:szCs w:val="20"/>
              </w:rPr>
              <w:t>O</w:t>
            </w:r>
            <w:r w:rsidRPr="00FA6BEE">
              <w:rPr>
                <w:rFonts w:eastAsiaTheme="minorEastAsia"/>
                <w:sz w:val="20"/>
                <w:szCs w:val="20"/>
              </w:rPr>
              <w:t>PPO</w:t>
            </w:r>
          </w:p>
        </w:tc>
        <w:tc>
          <w:tcPr>
            <w:tcW w:w="6305" w:type="dxa"/>
          </w:tcPr>
          <w:p w14:paraId="220E98C3" w14:textId="74F868EC" w:rsidR="003669B8" w:rsidRPr="00FA6BEE" w:rsidRDefault="00FA6BEE" w:rsidP="001C7D19">
            <w:pPr>
              <w:rPr>
                <w:rFonts w:eastAsiaTheme="minorEastAsia"/>
                <w:sz w:val="20"/>
                <w:szCs w:val="20"/>
              </w:rPr>
            </w:pPr>
            <w:r w:rsidRPr="00FA6BEE">
              <w:rPr>
                <w:rFonts w:eastAsiaTheme="minorEastAsia" w:hint="eastAsia"/>
                <w:sz w:val="20"/>
                <w:szCs w:val="20"/>
              </w:rPr>
              <w:t>W</w:t>
            </w:r>
            <w:r w:rsidRPr="00FA6BEE">
              <w:rPr>
                <w:rFonts w:eastAsiaTheme="minorEastAsia"/>
                <w:sz w:val="20"/>
                <w:szCs w:val="20"/>
              </w:rPr>
              <w:t>e are support of using average SGCS</w:t>
            </w:r>
            <w:r>
              <w:rPr>
                <w:rFonts w:eastAsiaTheme="minorEastAsia"/>
                <w:sz w:val="20"/>
                <w:szCs w:val="20"/>
              </w:rPr>
              <w:t xml:space="preserve"> per layer. In our view, the differential SGCS over the SGCS of legacy codebook can also be indicated in performance target. Since the performance gain over legacy codebook is more important. </w:t>
            </w:r>
          </w:p>
        </w:tc>
      </w:tr>
      <w:tr w:rsidR="00527530" w14:paraId="6B36F4C9" w14:textId="77777777" w:rsidTr="001C7D19">
        <w:tc>
          <w:tcPr>
            <w:tcW w:w="2705" w:type="dxa"/>
          </w:tcPr>
          <w:p w14:paraId="45BE0002" w14:textId="44BF61D2" w:rsidR="00527530" w:rsidRPr="00FA6BEE" w:rsidRDefault="00527530" w:rsidP="001C7D19">
            <w:pPr>
              <w:rPr>
                <w:rFonts w:eastAsiaTheme="minorEastAsia"/>
                <w:sz w:val="20"/>
                <w:szCs w:val="20"/>
              </w:rPr>
            </w:pPr>
            <w:r>
              <w:rPr>
                <w:rFonts w:eastAsiaTheme="minorEastAsia" w:hint="eastAsia"/>
                <w:sz w:val="20"/>
                <w:szCs w:val="20"/>
              </w:rPr>
              <w:lastRenderedPageBreak/>
              <w:t>NTT DOCOMO</w:t>
            </w:r>
          </w:p>
        </w:tc>
        <w:tc>
          <w:tcPr>
            <w:tcW w:w="6305" w:type="dxa"/>
          </w:tcPr>
          <w:p w14:paraId="251329CA" w14:textId="0632325B" w:rsidR="00527530" w:rsidRPr="00527530" w:rsidRDefault="00527530" w:rsidP="001C7D19">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w:t>
            </w:r>
            <w:r w:rsidR="00A84F74">
              <w:rPr>
                <w:rFonts w:eastAsiaTheme="minorEastAsia" w:hint="eastAsia"/>
                <w:sz w:val="20"/>
                <w:szCs w:val="20"/>
              </w:rPr>
              <w:t>to</w:t>
            </w:r>
            <w:r>
              <w:rPr>
                <w:rFonts w:eastAsiaTheme="minorEastAsia" w:hint="eastAsia"/>
                <w:sz w:val="20"/>
                <w:szCs w:val="20"/>
              </w:rPr>
              <w:t xml:space="preserve"> both Direction A options (Option 3a-1 and Option 4-1). It is a common issue between the two options. </w:t>
            </w:r>
          </w:p>
        </w:tc>
      </w:tr>
      <w:tr w:rsidR="00882813" w14:paraId="6D7FD1F0" w14:textId="77777777" w:rsidTr="001C7D19">
        <w:tc>
          <w:tcPr>
            <w:tcW w:w="2705" w:type="dxa"/>
          </w:tcPr>
          <w:p w14:paraId="484B1458" w14:textId="045D2FBC" w:rsidR="00882813" w:rsidRDefault="00882813" w:rsidP="001C7D19">
            <w:pPr>
              <w:rPr>
                <w:rFonts w:eastAsiaTheme="minorEastAsia"/>
                <w:sz w:val="20"/>
                <w:szCs w:val="20"/>
              </w:rPr>
            </w:pPr>
            <w:r>
              <w:rPr>
                <w:rFonts w:eastAsiaTheme="minorEastAsia"/>
                <w:sz w:val="20"/>
                <w:szCs w:val="20"/>
              </w:rPr>
              <w:t>Qualcomm</w:t>
            </w:r>
          </w:p>
        </w:tc>
        <w:tc>
          <w:tcPr>
            <w:tcW w:w="6305" w:type="dxa"/>
          </w:tcPr>
          <w:p w14:paraId="03584C9D" w14:textId="6E4454E3" w:rsidR="00882813" w:rsidRDefault="00882813" w:rsidP="001C7D19">
            <w:pPr>
              <w:rPr>
                <w:rFonts w:eastAsiaTheme="minorEastAsia"/>
                <w:sz w:val="20"/>
                <w:szCs w:val="20"/>
              </w:rPr>
            </w:pPr>
            <w:r>
              <w:rPr>
                <w:rFonts w:eastAsiaTheme="minorEastAsia"/>
                <w:sz w:val="20"/>
                <w:szCs w:val="20"/>
              </w:rPr>
              <w:t xml:space="preserve">Suggest to revise the first bullet as “SGCS”. Details are to be further discussed. Just like other two terms “NMSE” and “BER”. we don’t need to </w:t>
            </w:r>
            <w:r w:rsidR="006C6EC5">
              <w:rPr>
                <w:rFonts w:eastAsiaTheme="minorEastAsia"/>
                <w:sz w:val="20"/>
                <w:szCs w:val="20"/>
              </w:rPr>
              <w:t>say “average NMSE” or “average BER”.</w:t>
            </w:r>
          </w:p>
        </w:tc>
      </w:tr>
      <w:tr w:rsidR="00C35E8A" w14:paraId="5E0D59EA" w14:textId="77777777" w:rsidTr="00C35E8A">
        <w:tc>
          <w:tcPr>
            <w:tcW w:w="2705" w:type="dxa"/>
          </w:tcPr>
          <w:p w14:paraId="26F7793C" w14:textId="77777777" w:rsidR="00C35E8A" w:rsidRPr="00FA6BEE" w:rsidRDefault="00C35E8A" w:rsidP="004C3F27">
            <w:pPr>
              <w:rPr>
                <w:rFonts w:eastAsiaTheme="minorEastAsia"/>
                <w:sz w:val="20"/>
                <w:szCs w:val="20"/>
              </w:rPr>
            </w:pPr>
            <w:r>
              <w:rPr>
                <w:rFonts w:eastAsiaTheme="minorEastAsia"/>
                <w:sz w:val="20"/>
                <w:szCs w:val="20"/>
              </w:rPr>
              <w:t>Huawei, HiSilicon</w:t>
            </w:r>
          </w:p>
        </w:tc>
        <w:tc>
          <w:tcPr>
            <w:tcW w:w="6305" w:type="dxa"/>
          </w:tcPr>
          <w:p w14:paraId="7EF2AE49" w14:textId="77777777" w:rsidR="00C35E8A" w:rsidRDefault="00C35E8A" w:rsidP="004C3F27">
            <w:pPr>
              <w:rPr>
                <w:rFonts w:eastAsiaTheme="minorEastAsia"/>
                <w:sz w:val="20"/>
                <w:szCs w:val="20"/>
              </w:rPr>
            </w:pPr>
          </w:p>
          <w:p w14:paraId="3F152F44" w14:textId="77777777" w:rsidR="00C35E8A" w:rsidRDefault="00C35E8A" w:rsidP="004C3F2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2AC30A36" w14:textId="77777777" w:rsidR="00C35E8A" w:rsidRDefault="00C35E8A" w:rsidP="004C3F27">
            <w:pPr>
              <w:rPr>
                <w:rFonts w:eastAsiaTheme="minorEastAsia"/>
                <w:sz w:val="20"/>
                <w:szCs w:val="20"/>
              </w:rPr>
            </w:pPr>
          </w:p>
          <w:p w14:paraId="176B9089" w14:textId="77777777" w:rsidR="00C35E8A" w:rsidRDefault="00C35E8A" w:rsidP="004C3F27">
            <w:pPr>
              <w:rPr>
                <w:rFonts w:eastAsiaTheme="minorEastAsia"/>
                <w:sz w:val="20"/>
                <w:szCs w:val="20"/>
              </w:rPr>
            </w:pPr>
          </w:p>
          <w:p w14:paraId="1494A639" w14:textId="77777777" w:rsidR="00C35E8A" w:rsidRDefault="00C35E8A" w:rsidP="004C3F2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25B99301" w14:textId="77777777" w:rsidR="00C35E8A" w:rsidRDefault="00C35E8A" w:rsidP="004C3F27">
            <w:pPr>
              <w:rPr>
                <w:rFonts w:eastAsiaTheme="minorEastAsia"/>
                <w:sz w:val="20"/>
                <w:szCs w:val="20"/>
              </w:rPr>
            </w:pPr>
          </w:p>
          <w:p w14:paraId="5B494CFA" w14:textId="77777777" w:rsidR="00C35E8A" w:rsidRDefault="00C35E8A" w:rsidP="004C3F2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261AF4D4" w14:textId="77777777" w:rsidR="00C35E8A" w:rsidRDefault="00C35E8A" w:rsidP="004C3F27">
            <w:pPr>
              <w:rPr>
                <w:rFonts w:eastAsiaTheme="minorEastAsia"/>
                <w:sz w:val="20"/>
                <w:szCs w:val="20"/>
              </w:rPr>
            </w:pPr>
          </w:p>
          <w:p w14:paraId="732F32F8" w14:textId="77777777" w:rsidR="00C35E8A" w:rsidRDefault="00C35E8A" w:rsidP="004C3F2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74C338A5" w14:textId="77777777" w:rsidR="00C35E8A" w:rsidRDefault="00C35E8A" w:rsidP="004C3F27">
            <w:pPr>
              <w:rPr>
                <w:rFonts w:eastAsiaTheme="minorEastAsia"/>
                <w:sz w:val="20"/>
                <w:szCs w:val="20"/>
              </w:rPr>
            </w:pPr>
          </w:p>
          <w:p w14:paraId="00610928" w14:textId="77777777" w:rsidR="00C35E8A" w:rsidRPr="00486CB1" w:rsidRDefault="00C35E8A" w:rsidP="00C35E8A">
            <w:pPr>
              <w:pStyle w:val="3GPPText"/>
              <w:numPr>
                <w:ilvl w:val="0"/>
                <w:numId w:val="40"/>
              </w:numPr>
              <w:rPr>
                <w:b/>
                <w:bCs/>
                <w:i/>
                <w:iCs/>
                <w:sz w:val="20"/>
              </w:rPr>
            </w:pPr>
            <w:r>
              <w:rPr>
                <w:rFonts w:eastAsiaTheme="minorEastAsia"/>
                <w:sz w:val="20"/>
              </w:rPr>
              <w:t xml:space="preserve"> </w:t>
            </w:r>
            <w:r>
              <w:rPr>
                <w:b/>
                <w:bCs/>
                <w:i/>
                <w:iCs/>
                <w:sz w:val="20"/>
              </w:rPr>
              <w:t xml:space="preserve">FFS: Multiple performance targets for different layer </w:t>
            </w:r>
            <w:r w:rsidRPr="007A4CB6">
              <w:rPr>
                <w:b/>
                <w:bCs/>
                <w:i/>
                <w:iCs/>
                <w:color w:val="FF0000"/>
                <w:sz w:val="20"/>
              </w:rPr>
              <w:t>if the target CSI type is precoding matrix</w:t>
            </w:r>
            <w:r>
              <w:rPr>
                <w:b/>
                <w:bCs/>
                <w:i/>
                <w:iCs/>
                <w:sz w:val="20"/>
              </w:rPr>
              <w:t xml:space="preserve">, different configurations such as antenna ports, subband configuration and payload configuration </w:t>
            </w:r>
          </w:p>
          <w:p w14:paraId="25A8F6B6" w14:textId="77777777" w:rsidR="00C35E8A" w:rsidRPr="00FA6BEE" w:rsidRDefault="00C35E8A" w:rsidP="004C3F27">
            <w:pPr>
              <w:rPr>
                <w:rFonts w:eastAsiaTheme="minorEastAsia"/>
                <w:sz w:val="20"/>
                <w:szCs w:val="20"/>
              </w:rPr>
            </w:pPr>
          </w:p>
        </w:tc>
      </w:tr>
      <w:tr w:rsidR="001143B3" w14:paraId="6B8202AB" w14:textId="77777777" w:rsidTr="00C35E8A">
        <w:tc>
          <w:tcPr>
            <w:tcW w:w="2705" w:type="dxa"/>
          </w:tcPr>
          <w:p w14:paraId="073EA9CB" w14:textId="57798C47" w:rsidR="001143B3" w:rsidRDefault="001143B3" w:rsidP="001143B3">
            <w:pPr>
              <w:rPr>
                <w:rFonts w:eastAsiaTheme="minorEastAsia"/>
                <w:sz w:val="20"/>
                <w:szCs w:val="20"/>
              </w:rPr>
            </w:pPr>
            <w:r>
              <w:rPr>
                <w:rFonts w:eastAsiaTheme="minorEastAsia" w:hint="eastAsia"/>
                <w:sz w:val="20"/>
                <w:szCs w:val="20"/>
              </w:rPr>
              <w:t>Xiaomi</w:t>
            </w:r>
          </w:p>
        </w:tc>
        <w:tc>
          <w:tcPr>
            <w:tcW w:w="6305" w:type="dxa"/>
          </w:tcPr>
          <w:p w14:paraId="6D075E80" w14:textId="77777777" w:rsidR="001143B3" w:rsidRDefault="001143B3" w:rsidP="001143B3">
            <w:pPr>
              <w:pStyle w:val="ListParagraph"/>
              <w:numPr>
                <w:ilvl w:val="0"/>
                <w:numId w:val="46"/>
              </w:numPr>
              <w:ind w:leftChars="0"/>
              <w:rPr>
                <w:rFonts w:eastAsiaTheme="minorEastAsia"/>
                <w:szCs w:val="20"/>
              </w:rPr>
            </w:pPr>
            <w:r>
              <w:rPr>
                <w:rFonts w:eastAsiaTheme="minorEastAsia" w:hint="eastAsia"/>
                <w:szCs w:val="20"/>
              </w:rPr>
              <w:t xml:space="preserve">For the SGCS, we support to consider it as performance metric </w:t>
            </w:r>
          </w:p>
          <w:p w14:paraId="0A048C2B" w14:textId="4EC1451E" w:rsidR="001143B3" w:rsidRPr="006E57CD" w:rsidRDefault="001143B3" w:rsidP="006E57CD">
            <w:pPr>
              <w:pStyle w:val="ListParagraph"/>
              <w:numPr>
                <w:ilvl w:val="0"/>
                <w:numId w:val="46"/>
              </w:numPr>
              <w:ind w:leftChars="0"/>
              <w:rPr>
                <w:rFonts w:eastAsiaTheme="minorEastAsia"/>
                <w:szCs w:val="20"/>
              </w:rPr>
            </w:pPr>
            <w:r w:rsidRPr="006E57CD">
              <w:rPr>
                <w:rFonts w:eastAsiaTheme="minorEastAsia" w:hint="eastAsia"/>
                <w:szCs w:val="20"/>
              </w:rPr>
              <w:t xml:space="preserve">For the NMSE and </w:t>
            </w:r>
            <w:r w:rsidRPr="006E57CD">
              <w:rPr>
                <w:rFonts w:eastAsiaTheme="minorEastAsia"/>
                <w:szCs w:val="20"/>
              </w:rPr>
              <w:t>BER, it</w:t>
            </w:r>
            <w:r w:rsidRPr="006E57CD">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sidRPr="006E57CD">
              <w:rPr>
                <w:rFonts w:eastAsiaTheme="minorEastAsia"/>
                <w:szCs w:val="20"/>
              </w:rPr>
              <w:t>determined</w:t>
            </w:r>
            <w:r w:rsidRPr="006E57CD">
              <w:rPr>
                <w:rFonts w:eastAsiaTheme="minorEastAsia" w:hint="eastAsia"/>
                <w:szCs w:val="20"/>
              </w:rPr>
              <w:t xml:space="preserve"> </w:t>
            </w:r>
          </w:p>
        </w:tc>
      </w:tr>
      <w:tr w:rsidR="00E13258" w14:paraId="71B2CB56" w14:textId="77777777" w:rsidTr="00C35E8A">
        <w:tc>
          <w:tcPr>
            <w:tcW w:w="2705" w:type="dxa"/>
          </w:tcPr>
          <w:p w14:paraId="037EF969" w14:textId="50EA84A5" w:rsidR="00E13258" w:rsidRDefault="00E13258" w:rsidP="001143B3">
            <w:pPr>
              <w:rPr>
                <w:rFonts w:eastAsiaTheme="minorEastAsia" w:hint="eastAsia"/>
                <w:sz w:val="20"/>
                <w:szCs w:val="20"/>
              </w:rPr>
            </w:pPr>
            <w:r>
              <w:rPr>
                <w:rFonts w:eastAsiaTheme="minorEastAsia"/>
                <w:sz w:val="20"/>
                <w:szCs w:val="20"/>
              </w:rPr>
              <w:t>Ericsson</w:t>
            </w:r>
          </w:p>
        </w:tc>
        <w:tc>
          <w:tcPr>
            <w:tcW w:w="6305" w:type="dxa"/>
          </w:tcPr>
          <w:p w14:paraId="7CBD5A5A" w14:textId="77777777" w:rsidR="00EA7917" w:rsidRDefault="00EA7917" w:rsidP="00EA791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7401ABF" w14:textId="3D833A6C" w:rsidR="00EA7917" w:rsidRDefault="00EA7917" w:rsidP="00EA7917">
            <w:pPr>
              <w:pStyle w:val="ListParagraph"/>
              <w:numPr>
                <w:ilvl w:val="0"/>
                <w:numId w:val="48"/>
              </w:numPr>
              <w:ind w:leftChars="0"/>
              <w:rPr>
                <w:rFonts w:eastAsiaTheme="minorEastAsia"/>
                <w:szCs w:val="20"/>
              </w:rPr>
            </w:pPr>
            <w:r w:rsidRPr="00582FE3">
              <w:rPr>
                <w:rFonts w:eastAsiaTheme="minorEastAsia"/>
                <w:szCs w:val="20"/>
              </w:rPr>
              <w:t xml:space="preserve">the discussion should focus on the identified performance target type SGCS and/or NMSE for Direction </w:t>
            </w:r>
            <w:proofErr w:type="spellStart"/>
            <w:r w:rsidRPr="00582FE3">
              <w:rPr>
                <w:rFonts w:eastAsiaTheme="minorEastAsia"/>
                <w:szCs w:val="20"/>
              </w:rPr>
              <w:t>A</w:t>
            </w:r>
            <w:proofErr w:type="spellEnd"/>
            <w:r w:rsidRPr="00582FE3">
              <w:rPr>
                <w:rFonts w:eastAsiaTheme="minorEastAsia"/>
                <w:szCs w:val="20"/>
              </w:rPr>
              <w:t xml:space="preserve"> option 4-1, without including new type like BER. </w:t>
            </w:r>
            <w:r>
              <w:rPr>
                <w:rFonts w:eastAsiaTheme="minorEastAsia"/>
                <w:szCs w:val="20"/>
              </w:rPr>
              <w:t>The third bullet about BER in the proposal shall be removed.</w:t>
            </w:r>
            <w:r w:rsidR="00D5075B">
              <w:rPr>
                <w:rFonts w:eastAsiaTheme="minorEastAsia"/>
                <w:szCs w:val="20"/>
              </w:rPr>
              <w:t xml:space="preserve"> </w:t>
            </w:r>
            <w:r w:rsidR="00D5075B">
              <w:rPr>
                <w:rFonts w:eastAsiaTheme="minorEastAsia"/>
                <w:szCs w:val="20"/>
              </w:rPr>
              <w:t xml:space="preserve">We think for option 4-1, only SGCS shall be supported as the performance target </w:t>
            </w:r>
            <w:r w:rsidR="00D5075B">
              <w:rPr>
                <w:rFonts w:eastAsiaTheme="minorEastAsia"/>
                <w:szCs w:val="20"/>
              </w:rPr>
              <w:t>type</w:t>
            </w:r>
            <w:r w:rsidR="00D5075B">
              <w:rPr>
                <w:rFonts w:eastAsiaTheme="minorEastAsia"/>
                <w:szCs w:val="20"/>
              </w:rPr>
              <w:t>.</w:t>
            </w:r>
          </w:p>
          <w:p w14:paraId="414EC22A" w14:textId="3108935B" w:rsidR="00EA7917" w:rsidRDefault="00EA7917" w:rsidP="00EA7917">
            <w:pPr>
              <w:pStyle w:val="ListParagraph"/>
              <w:numPr>
                <w:ilvl w:val="0"/>
                <w:numId w:val="48"/>
              </w:numPr>
              <w:ind w:leftChars="0"/>
              <w:rPr>
                <w:rFonts w:eastAsiaTheme="minorEastAsia"/>
                <w:szCs w:val="20"/>
              </w:rPr>
            </w:pPr>
            <w:r w:rsidRPr="00582FE3">
              <w:rPr>
                <w:rFonts w:eastAsiaTheme="minorEastAsia"/>
                <w:szCs w:val="20"/>
              </w:rPr>
              <w:t xml:space="preserve">The format (average or distribution based) can be discussed after an agreement is made on which performance target type (SGCS </w:t>
            </w:r>
            <w:r>
              <w:rPr>
                <w:rFonts w:eastAsiaTheme="minorEastAsia"/>
                <w:szCs w:val="20"/>
              </w:rPr>
              <w:t>and/</w:t>
            </w:r>
            <w:r w:rsidRPr="00582FE3">
              <w:rPr>
                <w:rFonts w:eastAsiaTheme="minorEastAsia"/>
                <w:szCs w:val="20"/>
              </w:rPr>
              <w:t xml:space="preserve">or NMSE) to select. </w:t>
            </w:r>
          </w:p>
          <w:p w14:paraId="057BA89E" w14:textId="77777777" w:rsidR="00EA7917" w:rsidRPr="00582FE3" w:rsidRDefault="00EA7917" w:rsidP="00EA7917">
            <w:pPr>
              <w:pStyle w:val="ListParagraph"/>
              <w:numPr>
                <w:ilvl w:val="0"/>
                <w:numId w:val="48"/>
              </w:numPr>
              <w:ind w:leftChars="0"/>
              <w:rPr>
                <w:rFonts w:eastAsiaTheme="minorEastAsia"/>
                <w:szCs w:val="20"/>
              </w:rPr>
            </w:pPr>
            <w:r>
              <w:rPr>
                <w:rFonts w:eastAsiaTheme="minorEastAsia"/>
                <w:szCs w:val="20"/>
              </w:rPr>
              <w:t>T</w:t>
            </w:r>
            <w:r w:rsidRPr="00582FE3">
              <w:rPr>
                <w:rFonts w:eastAsiaTheme="minorEastAsia"/>
                <w:szCs w:val="20"/>
              </w:rPr>
              <w:t xml:space="preserve">he FFS regarding input data for evaluating the performance is missing. </w:t>
            </w:r>
          </w:p>
          <w:p w14:paraId="74006354" w14:textId="77777777" w:rsidR="00EA7917" w:rsidRDefault="00EA7917" w:rsidP="00EA7917">
            <w:pPr>
              <w:rPr>
                <w:rFonts w:eastAsiaTheme="minorEastAsia"/>
                <w:sz w:val="20"/>
                <w:szCs w:val="20"/>
              </w:rPr>
            </w:pPr>
          </w:p>
          <w:p w14:paraId="4DEF749E" w14:textId="77777777" w:rsidR="00EA7917" w:rsidRDefault="00EA7917" w:rsidP="00EA7917">
            <w:pPr>
              <w:rPr>
                <w:rFonts w:eastAsiaTheme="minorEastAsia"/>
                <w:sz w:val="20"/>
                <w:szCs w:val="20"/>
              </w:rPr>
            </w:pPr>
            <w:r>
              <w:rPr>
                <w:rFonts w:eastAsiaTheme="minorEastAsia"/>
                <w:sz w:val="20"/>
                <w:szCs w:val="20"/>
              </w:rPr>
              <w:t>Agreements copied below:</w:t>
            </w:r>
          </w:p>
          <w:p w14:paraId="7659A8D6" w14:textId="77777777" w:rsidR="00EA7917" w:rsidRPr="002207A0" w:rsidRDefault="00EA7917" w:rsidP="00EA7917">
            <w:pPr>
              <w:rPr>
                <w:rFonts w:eastAsia="DengXian"/>
                <w:sz w:val="20"/>
                <w:szCs w:val="20"/>
                <w:highlight w:val="green"/>
              </w:rPr>
            </w:pPr>
            <w:r w:rsidRPr="002207A0">
              <w:rPr>
                <w:rFonts w:eastAsia="DengXian"/>
                <w:sz w:val="20"/>
                <w:szCs w:val="20"/>
                <w:highlight w:val="green"/>
              </w:rPr>
              <w:t>Agreement</w:t>
            </w:r>
          </w:p>
          <w:p w14:paraId="68AF18F8" w14:textId="77777777" w:rsidR="00EA7917" w:rsidRPr="002207A0" w:rsidRDefault="00EA7917" w:rsidP="00EA7917">
            <w:pPr>
              <w:rPr>
                <w:sz w:val="20"/>
                <w:szCs w:val="20"/>
              </w:rPr>
            </w:pPr>
            <w:r w:rsidRPr="002207A0">
              <w:rPr>
                <w:sz w:val="20"/>
                <w:szCs w:val="20"/>
              </w:rPr>
              <w:t xml:space="preserve">For inter-vendor-collaboration Options 3a-1 and 4-1 in Direction A, </w:t>
            </w:r>
            <w:r w:rsidRPr="002207A0">
              <w:rPr>
                <w:rFonts w:eastAsia="DengXian"/>
                <w:sz w:val="20"/>
                <w:szCs w:val="20"/>
              </w:rPr>
              <w:t>p</w:t>
            </w:r>
            <w:r w:rsidRPr="002207A0">
              <w:rPr>
                <w:sz w:val="20"/>
                <w:szCs w:val="20"/>
              </w:rPr>
              <w:t xml:space="preserve">erformance target </w:t>
            </w:r>
            <w:r w:rsidRPr="002207A0">
              <w:rPr>
                <w:rFonts w:eastAsia="DengXian"/>
                <w:sz w:val="20"/>
                <w:szCs w:val="20"/>
              </w:rPr>
              <w:t xml:space="preserve">is confirmed </w:t>
            </w:r>
            <w:r w:rsidRPr="002207A0">
              <w:rPr>
                <w:sz w:val="20"/>
                <w:szCs w:val="20"/>
              </w:rPr>
              <w:t>as additional information along with the exchanged dataset or the model parameters.</w:t>
            </w:r>
          </w:p>
          <w:p w14:paraId="205DCC6B" w14:textId="77777777" w:rsidR="00EA7917" w:rsidRPr="002207A0" w:rsidRDefault="00EA7917" w:rsidP="00EA7917">
            <w:pPr>
              <w:pStyle w:val="ListParagraph"/>
              <w:numPr>
                <w:ilvl w:val="0"/>
                <w:numId w:val="4"/>
              </w:numPr>
              <w:tabs>
                <w:tab w:val="left" w:pos="0"/>
              </w:tabs>
              <w:suppressAutoHyphens/>
              <w:spacing w:after="180"/>
              <w:ind w:leftChars="0"/>
              <w:contextualSpacing/>
              <w:jc w:val="both"/>
              <w:rPr>
                <w:rFonts w:ascii="Times New Roman" w:hAnsi="Times New Roman"/>
                <w:szCs w:val="20"/>
              </w:rPr>
            </w:pPr>
            <w:r w:rsidRPr="002207A0">
              <w:rPr>
                <w:rFonts w:ascii="Times New Roman" w:hAnsi="Times New Roman"/>
                <w:szCs w:val="20"/>
              </w:rPr>
              <w:t xml:space="preserve">FFS: </w:t>
            </w:r>
            <w:r w:rsidRPr="002207A0">
              <w:rPr>
                <w:rFonts w:ascii="Times New Roman" w:hAnsi="Times New Roman"/>
                <w:szCs w:val="20"/>
                <w:highlight w:val="yellow"/>
              </w:rPr>
              <w:t>type of performance metric</w:t>
            </w:r>
          </w:p>
          <w:p w14:paraId="4977F50B" w14:textId="77777777" w:rsidR="00EA7917" w:rsidRPr="002207A0" w:rsidRDefault="00EA7917" w:rsidP="00EA7917">
            <w:pPr>
              <w:pStyle w:val="ListParagraph"/>
              <w:numPr>
                <w:ilvl w:val="0"/>
                <w:numId w:val="4"/>
              </w:numPr>
              <w:tabs>
                <w:tab w:val="left" w:pos="0"/>
              </w:tabs>
              <w:suppressAutoHyphens/>
              <w:spacing w:after="180"/>
              <w:ind w:leftChars="0"/>
              <w:contextualSpacing/>
              <w:jc w:val="both"/>
              <w:rPr>
                <w:rFonts w:ascii="Times New Roman" w:hAnsi="Times New Roman"/>
                <w:szCs w:val="20"/>
              </w:rPr>
            </w:pPr>
            <w:r w:rsidRPr="002207A0">
              <w:rPr>
                <w:rFonts w:ascii="Times New Roman" w:hAnsi="Times New Roman"/>
                <w:szCs w:val="20"/>
              </w:rPr>
              <w:lastRenderedPageBreak/>
              <w:t xml:space="preserve">FFS: </w:t>
            </w:r>
            <w:r w:rsidRPr="002207A0">
              <w:rPr>
                <w:rFonts w:ascii="Times New Roman" w:hAnsi="Times New Roman"/>
                <w:szCs w:val="20"/>
                <w:highlight w:val="yellow"/>
              </w:rPr>
              <w:t>input data for evaluating the performance</w:t>
            </w:r>
          </w:p>
          <w:p w14:paraId="1A008E7A" w14:textId="77777777" w:rsidR="00EA7917" w:rsidRPr="002207A0" w:rsidRDefault="00EA7917" w:rsidP="00EA7917">
            <w:pPr>
              <w:rPr>
                <w:rFonts w:eastAsiaTheme="minorEastAsia"/>
                <w:sz w:val="20"/>
                <w:szCs w:val="20"/>
                <w:lang w:val="en-GB"/>
              </w:rPr>
            </w:pPr>
          </w:p>
          <w:p w14:paraId="22668BE1" w14:textId="77777777" w:rsidR="00EA7917" w:rsidRDefault="00EA7917" w:rsidP="00EA7917">
            <w:pPr>
              <w:rPr>
                <w:rFonts w:eastAsiaTheme="minorEastAsia"/>
                <w:sz w:val="20"/>
                <w:szCs w:val="20"/>
              </w:rPr>
            </w:pPr>
          </w:p>
          <w:p w14:paraId="5310FAFF" w14:textId="77777777" w:rsidR="00EA7917" w:rsidRPr="00991109" w:rsidRDefault="00EA7917" w:rsidP="00EA7917">
            <w:pPr>
              <w:rPr>
                <w:rFonts w:eastAsia="DengXian"/>
                <w:iCs/>
                <w:sz w:val="20"/>
                <w:szCs w:val="20"/>
                <w:highlight w:val="green"/>
              </w:rPr>
            </w:pPr>
            <w:r w:rsidRPr="00991109">
              <w:rPr>
                <w:rFonts w:eastAsia="DengXian"/>
                <w:iCs/>
                <w:sz w:val="20"/>
                <w:szCs w:val="20"/>
                <w:highlight w:val="green"/>
              </w:rPr>
              <w:t>Agreement</w:t>
            </w:r>
          </w:p>
          <w:p w14:paraId="4D79F4AF" w14:textId="77777777" w:rsidR="00EA7917" w:rsidRPr="00991109" w:rsidRDefault="00EA7917" w:rsidP="00EA7917">
            <w:pPr>
              <w:rPr>
                <w:b/>
                <w:bCs/>
                <w:i/>
                <w:iCs/>
                <w:sz w:val="20"/>
                <w:szCs w:val="20"/>
              </w:rPr>
            </w:pPr>
            <w:r w:rsidRPr="00991109">
              <w:rPr>
                <w:sz w:val="20"/>
                <w:szCs w:val="20"/>
              </w:rPr>
              <w:t>For inter-</w:t>
            </w:r>
            <w:proofErr w:type="gramStart"/>
            <w:r w:rsidRPr="00991109">
              <w:rPr>
                <w:sz w:val="20"/>
                <w:szCs w:val="20"/>
              </w:rPr>
              <w:t>vendor-collaboration</w:t>
            </w:r>
            <w:proofErr w:type="gramEnd"/>
            <w:r w:rsidRPr="00991109">
              <w:rPr>
                <w:sz w:val="20"/>
                <w:szCs w:val="20"/>
              </w:rPr>
              <w:t xml:space="preserve"> Options 3a-1 and 4-1 in Direction A, confirm SGCS and NMSE as the </w:t>
            </w:r>
            <w:r w:rsidRPr="002207A0">
              <w:rPr>
                <w:sz w:val="20"/>
                <w:szCs w:val="20"/>
                <w:highlight w:val="yellow"/>
              </w:rPr>
              <w:t>type of performance metric</w:t>
            </w:r>
            <w:r w:rsidRPr="00991109">
              <w:rPr>
                <w:sz w:val="20"/>
                <w:szCs w:val="20"/>
              </w:rPr>
              <w:t xml:space="preserve"> that may be used for the </w:t>
            </w:r>
            <w:r w:rsidRPr="00991109">
              <w:rPr>
                <w:rFonts w:eastAsia="DengXian"/>
                <w:sz w:val="20"/>
                <w:szCs w:val="20"/>
              </w:rPr>
              <w:t>p</w:t>
            </w:r>
            <w:r w:rsidRPr="00991109">
              <w:rPr>
                <w:sz w:val="20"/>
                <w:szCs w:val="20"/>
              </w:rPr>
              <w:t>erformance target</w:t>
            </w:r>
            <w:r w:rsidRPr="00991109">
              <w:rPr>
                <w:rFonts w:eastAsia="DengXian"/>
                <w:sz w:val="20"/>
                <w:szCs w:val="20"/>
              </w:rPr>
              <w:t xml:space="preserve"> shared </w:t>
            </w:r>
            <w:r w:rsidRPr="00991109">
              <w:rPr>
                <w:sz w:val="20"/>
                <w:szCs w:val="20"/>
              </w:rPr>
              <w:t>as additional information along with the exchanged dataset or the model parameters.</w:t>
            </w:r>
          </w:p>
          <w:p w14:paraId="5AACB491" w14:textId="77777777" w:rsidR="00EA7917" w:rsidRPr="00991109" w:rsidRDefault="00EA7917" w:rsidP="00EA7917">
            <w:pPr>
              <w:pStyle w:val="ListParagraph"/>
              <w:numPr>
                <w:ilvl w:val="0"/>
                <w:numId w:val="47"/>
              </w:numPr>
              <w:spacing w:after="160" w:line="278" w:lineRule="auto"/>
              <w:ind w:leftChars="0"/>
              <w:contextualSpacing/>
              <w:rPr>
                <w:rFonts w:ascii="Times New Roman" w:hAnsi="Times New Roman"/>
                <w:szCs w:val="20"/>
              </w:rPr>
            </w:pPr>
            <w:r w:rsidRPr="00991109">
              <w:rPr>
                <w:rFonts w:ascii="Times New Roman" w:hAnsi="Times New Roman"/>
                <w:szCs w:val="20"/>
              </w:rPr>
              <w:t xml:space="preserve">FFS: </w:t>
            </w:r>
            <w:r w:rsidRPr="00991109">
              <w:rPr>
                <w:rFonts w:ascii="Times New Roman" w:hAnsi="Times New Roman"/>
                <w:szCs w:val="20"/>
                <w:highlight w:val="yellow"/>
              </w:rPr>
              <w:t>when to use SGCS, NMSE, and which one to use or both</w:t>
            </w:r>
            <w:r w:rsidRPr="00991109">
              <w:rPr>
                <w:rFonts w:ascii="Times New Roman" w:hAnsi="Times New Roman"/>
                <w:szCs w:val="20"/>
              </w:rPr>
              <w:t>, and relationship with the inter-vender collaboration sub-options.</w:t>
            </w:r>
          </w:p>
          <w:p w14:paraId="2E97F418" w14:textId="77777777" w:rsidR="00EA7917" w:rsidRPr="00991109" w:rsidRDefault="00EA7917" w:rsidP="00EA7917">
            <w:pPr>
              <w:pStyle w:val="ListParagraph"/>
              <w:numPr>
                <w:ilvl w:val="0"/>
                <w:numId w:val="47"/>
              </w:numPr>
              <w:spacing w:after="160" w:line="278" w:lineRule="auto"/>
              <w:ind w:leftChars="0"/>
              <w:contextualSpacing/>
              <w:rPr>
                <w:rFonts w:ascii="Times New Roman" w:hAnsi="Times New Roman"/>
                <w:szCs w:val="20"/>
              </w:rPr>
            </w:pPr>
            <w:r w:rsidRPr="00991109">
              <w:rPr>
                <w:rFonts w:ascii="Times New Roman" w:hAnsi="Times New Roman"/>
                <w:szCs w:val="20"/>
              </w:rPr>
              <w:t xml:space="preserve">FFS: </w:t>
            </w:r>
            <w:r w:rsidRPr="00991109">
              <w:rPr>
                <w:rFonts w:ascii="Times New Roman" w:hAnsi="Times New Roman"/>
                <w:szCs w:val="20"/>
                <w:highlight w:val="yellow"/>
              </w:rPr>
              <w:t>details of the format of the performance target</w:t>
            </w:r>
          </w:p>
          <w:p w14:paraId="167C1942" w14:textId="77777777" w:rsidR="00EA7917" w:rsidRPr="00991109" w:rsidRDefault="00EA7917" w:rsidP="00EA7917">
            <w:pPr>
              <w:pStyle w:val="ListParagraph"/>
              <w:numPr>
                <w:ilvl w:val="1"/>
                <w:numId w:val="47"/>
              </w:numPr>
              <w:spacing w:after="160" w:line="278" w:lineRule="auto"/>
              <w:ind w:leftChars="0"/>
              <w:contextualSpacing/>
              <w:rPr>
                <w:rFonts w:ascii="Times New Roman" w:hAnsi="Times New Roman"/>
                <w:szCs w:val="20"/>
              </w:rPr>
            </w:pPr>
            <w:r w:rsidRPr="00991109">
              <w:rPr>
                <w:rFonts w:ascii="Times New Roman" w:hAnsi="Times New Roman"/>
                <w:szCs w:val="20"/>
              </w:rPr>
              <w:t>Option 1: Average performance target, e.g. average SGCS and/or average NMSE</w:t>
            </w:r>
          </w:p>
          <w:p w14:paraId="31E1B8F7" w14:textId="77777777" w:rsidR="00EA7917" w:rsidRPr="00991109" w:rsidRDefault="00EA7917" w:rsidP="00EA7917">
            <w:pPr>
              <w:pStyle w:val="ListParagraph"/>
              <w:numPr>
                <w:ilvl w:val="1"/>
                <w:numId w:val="47"/>
              </w:numPr>
              <w:spacing w:after="160" w:line="278" w:lineRule="auto"/>
              <w:ind w:leftChars="0"/>
              <w:contextualSpacing/>
              <w:rPr>
                <w:rFonts w:ascii="Times New Roman" w:hAnsi="Times New Roman"/>
                <w:szCs w:val="20"/>
              </w:rPr>
            </w:pPr>
            <w:r w:rsidRPr="00991109">
              <w:rPr>
                <w:rFonts w:ascii="Times New Roman" w:hAnsi="Times New Roman"/>
                <w:szCs w:val="20"/>
              </w:rPr>
              <w:t>Option 2: distribution of the performance target, e.g., SGCS / NMSE for 5, 10, 20, 30 percentiles, etc.</w:t>
            </w:r>
          </w:p>
          <w:p w14:paraId="3932ECCA" w14:textId="1FBC9D99" w:rsidR="00E13258" w:rsidRPr="00EA7917" w:rsidRDefault="00EA7917" w:rsidP="00EA7917">
            <w:pPr>
              <w:pStyle w:val="ListParagraph"/>
              <w:numPr>
                <w:ilvl w:val="0"/>
                <w:numId w:val="47"/>
              </w:numPr>
              <w:spacing w:after="160" w:line="278" w:lineRule="auto"/>
              <w:ind w:leftChars="0"/>
              <w:contextualSpacing/>
              <w:rPr>
                <w:rFonts w:ascii="Times New Roman" w:hAnsi="Times New Roman" w:hint="eastAsia"/>
                <w:szCs w:val="20"/>
              </w:rPr>
            </w:pPr>
            <w:r w:rsidRPr="00991109">
              <w:rPr>
                <w:rFonts w:ascii="Times New Roman" w:hAnsi="Times New Roman"/>
                <w:szCs w:val="20"/>
              </w:rPr>
              <w:t xml:space="preserve">FFS: </w:t>
            </w:r>
            <w:r w:rsidRPr="00991109">
              <w:rPr>
                <w:rFonts w:ascii="Times New Roman" w:hAnsi="Times New Roman"/>
                <w:szCs w:val="20"/>
                <w:highlight w:val="yellow"/>
              </w:rPr>
              <w:t>whether multiple performance targets should be exchanged for different configurations</w:t>
            </w:r>
            <w:r w:rsidRPr="00991109">
              <w:rPr>
                <w:rFonts w:ascii="Times New Roman" w:hAnsi="Times New Roman"/>
                <w:szCs w:val="20"/>
              </w:rPr>
              <w:t xml:space="preserve">, such as antenna ports configuration, subband configuration and payload configuration, etc., along with each exchanged dataset or model parameters </w:t>
            </w: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2-2</w:t>
      </w:r>
      <w:r w:rsidRPr="00A960D0">
        <w:rPr>
          <w:b/>
          <w:bCs/>
          <w:i/>
          <w:iCs/>
          <w:sz w:val="20"/>
          <w:szCs w:val="20"/>
        </w:rPr>
        <w:t xml:space="preserve">:   </w:t>
      </w:r>
    </w:p>
    <w:p w14:paraId="4FB66A47" w14:textId="77777777" w:rsidR="00F71798" w:rsidRPr="00F71798" w:rsidRDefault="00A960D0" w:rsidP="00F71798">
      <w:pPr>
        <w:rPr>
          <w:rFonts w:eastAsia="SimSun"/>
          <w:b/>
          <w:bCs/>
          <w:i/>
          <w:iCs/>
          <w:sz w:val="20"/>
          <w:szCs w:val="20"/>
          <w:lang w:val="en-GB" w:eastAsia="en-US"/>
        </w:rPr>
      </w:pPr>
      <w:r w:rsidRPr="00A960D0">
        <w:rPr>
          <w:rFonts w:eastAsia="SimSun" w:hint="eastAsia"/>
          <w:b/>
          <w:bCs/>
          <w:i/>
          <w:iCs/>
          <w:sz w:val="20"/>
          <w:szCs w:val="20"/>
          <w:lang w:val="en-GB" w:eastAsia="en-US"/>
        </w:rPr>
        <w:t>F</w:t>
      </w:r>
      <w:r w:rsidRPr="00A960D0">
        <w:rPr>
          <w:rFonts w:eastAsia="SimSun"/>
          <w:b/>
          <w:bCs/>
          <w:i/>
          <w:iCs/>
          <w:sz w:val="20"/>
          <w:szCs w:val="20"/>
          <w:lang w:val="en-GB" w:eastAsia="en-US"/>
        </w:rPr>
        <w:t xml:space="preserve">or Option 4-1 </w:t>
      </w:r>
      <w:r w:rsidR="003669B8">
        <w:rPr>
          <w:b/>
          <w:bCs/>
          <w:i/>
          <w:iCs/>
          <w:sz w:val="20"/>
          <w:lang w:val="en-GB"/>
        </w:rPr>
        <w:t>under</w:t>
      </w:r>
      <w:r w:rsidRPr="00A960D0">
        <w:rPr>
          <w:rFonts w:eastAsia="SimSun"/>
          <w:b/>
          <w:bCs/>
          <w:i/>
          <w:iCs/>
          <w:sz w:val="20"/>
          <w:szCs w:val="20"/>
          <w:lang w:val="en-GB" w:eastAsia="en-US"/>
        </w:rPr>
        <w:t xml:space="preserve"> Direction A in AI/ML based CSI compression</w:t>
      </w:r>
      <w:r w:rsidRPr="00A960D0">
        <w:rPr>
          <w:rFonts w:eastAsia="SimSun" w:hint="eastAsia"/>
          <w:b/>
          <w:bCs/>
          <w:i/>
          <w:iCs/>
          <w:sz w:val="20"/>
          <w:szCs w:val="20"/>
          <w:lang w:val="en-GB" w:eastAsia="en-US"/>
        </w:rPr>
        <w:t>,</w:t>
      </w:r>
      <w:r w:rsidRPr="00A960D0">
        <w:rPr>
          <w:rFonts w:eastAsia="SimSun"/>
          <w:b/>
          <w:bCs/>
          <w:i/>
          <w:iCs/>
          <w:sz w:val="20"/>
          <w:szCs w:val="20"/>
          <w:lang w:val="en-GB" w:eastAsia="en-US"/>
        </w:rPr>
        <w:t xml:space="preserve"> </w:t>
      </w:r>
      <w:r w:rsidR="00F71798">
        <w:rPr>
          <w:rFonts w:eastAsia="SimSun"/>
          <w:b/>
          <w:bCs/>
          <w:i/>
          <w:iCs/>
          <w:sz w:val="20"/>
          <w:szCs w:val="20"/>
          <w:lang w:val="en-GB" w:eastAsia="en-US"/>
        </w:rPr>
        <w:t xml:space="preserve">further study the following assisted information to align the model design aspects: </w:t>
      </w:r>
    </w:p>
    <w:p w14:paraId="53E239BE" w14:textId="6D35BFAC" w:rsidR="00F71798" w:rsidRDefault="00F71798" w:rsidP="00050F40">
      <w:pPr>
        <w:pStyle w:val="ListParagraph"/>
        <w:numPr>
          <w:ilvl w:val="0"/>
          <w:numId w:val="42"/>
        </w:numPr>
        <w:ind w:leftChars="0"/>
        <w:rPr>
          <w:rFonts w:eastAsia="SimSun"/>
          <w:b/>
          <w:bCs/>
          <w:i/>
          <w:iCs/>
          <w:szCs w:val="20"/>
          <w:lang w:eastAsia="en-US"/>
        </w:rPr>
      </w:pPr>
      <w:r w:rsidRPr="00F71798">
        <w:rPr>
          <w:rFonts w:eastAsia="SimSun"/>
          <w:b/>
          <w:bCs/>
          <w:i/>
          <w:iCs/>
          <w:szCs w:val="20"/>
          <w:lang w:eastAsia="en-US"/>
        </w:rPr>
        <w:t>Model backbone type</w:t>
      </w:r>
      <w:r>
        <w:rPr>
          <w:rFonts w:eastAsia="SimSun"/>
          <w:b/>
          <w:bCs/>
          <w:i/>
          <w:iCs/>
          <w:szCs w:val="20"/>
          <w:lang w:eastAsia="en-US"/>
        </w:rPr>
        <w:t xml:space="preserve"> for reference encoder</w:t>
      </w:r>
      <w:r w:rsidRPr="00F71798">
        <w:rPr>
          <w:rFonts w:eastAsia="SimSun"/>
          <w:b/>
          <w:bCs/>
          <w:i/>
          <w:iCs/>
          <w:szCs w:val="20"/>
          <w:lang w:eastAsia="en-US"/>
        </w:rPr>
        <w:t>, as well as hyper parameters if needed</w:t>
      </w:r>
    </w:p>
    <w:p w14:paraId="488D1176" w14:textId="3D41711B" w:rsid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T</w:t>
      </w:r>
      <w:r w:rsidRPr="00F71798">
        <w:rPr>
          <w:rFonts w:eastAsia="SimSun"/>
          <w:b/>
          <w:bCs/>
          <w:i/>
          <w:iCs/>
          <w:szCs w:val="20"/>
          <w:lang w:eastAsia="en-US"/>
        </w:rPr>
        <w:t>okenization</w:t>
      </w:r>
      <w:r>
        <w:rPr>
          <w:rFonts w:eastAsia="SimSun"/>
          <w:b/>
          <w:bCs/>
          <w:i/>
          <w:iCs/>
          <w:szCs w:val="20"/>
          <w:lang w:eastAsia="en-US"/>
        </w:rPr>
        <w:t xml:space="preserve"> dimension and feature dimension mapping in the reference encoder </w:t>
      </w:r>
    </w:p>
    <w:p w14:paraId="42072B8F" w14:textId="2D8EFC47" w:rsidR="00F71798" w:rsidRP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S</w:t>
      </w:r>
      <w:r w:rsidRPr="00F71798">
        <w:rPr>
          <w:rFonts w:eastAsia="SimSun"/>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50CED236" w:rsidR="00773253"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3C074C4" w14:textId="73015820" w:rsidR="00773253" w:rsidRPr="00050F40" w:rsidRDefault="00050F40" w:rsidP="001C7D19">
            <w:pPr>
              <w:rPr>
                <w:rFonts w:eastAsiaTheme="minorEastAsia"/>
                <w:sz w:val="20"/>
                <w:szCs w:val="20"/>
              </w:rPr>
            </w:pPr>
            <w:r w:rsidRPr="00050F40">
              <w:rPr>
                <w:rFonts w:eastAsiaTheme="minorEastAsia" w:hint="eastAsia"/>
                <w:sz w:val="20"/>
                <w:szCs w:val="20"/>
              </w:rPr>
              <w:t>F</w:t>
            </w:r>
            <w:r w:rsidRPr="00050F40">
              <w:rPr>
                <w:rFonts w:eastAsiaTheme="minorEastAsia"/>
                <w:sz w:val="20"/>
                <w:szCs w:val="20"/>
              </w:rPr>
              <w:t>ine to further discuss this proposal.</w:t>
            </w:r>
          </w:p>
        </w:tc>
      </w:tr>
      <w:tr w:rsidR="00A9134C" w14:paraId="766B85AD" w14:textId="77777777" w:rsidTr="001C7D19">
        <w:tc>
          <w:tcPr>
            <w:tcW w:w="2705" w:type="dxa"/>
          </w:tcPr>
          <w:p w14:paraId="75177493" w14:textId="580CF6B4" w:rsidR="00A9134C" w:rsidRPr="00050F40" w:rsidRDefault="00A9134C" w:rsidP="001C7D19">
            <w:pPr>
              <w:rPr>
                <w:rFonts w:eastAsiaTheme="minorEastAsia"/>
                <w:sz w:val="20"/>
                <w:szCs w:val="20"/>
              </w:rPr>
            </w:pPr>
            <w:r>
              <w:rPr>
                <w:rFonts w:eastAsiaTheme="minorEastAsia"/>
                <w:sz w:val="20"/>
                <w:szCs w:val="20"/>
              </w:rPr>
              <w:t>Lenovo</w:t>
            </w:r>
          </w:p>
        </w:tc>
        <w:tc>
          <w:tcPr>
            <w:tcW w:w="6305" w:type="dxa"/>
          </w:tcPr>
          <w:p w14:paraId="1FE02EAE" w14:textId="7FC8E724" w:rsidR="00A9134C" w:rsidRPr="00050F40" w:rsidRDefault="00A9134C" w:rsidP="001C7D19">
            <w:pPr>
              <w:rPr>
                <w:rFonts w:eastAsiaTheme="minorEastAsia"/>
                <w:sz w:val="20"/>
                <w:szCs w:val="20"/>
              </w:rPr>
            </w:pPr>
            <w:r>
              <w:rPr>
                <w:rFonts w:eastAsiaTheme="minorEastAsia"/>
                <w:sz w:val="20"/>
                <w:szCs w:val="20"/>
              </w:rPr>
              <w:t xml:space="preserve">Fine with the proposal, but the second and third bullet </w:t>
            </w:r>
            <w:r w:rsidR="00256B91">
              <w:rPr>
                <w:rFonts w:eastAsiaTheme="minorEastAsia"/>
                <w:sz w:val="20"/>
                <w:szCs w:val="20"/>
              </w:rPr>
              <w:t>are</w:t>
            </w:r>
            <w:r>
              <w:rPr>
                <w:rFonts w:eastAsiaTheme="minorEastAsia"/>
                <w:sz w:val="20"/>
                <w:szCs w:val="20"/>
              </w:rPr>
              <w:t xml:space="preserve"> not clear to us. We suggest removing them for now.</w:t>
            </w:r>
          </w:p>
        </w:tc>
      </w:tr>
      <w:tr w:rsidR="001A72F3" w14:paraId="231BED84" w14:textId="77777777" w:rsidTr="001C7D19">
        <w:tc>
          <w:tcPr>
            <w:tcW w:w="2705" w:type="dxa"/>
          </w:tcPr>
          <w:p w14:paraId="69FBBB4C" w14:textId="5B2EA615" w:rsidR="001A72F3" w:rsidRDefault="001A72F3" w:rsidP="001C7D19">
            <w:pPr>
              <w:rPr>
                <w:rFonts w:eastAsiaTheme="minorEastAsia"/>
                <w:sz w:val="20"/>
                <w:szCs w:val="20"/>
              </w:rPr>
            </w:pPr>
            <w:r>
              <w:rPr>
                <w:rFonts w:eastAsiaTheme="minorEastAsia" w:hint="eastAsia"/>
                <w:sz w:val="20"/>
                <w:szCs w:val="20"/>
              </w:rPr>
              <w:t>NTT DOCOMO</w:t>
            </w:r>
          </w:p>
        </w:tc>
        <w:tc>
          <w:tcPr>
            <w:tcW w:w="6305" w:type="dxa"/>
          </w:tcPr>
          <w:p w14:paraId="794D3CA1" w14:textId="7F699BFE" w:rsidR="001A72F3" w:rsidRPr="001A72F3" w:rsidRDefault="001A72F3" w:rsidP="001C7D19">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w:t>
            </w:r>
            <w:r w:rsidR="00ED5497">
              <w:rPr>
                <w:rFonts w:eastAsiaTheme="minorEastAsia" w:hint="eastAsia"/>
                <w:sz w:val="20"/>
                <w:szCs w:val="20"/>
              </w:rPr>
              <w:t>s</w:t>
            </w:r>
            <w:r>
              <w:rPr>
                <w:rFonts w:eastAsiaTheme="minorEastAsia" w:hint="eastAsia"/>
                <w:sz w:val="20"/>
                <w:szCs w:val="20"/>
              </w:rPr>
              <w:t xml:space="preserve"> for Option 3a-1 </w:t>
            </w:r>
            <w:r w:rsidR="003E5D30">
              <w:rPr>
                <w:rFonts w:eastAsiaTheme="minorEastAsia" w:hint="eastAsia"/>
                <w:sz w:val="20"/>
                <w:szCs w:val="20"/>
              </w:rPr>
              <w:t>now and</w:t>
            </w:r>
            <w:r>
              <w:rPr>
                <w:rFonts w:eastAsiaTheme="minorEastAsia" w:hint="eastAsia"/>
                <w:sz w:val="20"/>
                <w:szCs w:val="20"/>
              </w:rPr>
              <w:t xml:space="preserve"> discuss these issues there.</w:t>
            </w:r>
          </w:p>
        </w:tc>
      </w:tr>
      <w:tr w:rsidR="006C6EC5" w14:paraId="3BF7EE12" w14:textId="77777777" w:rsidTr="001C7D19">
        <w:tc>
          <w:tcPr>
            <w:tcW w:w="2705" w:type="dxa"/>
          </w:tcPr>
          <w:p w14:paraId="64AE0F06" w14:textId="003C5B1F" w:rsidR="006C6EC5" w:rsidRDefault="006C6EC5" w:rsidP="001C7D19">
            <w:pPr>
              <w:rPr>
                <w:rFonts w:eastAsiaTheme="minorEastAsia"/>
                <w:sz w:val="20"/>
                <w:szCs w:val="20"/>
              </w:rPr>
            </w:pPr>
            <w:r>
              <w:rPr>
                <w:rFonts w:eastAsiaTheme="minorEastAsia"/>
                <w:sz w:val="20"/>
                <w:szCs w:val="20"/>
              </w:rPr>
              <w:t>Qualcomm</w:t>
            </w:r>
          </w:p>
        </w:tc>
        <w:tc>
          <w:tcPr>
            <w:tcW w:w="6305" w:type="dxa"/>
          </w:tcPr>
          <w:p w14:paraId="272BD2BD" w14:textId="77777777" w:rsidR="006C6EC5" w:rsidRDefault="006C6EC5" w:rsidP="001C7D19">
            <w:pPr>
              <w:rPr>
                <w:rFonts w:eastAsiaTheme="minorEastAsia"/>
                <w:sz w:val="20"/>
                <w:szCs w:val="20"/>
              </w:rPr>
            </w:pPr>
            <w:r>
              <w:rPr>
                <w:rFonts w:eastAsiaTheme="minorEastAsia"/>
                <w:sz w:val="20"/>
                <w:szCs w:val="20"/>
              </w:rPr>
              <w:t>Support.</w:t>
            </w:r>
          </w:p>
          <w:p w14:paraId="04834B99" w14:textId="398F8D2B" w:rsidR="00F14236" w:rsidRDefault="00F14236" w:rsidP="001C7D19">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w:t>
            </w:r>
            <w:proofErr w:type="gramStart"/>
            <w:r>
              <w:rPr>
                <w:rFonts w:eastAsiaTheme="minorEastAsia"/>
                <w:sz w:val="20"/>
                <w:szCs w:val="20"/>
              </w:rPr>
              <w:t>default</w:t>
            </w:r>
            <w:proofErr w:type="gramEnd"/>
            <w:r>
              <w:rPr>
                <w:rFonts w:eastAsiaTheme="minorEastAsia"/>
                <w:sz w:val="20"/>
                <w:szCs w:val="20"/>
              </w:rPr>
              <w:t xml:space="preserve"> to be generated assuming the RAN</w:t>
            </w:r>
            <w:r w:rsidR="00947222">
              <w:rPr>
                <w:rFonts w:eastAsiaTheme="minorEastAsia"/>
                <w:sz w:val="20"/>
                <w:szCs w:val="20"/>
              </w:rPr>
              <w:t xml:space="preserve">4 model structure. (similar to the flavor of target CSI sharing + standardized model </w:t>
            </w:r>
            <w:r w:rsidR="00D449D5">
              <w:rPr>
                <w:rFonts w:eastAsiaTheme="minorEastAsia"/>
                <w:sz w:val="20"/>
                <w:szCs w:val="20"/>
              </w:rPr>
              <w:t>design aspects</w:t>
            </w:r>
            <w:r w:rsidR="00947222">
              <w:rPr>
                <w:rFonts w:eastAsiaTheme="minorEastAsia"/>
                <w:sz w:val="20"/>
                <w:szCs w:val="20"/>
              </w:rPr>
              <w:t>)</w:t>
            </w:r>
            <w:r w:rsidR="00D449D5">
              <w:rPr>
                <w:rFonts w:eastAsiaTheme="minorEastAsia"/>
                <w:sz w:val="20"/>
                <w:szCs w:val="20"/>
              </w:rPr>
              <w:t>. We are open to discuss them.</w:t>
            </w:r>
          </w:p>
        </w:tc>
      </w:tr>
      <w:tr w:rsidR="00C35E8A" w14:paraId="5BE2D598" w14:textId="77777777" w:rsidTr="00C35E8A">
        <w:tc>
          <w:tcPr>
            <w:tcW w:w="2705" w:type="dxa"/>
          </w:tcPr>
          <w:p w14:paraId="717675D0"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6892A2B9" w14:textId="77777777" w:rsidR="00C35E8A" w:rsidRDefault="00C35E8A" w:rsidP="004C3F27">
            <w:pPr>
              <w:rPr>
                <w:rFonts w:eastAsiaTheme="minorEastAsia"/>
                <w:sz w:val="20"/>
                <w:szCs w:val="20"/>
              </w:rPr>
            </w:pPr>
            <w:r>
              <w:rPr>
                <w:rFonts w:eastAsiaTheme="minorEastAsia"/>
                <w:sz w:val="20"/>
                <w:szCs w:val="20"/>
              </w:rPr>
              <w:t xml:space="preserve">We support studying the last bullet only. </w:t>
            </w:r>
          </w:p>
          <w:p w14:paraId="5C797E47" w14:textId="77777777" w:rsidR="00C35E8A" w:rsidRDefault="00C35E8A" w:rsidP="004C3F27">
            <w:pPr>
              <w:rPr>
                <w:rFonts w:eastAsiaTheme="minorEastAsia"/>
                <w:sz w:val="20"/>
                <w:szCs w:val="20"/>
              </w:rPr>
            </w:pPr>
          </w:p>
          <w:p w14:paraId="3BEE5949" w14:textId="77777777" w:rsidR="00C35E8A" w:rsidRDefault="00C35E8A" w:rsidP="004C3F2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1E42A26" w14:textId="77777777" w:rsidR="00C35E8A" w:rsidRDefault="00C35E8A" w:rsidP="004C3F27">
            <w:pPr>
              <w:rPr>
                <w:rFonts w:eastAsiaTheme="minorEastAsia"/>
                <w:sz w:val="20"/>
                <w:szCs w:val="20"/>
              </w:rPr>
            </w:pPr>
          </w:p>
          <w:p w14:paraId="6931CB78" w14:textId="77777777" w:rsidR="00C35E8A" w:rsidRDefault="00C35E8A" w:rsidP="004C3F2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3657A85D" w14:textId="77777777" w:rsidR="00C35E8A" w:rsidRPr="00050F40" w:rsidRDefault="00C35E8A" w:rsidP="004C3F27">
            <w:pPr>
              <w:rPr>
                <w:rFonts w:eastAsiaTheme="minorEastAsia"/>
                <w:sz w:val="20"/>
                <w:szCs w:val="20"/>
              </w:rPr>
            </w:pPr>
          </w:p>
        </w:tc>
      </w:tr>
      <w:tr w:rsidR="001143B3" w14:paraId="4EE5EB4B" w14:textId="77777777" w:rsidTr="00C35E8A">
        <w:tc>
          <w:tcPr>
            <w:tcW w:w="2705" w:type="dxa"/>
          </w:tcPr>
          <w:p w14:paraId="09D5CCA6" w14:textId="5D35A23E" w:rsidR="001143B3" w:rsidRDefault="001143B3" w:rsidP="001143B3">
            <w:pPr>
              <w:rPr>
                <w:rFonts w:eastAsiaTheme="minorEastAsia"/>
                <w:sz w:val="20"/>
                <w:szCs w:val="20"/>
              </w:rPr>
            </w:pPr>
            <w:r>
              <w:rPr>
                <w:rFonts w:eastAsiaTheme="minorEastAsia" w:hint="eastAsia"/>
                <w:sz w:val="20"/>
                <w:szCs w:val="20"/>
              </w:rPr>
              <w:lastRenderedPageBreak/>
              <w:t>Xiaomi</w:t>
            </w:r>
          </w:p>
        </w:tc>
        <w:tc>
          <w:tcPr>
            <w:tcW w:w="6305" w:type="dxa"/>
          </w:tcPr>
          <w:p w14:paraId="6A18A7B0" w14:textId="6D9E1CEE" w:rsidR="001143B3" w:rsidRDefault="001143B3" w:rsidP="001143B3">
            <w:pPr>
              <w:rPr>
                <w:rFonts w:eastAsiaTheme="minorEastAsia"/>
                <w:sz w:val="20"/>
                <w:szCs w:val="20"/>
              </w:rPr>
            </w:pPr>
            <w:r>
              <w:rPr>
                <w:rFonts w:eastAsiaTheme="minorEastAsia" w:hint="eastAsia"/>
                <w:sz w:val="20"/>
                <w:szCs w:val="20"/>
              </w:rPr>
              <w:t xml:space="preserve">Fine for further study </w:t>
            </w:r>
          </w:p>
        </w:tc>
      </w:tr>
      <w:tr w:rsidR="00EA7917" w14:paraId="5AB4778C" w14:textId="77777777" w:rsidTr="00C35E8A">
        <w:tc>
          <w:tcPr>
            <w:tcW w:w="2705" w:type="dxa"/>
          </w:tcPr>
          <w:p w14:paraId="6D7918D3" w14:textId="450549A3" w:rsidR="00EA7917" w:rsidRDefault="00EA7917" w:rsidP="001143B3">
            <w:pPr>
              <w:rPr>
                <w:rFonts w:eastAsiaTheme="minorEastAsia" w:hint="eastAsia"/>
                <w:sz w:val="20"/>
                <w:szCs w:val="20"/>
              </w:rPr>
            </w:pPr>
            <w:r>
              <w:rPr>
                <w:rFonts w:eastAsiaTheme="minorEastAsia"/>
                <w:sz w:val="20"/>
                <w:szCs w:val="20"/>
              </w:rPr>
              <w:t>Ericsson</w:t>
            </w:r>
          </w:p>
        </w:tc>
        <w:tc>
          <w:tcPr>
            <w:tcW w:w="6305" w:type="dxa"/>
          </w:tcPr>
          <w:p w14:paraId="405365A6" w14:textId="77777777" w:rsidR="007604E1" w:rsidRDefault="007604E1" w:rsidP="007604E1">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59BA49F7" w14:textId="5A6F7170" w:rsidR="00EA7917" w:rsidRDefault="007604E1" w:rsidP="007604E1">
            <w:pPr>
              <w:rPr>
                <w:rFonts w:eastAsiaTheme="minorEastAsia" w:hint="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Heading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 xml:space="preserve">Paring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time-stamp or version number is included as part of paring ID. </w:t>
      </w:r>
    </w:p>
    <w:p w14:paraId="07341F90" w14:textId="120882B0" w:rsidR="00F373A1" w:rsidRDefault="009E06D6"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4174DA28" w14:textId="5095E3B9" w:rsidR="009E06D6" w:rsidRPr="009E06D6" w:rsidRDefault="009E06D6" w:rsidP="00050F40">
      <w:pPr>
        <w:pStyle w:val="ListParagraph"/>
        <w:numPr>
          <w:ilvl w:val="0"/>
          <w:numId w:val="43"/>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3-1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050F40">
      <w:pPr>
        <w:pStyle w:val="3GPPText"/>
        <w:numPr>
          <w:ilvl w:val="0"/>
          <w:numId w:val="44"/>
        </w:numPr>
        <w:rPr>
          <w:b/>
          <w:bCs/>
          <w:i/>
          <w:iCs/>
          <w:sz w:val="20"/>
        </w:rPr>
      </w:pPr>
      <w:r>
        <w:rPr>
          <w:b/>
          <w:bCs/>
          <w:i/>
          <w:iCs/>
          <w:sz w:val="20"/>
          <w:lang w:val="en-GB"/>
        </w:rPr>
        <w:t xml:space="preserve">FFS: paring ID is PLMN unique </w:t>
      </w:r>
    </w:p>
    <w:p w14:paraId="6A3C1450" w14:textId="77777777" w:rsidR="00947B58" w:rsidRDefault="00947B58" w:rsidP="00050F40">
      <w:pPr>
        <w:pStyle w:val="3GPPText"/>
        <w:numPr>
          <w:ilvl w:val="0"/>
          <w:numId w:val="44"/>
        </w:numPr>
        <w:rPr>
          <w:b/>
          <w:bCs/>
          <w:i/>
          <w:iCs/>
          <w:sz w:val="20"/>
        </w:rPr>
      </w:pPr>
      <w:r>
        <w:rPr>
          <w:b/>
          <w:bCs/>
          <w:i/>
          <w:iCs/>
          <w:sz w:val="20"/>
        </w:rPr>
        <w:t>FFS: the association of pairing ID with different model scalability configurations</w:t>
      </w:r>
    </w:p>
    <w:p w14:paraId="71F6B6F9" w14:textId="725ECFCD" w:rsidR="009E06D6" w:rsidRDefault="00947B58" w:rsidP="00050F40">
      <w:pPr>
        <w:pStyle w:val="3GPPText"/>
        <w:numPr>
          <w:ilvl w:val="0"/>
          <w:numId w:val="44"/>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050F40">
      <w:pPr>
        <w:pStyle w:val="3GPPText"/>
        <w:numPr>
          <w:ilvl w:val="0"/>
          <w:numId w:val="44"/>
        </w:numPr>
        <w:rPr>
          <w:b/>
          <w:bCs/>
          <w:i/>
          <w:iCs/>
          <w:sz w:val="20"/>
        </w:rPr>
      </w:pPr>
      <w:r>
        <w:rPr>
          <w:b/>
          <w:bCs/>
          <w:i/>
          <w:iCs/>
          <w:sz w:val="20"/>
          <w:lang w:val="en-GB"/>
        </w:rPr>
        <w:t xml:space="preserve">FFS: the association of pairing ID between different datasets to 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3BADC14E" w:rsidR="00366CC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3CAFA26B" w14:textId="0AC5A5F8" w:rsidR="00366CCB" w:rsidRPr="00050F40" w:rsidRDefault="00050F40" w:rsidP="001C7D19">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0A14DA" w14:paraId="322C40B8" w14:textId="77777777" w:rsidTr="001C7D19">
        <w:tc>
          <w:tcPr>
            <w:tcW w:w="2705" w:type="dxa"/>
          </w:tcPr>
          <w:p w14:paraId="49CB85F2" w14:textId="12BD45EE" w:rsidR="000A14DA" w:rsidRPr="00050F40" w:rsidRDefault="000A14DA" w:rsidP="000A14DA">
            <w:pPr>
              <w:rPr>
                <w:rFonts w:eastAsiaTheme="minorEastAsia"/>
                <w:sz w:val="20"/>
                <w:szCs w:val="20"/>
              </w:rPr>
            </w:pPr>
            <w:r>
              <w:rPr>
                <w:rFonts w:eastAsiaTheme="minorEastAsia"/>
                <w:sz w:val="20"/>
                <w:szCs w:val="20"/>
              </w:rPr>
              <w:t>Lenovo</w:t>
            </w:r>
          </w:p>
        </w:tc>
        <w:tc>
          <w:tcPr>
            <w:tcW w:w="6305" w:type="dxa"/>
          </w:tcPr>
          <w:p w14:paraId="6951E37A" w14:textId="506764A6" w:rsidR="000A14DA" w:rsidRDefault="000A14DA" w:rsidP="000A14DA">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0590C1B3" w14:textId="64D09F13" w:rsidR="000A14DA" w:rsidRDefault="000A14DA" w:rsidP="000A14DA">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Pr>
                <w:b/>
                <w:bCs/>
                <w:i/>
                <w:iCs/>
                <w:sz w:val="20"/>
                <w:lang w:val="en-GB"/>
              </w:rPr>
              <w:t xml:space="preserve"> </w:t>
            </w:r>
            <w:r w:rsidRPr="000A14DA">
              <w:rPr>
                <w:b/>
                <w:bCs/>
                <w:i/>
                <w:iCs/>
                <w:color w:val="FF0000"/>
                <w:sz w:val="20"/>
                <w:lang w:val="en-GB"/>
              </w:rPr>
              <w:t xml:space="preserve">exchange </w:t>
            </w:r>
            <w:proofErr w:type="gramStart"/>
            <w:r w:rsidRPr="000A14DA">
              <w:rPr>
                <w:b/>
                <w:bCs/>
                <w:i/>
                <w:iCs/>
                <w:color w:val="FF0000"/>
                <w:sz w:val="20"/>
                <w:lang w:val="en-GB"/>
              </w:rPr>
              <w:t xml:space="preserve">of </w:t>
            </w:r>
            <w:r w:rsidRPr="00A960D0">
              <w:rPr>
                <w:b/>
                <w:bCs/>
                <w:i/>
                <w:iCs/>
                <w:sz w:val="20"/>
                <w:lang w:val="en-GB"/>
              </w:rPr>
              <w:t xml:space="preserve"> </w:t>
            </w:r>
            <w:r>
              <w:rPr>
                <w:b/>
                <w:bCs/>
                <w:i/>
                <w:iCs/>
                <w:sz w:val="20"/>
                <w:lang w:val="en-GB"/>
              </w:rPr>
              <w:t>paring</w:t>
            </w:r>
            <w:proofErr w:type="gramEnd"/>
            <w:r>
              <w:rPr>
                <w:b/>
                <w:bCs/>
                <w:i/>
                <w:iCs/>
                <w:sz w:val="20"/>
                <w:lang w:val="en-GB"/>
              </w:rPr>
              <w:t xml:space="preserve"> ID </w:t>
            </w:r>
            <w:r w:rsidRPr="000A14DA">
              <w:rPr>
                <w:b/>
                <w:bCs/>
                <w:i/>
                <w:iCs/>
                <w:color w:val="FF0000"/>
                <w:sz w:val="20"/>
                <w:lang w:val="en-GB"/>
              </w:rPr>
              <w:t xml:space="preserve">along with dataset exchange </w:t>
            </w:r>
            <w:r w:rsidRPr="000A14DA">
              <w:rPr>
                <w:b/>
                <w:bCs/>
                <w:i/>
                <w:iCs/>
                <w:strike/>
                <w:sz w:val="20"/>
                <w:lang w:val="en-GB"/>
              </w:rPr>
              <w:t>in the standardized dataset.</w:t>
            </w:r>
            <w:r>
              <w:rPr>
                <w:b/>
                <w:bCs/>
                <w:i/>
                <w:iCs/>
                <w:sz w:val="20"/>
                <w:lang w:val="en-GB"/>
              </w:rPr>
              <w:t xml:space="preserve"> </w:t>
            </w:r>
          </w:p>
          <w:p w14:paraId="1FDE6743" w14:textId="2419A36E" w:rsidR="000A14DA" w:rsidRPr="000A14DA" w:rsidRDefault="000A14DA" w:rsidP="000A14DA">
            <w:pPr>
              <w:rPr>
                <w:rFonts w:eastAsiaTheme="minorEastAsia"/>
                <w:sz w:val="20"/>
                <w:szCs w:val="20"/>
                <w:lang w:val="en-GB"/>
              </w:rPr>
            </w:pPr>
            <w:r>
              <w:rPr>
                <w:rFonts w:eastAsiaTheme="minorEastAsia"/>
                <w:sz w:val="20"/>
                <w:szCs w:val="20"/>
                <w:lang w:val="en-GB"/>
              </w:rPr>
              <w:t xml:space="preserve">This clarifies that the dataset itself is set of samples of </w:t>
            </w:r>
            <w:r w:rsidRPr="00A960D0">
              <w:rPr>
                <w:b/>
                <w:bCs/>
                <w:i/>
                <w:iCs/>
                <w:sz w:val="20"/>
                <w:lang w:val="en-GB"/>
              </w:rPr>
              <w:t>at least target CSI and CSI feedback</w:t>
            </w:r>
            <w:r>
              <w:rPr>
                <w:i/>
                <w:iCs/>
                <w:sz w:val="20"/>
                <w:lang w:val="en-GB"/>
              </w:rPr>
              <w:t xml:space="preserve"> </w:t>
            </w:r>
            <w:r w:rsidRPr="000A14DA">
              <w:rPr>
                <w:sz w:val="20"/>
                <w:lang w:val="en-GB"/>
              </w:rPr>
              <w:t>which will be accompanied with some other information</w:t>
            </w:r>
            <w:r>
              <w:rPr>
                <w:sz w:val="20"/>
                <w:lang w:val="en-GB"/>
              </w:rPr>
              <w:t xml:space="preserve"> such as pairing ID.</w:t>
            </w:r>
            <w:r>
              <w:rPr>
                <w:i/>
                <w:iCs/>
                <w:sz w:val="20"/>
                <w:lang w:val="en-GB"/>
              </w:rPr>
              <w:t xml:space="preserve"> </w:t>
            </w:r>
          </w:p>
        </w:tc>
      </w:tr>
      <w:tr w:rsidR="003D13D4" w14:paraId="787436EC" w14:textId="77777777" w:rsidTr="001C7D19">
        <w:tc>
          <w:tcPr>
            <w:tcW w:w="2705" w:type="dxa"/>
          </w:tcPr>
          <w:p w14:paraId="501B91FE" w14:textId="3A193D14" w:rsidR="003D13D4" w:rsidRDefault="003D13D4" w:rsidP="000A14DA">
            <w:pPr>
              <w:rPr>
                <w:rFonts w:eastAsiaTheme="minorEastAsia"/>
                <w:sz w:val="20"/>
                <w:szCs w:val="20"/>
              </w:rPr>
            </w:pPr>
            <w:r>
              <w:rPr>
                <w:rFonts w:eastAsiaTheme="minorEastAsia" w:hint="eastAsia"/>
                <w:sz w:val="20"/>
                <w:szCs w:val="20"/>
              </w:rPr>
              <w:t>NTT DOCOMO</w:t>
            </w:r>
          </w:p>
        </w:tc>
        <w:tc>
          <w:tcPr>
            <w:tcW w:w="6305" w:type="dxa"/>
          </w:tcPr>
          <w:p w14:paraId="4CBC8CD9" w14:textId="53CC5AC3" w:rsidR="003D13D4" w:rsidRDefault="003D13D4" w:rsidP="000A14DA">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C35E8A" w14:paraId="52B7490E" w14:textId="77777777" w:rsidTr="00C35E8A">
        <w:tc>
          <w:tcPr>
            <w:tcW w:w="2705" w:type="dxa"/>
          </w:tcPr>
          <w:p w14:paraId="4A2568E1"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1835602C" w14:textId="77777777" w:rsidR="00C35E8A" w:rsidRDefault="00C35E8A" w:rsidP="004C3F27">
            <w:pPr>
              <w:rPr>
                <w:rFonts w:eastAsiaTheme="minorEastAsia"/>
                <w:sz w:val="20"/>
                <w:szCs w:val="20"/>
              </w:rPr>
            </w:pPr>
            <w:r>
              <w:rPr>
                <w:rFonts w:eastAsiaTheme="minorEastAsia"/>
                <w:sz w:val="20"/>
                <w:szCs w:val="20"/>
              </w:rPr>
              <w:t xml:space="preserve">Some further clarification/explanation for the third FFS may be necessary to give direction to the subsequent discussions. Does it mean multiple </w:t>
            </w:r>
            <w:r>
              <w:rPr>
                <w:rFonts w:eastAsiaTheme="minorEastAsia"/>
                <w:sz w:val="20"/>
                <w:szCs w:val="20"/>
              </w:rPr>
              <w:lastRenderedPageBreak/>
              <w:t>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D328AB" w14:paraId="1B2A9AFD" w14:textId="77777777" w:rsidTr="00C35E8A">
        <w:tc>
          <w:tcPr>
            <w:tcW w:w="2705" w:type="dxa"/>
          </w:tcPr>
          <w:p w14:paraId="2B05B4C8" w14:textId="31FB60A3" w:rsidR="00D328AB" w:rsidRDefault="00D328AB" w:rsidP="00D328AB">
            <w:pPr>
              <w:rPr>
                <w:rFonts w:eastAsiaTheme="minorEastAsia"/>
                <w:sz w:val="20"/>
                <w:szCs w:val="20"/>
              </w:rPr>
            </w:pPr>
            <w:r>
              <w:rPr>
                <w:rFonts w:eastAsiaTheme="minorEastAsia" w:hint="eastAsia"/>
                <w:sz w:val="20"/>
                <w:szCs w:val="20"/>
              </w:rPr>
              <w:lastRenderedPageBreak/>
              <w:t>Xiaomi</w:t>
            </w:r>
          </w:p>
        </w:tc>
        <w:tc>
          <w:tcPr>
            <w:tcW w:w="6305" w:type="dxa"/>
          </w:tcPr>
          <w:p w14:paraId="14F5221E" w14:textId="35CAA068" w:rsidR="00D328AB" w:rsidRDefault="00D328AB" w:rsidP="00D328AB">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7604E1" w14:paraId="30BCF854" w14:textId="77777777" w:rsidTr="00C35E8A">
        <w:tc>
          <w:tcPr>
            <w:tcW w:w="2705" w:type="dxa"/>
          </w:tcPr>
          <w:p w14:paraId="209509B4" w14:textId="1B13A9A7" w:rsidR="007604E1" w:rsidRDefault="007604E1" w:rsidP="00D328AB">
            <w:pPr>
              <w:rPr>
                <w:rFonts w:eastAsiaTheme="minorEastAsia" w:hint="eastAsia"/>
                <w:sz w:val="20"/>
                <w:szCs w:val="20"/>
              </w:rPr>
            </w:pPr>
            <w:r>
              <w:rPr>
                <w:rFonts w:eastAsiaTheme="minorEastAsia"/>
                <w:sz w:val="20"/>
                <w:szCs w:val="20"/>
              </w:rPr>
              <w:t>Ericsson</w:t>
            </w:r>
          </w:p>
        </w:tc>
        <w:tc>
          <w:tcPr>
            <w:tcW w:w="6305" w:type="dxa"/>
          </w:tcPr>
          <w:p w14:paraId="40DDE94E" w14:textId="77777777" w:rsidR="00B74A55" w:rsidRDefault="00B74A55" w:rsidP="00B74A55">
            <w:pPr>
              <w:rPr>
                <w:sz w:val="20"/>
                <w:szCs w:val="20"/>
              </w:rPr>
            </w:pPr>
            <w:r>
              <w:rPr>
                <w:sz w:val="20"/>
                <w:szCs w:val="20"/>
              </w:rPr>
              <w:t>Support in general.</w:t>
            </w:r>
          </w:p>
          <w:p w14:paraId="1C4C1E05" w14:textId="77777777" w:rsidR="00B74A55" w:rsidRDefault="00B74A55" w:rsidP="00B74A55">
            <w:pPr>
              <w:rPr>
                <w:sz w:val="20"/>
                <w:szCs w:val="20"/>
              </w:rPr>
            </w:pPr>
          </w:p>
          <w:p w14:paraId="2F2860A3" w14:textId="77777777" w:rsidR="00B74A55" w:rsidRPr="00B74A55" w:rsidRDefault="00B74A55" w:rsidP="00B74A55">
            <w:pPr>
              <w:rPr>
                <w:rFonts w:eastAsia="DengXian"/>
                <w:b/>
                <w:bCs/>
                <w:sz w:val="20"/>
                <w:szCs w:val="20"/>
              </w:rPr>
            </w:pPr>
            <w:r w:rsidRPr="005F1322">
              <w:rPr>
                <w:rFonts w:eastAsia="DengXian"/>
                <w:sz w:val="20"/>
                <w:szCs w:val="20"/>
              </w:rPr>
              <w:t>In Rel-19, it was agreed that for option 4-1, the exchanged dataset can be associated with an ID for pairing</w:t>
            </w:r>
            <w:r w:rsidRPr="00306AA5">
              <w:rPr>
                <w:rFonts w:eastAsia="DengXian"/>
                <w:sz w:val="20"/>
                <w:szCs w:val="20"/>
              </w:rPr>
              <w:t>.</w:t>
            </w:r>
            <w:r>
              <w:rPr>
                <w:rFonts w:eastAsia="DengXian"/>
                <w:sz w:val="20"/>
                <w:szCs w:val="20"/>
              </w:rPr>
              <w:t xml:space="preserve"> Hence, it shall be clarified that </w:t>
            </w:r>
            <w:r w:rsidRPr="00B74A55">
              <w:rPr>
                <w:rFonts w:eastAsia="DengXian"/>
                <w:b/>
                <w:bCs/>
                <w:sz w:val="20"/>
                <w:szCs w:val="20"/>
              </w:rPr>
              <w:t xml:space="preserve">a single pairing ID is associated with an exchange dataset. </w:t>
            </w:r>
          </w:p>
          <w:p w14:paraId="3B10173F" w14:textId="77777777" w:rsidR="00B74A55" w:rsidRDefault="00B74A55" w:rsidP="00B74A55">
            <w:pPr>
              <w:rPr>
                <w:rFonts w:eastAsia="DengXian"/>
                <w:sz w:val="20"/>
                <w:szCs w:val="20"/>
              </w:rPr>
            </w:pPr>
          </w:p>
          <w:p w14:paraId="7358910B" w14:textId="77777777" w:rsidR="00B74A55" w:rsidRDefault="00B74A55" w:rsidP="00B74A55">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7C145F0" w14:textId="77777777" w:rsidR="00B74A55" w:rsidRDefault="00B74A55" w:rsidP="00B74A55">
            <w:pPr>
              <w:rPr>
                <w:rFonts w:eastAsia="DengXian"/>
                <w:sz w:val="20"/>
                <w:szCs w:val="20"/>
              </w:rPr>
            </w:pPr>
          </w:p>
          <w:p w14:paraId="3CA4D43E" w14:textId="77777777" w:rsidR="00B74A55" w:rsidRDefault="00B74A55" w:rsidP="00B74A55">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1A6F1003" w14:textId="77777777" w:rsidR="00B74A55" w:rsidRDefault="00B74A55" w:rsidP="00B74A55">
            <w:pPr>
              <w:rPr>
                <w:rFonts w:eastAsia="DengXian"/>
                <w:sz w:val="20"/>
                <w:szCs w:val="20"/>
              </w:rPr>
            </w:pPr>
          </w:p>
          <w:p w14:paraId="31C6137D" w14:textId="77777777" w:rsidR="00B74A55" w:rsidRPr="005F1322" w:rsidRDefault="00B74A55" w:rsidP="00B74A55">
            <w:pPr>
              <w:rPr>
                <w:rFonts w:eastAsia="DengXian"/>
                <w:sz w:val="20"/>
                <w:szCs w:val="20"/>
              </w:rPr>
            </w:pPr>
            <w:r>
              <w:rPr>
                <w:rFonts w:eastAsia="DengXian"/>
                <w:sz w:val="20"/>
                <w:szCs w:val="20"/>
              </w:rPr>
              <w:t>The fourth bullet also requires further clarification.</w:t>
            </w:r>
          </w:p>
          <w:p w14:paraId="10A1F83D" w14:textId="77777777" w:rsidR="007604E1" w:rsidRDefault="007604E1" w:rsidP="00D328AB">
            <w:pPr>
              <w:rPr>
                <w:rFonts w:eastAsiaTheme="minorEastAsia" w:hint="eastAsia"/>
                <w:sz w:val="20"/>
                <w:szCs w:val="20"/>
              </w:rPr>
            </w:pP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Heading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4-1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 xml:space="preserve">quantization related information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050F40">
      <w:pPr>
        <w:pStyle w:val="3GPPText"/>
        <w:numPr>
          <w:ilvl w:val="0"/>
          <w:numId w:val="44"/>
        </w:numPr>
        <w:rPr>
          <w:b/>
          <w:bCs/>
          <w:i/>
          <w:iCs/>
          <w:sz w:val="20"/>
        </w:rPr>
      </w:pPr>
      <w:r>
        <w:rPr>
          <w:b/>
          <w:bCs/>
          <w:i/>
          <w:iCs/>
          <w:sz w:val="20"/>
          <w:lang w:val="en-GB"/>
        </w:rPr>
        <w:t xml:space="preserve">FFS: </w:t>
      </w:r>
      <w:r w:rsidR="000E7810">
        <w:rPr>
          <w:b/>
          <w:bCs/>
          <w:i/>
          <w:iCs/>
          <w:sz w:val="20"/>
          <w:lang w:val="en-GB"/>
        </w:rPr>
        <w:t xml:space="preserve">Quantization type: scaler or vector quantization </w:t>
      </w:r>
    </w:p>
    <w:p w14:paraId="497033CE" w14:textId="668E3388" w:rsidR="005872FB" w:rsidRPr="005872FB" w:rsidRDefault="000E7810" w:rsidP="00050F40">
      <w:pPr>
        <w:pStyle w:val="3GPPText"/>
        <w:numPr>
          <w:ilvl w:val="0"/>
          <w:numId w:val="44"/>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050F40">
      <w:pPr>
        <w:pStyle w:val="3GPPText"/>
        <w:numPr>
          <w:ilvl w:val="0"/>
          <w:numId w:val="44"/>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3ECCDD51" w:rsidR="005872F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9C129CD" w14:textId="17F598CB" w:rsidR="005872FB" w:rsidRPr="00050F40" w:rsidRDefault="00050F40" w:rsidP="001C7D19">
            <w:pPr>
              <w:rPr>
                <w:rFonts w:eastAsiaTheme="minorEastAsia"/>
                <w:sz w:val="20"/>
                <w:szCs w:val="20"/>
              </w:rPr>
            </w:pPr>
            <w:r w:rsidRPr="00050F40">
              <w:rPr>
                <w:rFonts w:eastAsiaTheme="minorEastAsia" w:hint="eastAsia"/>
                <w:sz w:val="20"/>
                <w:szCs w:val="20"/>
              </w:rPr>
              <w:t>W</w:t>
            </w:r>
            <w:r w:rsidRPr="00050F40">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20A6F" w14:paraId="4657CE83" w14:textId="77777777" w:rsidTr="001C7D19">
        <w:tc>
          <w:tcPr>
            <w:tcW w:w="2705" w:type="dxa"/>
          </w:tcPr>
          <w:p w14:paraId="09E0B30B" w14:textId="4C2556C3" w:rsidR="00920A6F" w:rsidRPr="00050F40" w:rsidRDefault="00920A6F" w:rsidP="001C7D19">
            <w:pPr>
              <w:rPr>
                <w:rFonts w:eastAsiaTheme="minorEastAsia"/>
                <w:sz w:val="20"/>
                <w:szCs w:val="20"/>
              </w:rPr>
            </w:pPr>
            <w:r>
              <w:rPr>
                <w:rFonts w:eastAsiaTheme="minorEastAsia"/>
                <w:sz w:val="20"/>
                <w:szCs w:val="20"/>
              </w:rPr>
              <w:t>Lenovo</w:t>
            </w:r>
          </w:p>
        </w:tc>
        <w:tc>
          <w:tcPr>
            <w:tcW w:w="6305" w:type="dxa"/>
          </w:tcPr>
          <w:p w14:paraId="77B0FDD9" w14:textId="35E38AA7" w:rsidR="00920A6F" w:rsidRDefault="00920A6F" w:rsidP="001C7D19">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581F58BF" w14:textId="1C9C9C29" w:rsidR="00920A6F" w:rsidRDefault="00920A6F" w:rsidP="001C7D19">
            <w:pPr>
              <w:rPr>
                <w:rFonts w:eastAsiaTheme="minorEastAsia"/>
                <w:sz w:val="20"/>
                <w:szCs w:val="20"/>
              </w:rPr>
            </w:pPr>
          </w:p>
          <w:p w14:paraId="251F84AB" w14:textId="728CC130" w:rsidR="00920A6F" w:rsidRPr="00256B91" w:rsidRDefault="00920A6F" w:rsidP="00256B91">
            <w:pPr>
              <w:rPr>
                <w:rFonts w:eastAsiaTheme="minorEastAsia"/>
                <w:sz w:val="20"/>
                <w:szCs w:val="20"/>
              </w:rPr>
            </w:pPr>
            <w:r>
              <w:rPr>
                <w:rFonts w:eastAsiaTheme="minorEastAsia"/>
                <w:sz w:val="20"/>
                <w:szCs w:val="20"/>
              </w:rPr>
              <w:t>Also similar to the previous proposal, we suggest the following wording:</w:t>
            </w:r>
          </w:p>
          <w:p w14:paraId="25B30E65" w14:textId="224AF8F8" w:rsidR="00920A6F" w:rsidRPr="00256B91" w:rsidRDefault="00920A6F" w:rsidP="00256B91">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Pr="00920A6F">
              <w:rPr>
                <w:b/>
                <w:bCs/>
                <w:i/>
                <w:iCs/>
                <w:color w:val="FF0000"/>
                <w:sz w:val="20"/>
                <w:lang w:val="en-GB"/>
              </w:rPr>
              <w:t xml:space="preserve"> exchange of </w:t>
            </w:r>
            <w:r>
              <w:rPr>
                <w:b/>
                <w:bCs/>
                <w:i/>
                <w:iCs/>
                <w:sz w:val="20"/>
                <w:lang w:val="en-GB"/>
              </w:rPr>
              <w:t xml:space="preserve">quantization related information </w:t>
            </w:r>
            <w:r w:rsidRPr="000A14DA">
              <w:rPr>
                <w:b/>
                <w:bCs/>
                <w:i/>
                <w:iCs/>
                <w:color w:val="FF0000"/>
                <w:sz w:val="20"/>
                <w:lang w:val="en-GB"/>
              </w:rPr>
              <w:t>along with dataset exchange</w:t>
            </w:r>
            <w:r w:rsidRPr="00920A6F">
              <w:rPr>
                <w:b/>
                <w:bCs/>
                <w:i/>
                <w:iCs/>
                <w:strike/>
                <w:sz w:val="20"/>
                <w:lang w:val="en-GB"/>
              </w:rPr>
              <w:t xml:space="preserve"> in the standardized dataset</w:t>
            </w:r>
            <w:r>
              <w:rPr>
                <w:b/>
                <w:bCs/>
                <w:i/>
                <w:iCs/>
                <w:sz w:val="20"/>
                <w:lang w:val="en-GB"/>
              </w:rPr>
              <w:t xml:space="preserve">. </w:t>
            </w:r>
          </w:p>
          <w:p w14:paraId="0C4175FB" w14:textId="05021743" w:rsidR="00920A6F" w:rsidRPr="00050F40" w:rsidRDefault="00920A6F" w:rsidP="001C7D19">
            <w:pPr>
              <w:rPr>
                <w:rFonts w:eastAsiaTheme="minorEastAsia"/>
                <w:sz w:val="20"/>
                <w:szCs w:val="20"/>
              </w:rPr>
            </w:pPr>
          </w:p>
        </w:tc>
      </w:tr>
      <w:tr w:rsidR="00C76E9F" w14:paraId="157A101B" w14:textId="77777777" w:rsidTr="001C7D19">
        <w:tc>
          <w:tcPr>
            <w:tcW w:w="2705" w:type="dxa"/>
          </w:tcPr>
          <w:p w14:paraId="235E7314" w14:textId="548EDF3F" w:rsidR="00C76E9F" w:rsidRDefault="00C76E9F" w:rsidP="001C7D19">
            <w:pPr>
              <w:rPr>
                <w:rFonts w:eastAsiaTheme="minorEastAsia"/>
                <w:sz w:val="20"/>
                <w:szCs w:val="20"/>
              </w:rPr>
            </w:pPr>
            <w:r>
              <w:rPr>
                <w:rFonts w:eastAsiaTheme="minorEastAsia"/>
                <w:sz w:val="20"/>
                <w:szCs w:val="20"/>
              </w:rPr>
              <w:t>Qualcomm</w:t>
            </w:r>
          </w:p>
        </w:tc>
        <w:tc>
          <w:tcPr>
            <w:tcW w:w="6305" w:type="dxa"/>
          </w:tcPr>
          <w:p w14:paraId="79719550" w14:textId="4A2121FF" w:rsidR="00C76E9F" w:rsidRDefault="009210D3" w:rsidP="001C7D19">
            <w:pPr>
              <w:rPr>
                <w:rFonts w:eastAsiaTheme="minorEastAsia"/>
                <w:sz w:val="20"/>
                <w:szCs w:val="20"/>
              </w:rPr>
            </w:pPr>
            <w:r>
              <w:rPr>
                <w:rFonts w:eastAsiaTheme="minorEastAsia"/>
                <w:sz w:val="20"/>
                <w:szCs w:val="20"/>
              </w:rPr>
              <w:t xml:space="preserve">We think quantization related information is to be specified as part of the payload configuration, </w:t>
            </w:r>
            <w:r w:rsidR="006D24C1">
              <w:rPr>
                <w:rFonts w:eastAsiaTheme="minorEastAsia"/>
                <w:sz w:val="20"/>
                <w:szCs w:val="20"/>
              </w:rPr>
              <w:t>only the codebook is exchanged for 4-1.</w:t>
            </w:r>
          </w:p>
        </w:tc>
      </w:tr>
      <w:tr w:rsidR="00C35E8A" w14:paraId="185E6386" w14:textId="77777777" w:rsidTr="00C35E8A">
        <w:tc>
          <w:tcPr>
            <w:tcW w:w="2705" w:type="dxa"/>
          </w:tcPr>
          <w:p w14:paraId="4E4792C9" w14:textId="77777777" w:rsidR="00C35E8A" w:rsidRPr="00050F40" w:rsidRDefault="00C35E8A" w:rsidP="004C3F27">
            <w:pPr>
              <w:rPr>
                <w:rFonts w:eastAsiaTheme="minorEastAsia"/>
                <w:sz w:val="20"/>
                <w:szCs w:val="20"/>
              </w:rPr>
            </w:pPr>
            <w:r>
              <w:rPr>
                <w:rFonts w:eastAsiaTheme="minorEastAsia"/>
                <w:sz w:val="20"/>
                <w:szCs w:val="20"/>
              </w:rPr>
              <w:lastRenderedPageBreak/>
              <w:t>Huawei, HiSilicon</w:t>
            </w:r>
          </w:p>
        </w:tc>
        <w:tc>
          <w:tcPr>
            <w:tcW w:w="6305" w:type="dxa"/>
          </w:tcPr>
          <w:p w14:paraId="2AD71571" w14:textId="77777777" w:rsidR="00C35E8A" w:rsidRPr="00050F40" w:rsidRDefault="00C35E8A" w:rsidP="004C3F27">
            <w:pPr>
              <w:rPr>
                <w:rFonts w:eastAsiaTheme="minorEastAsia"/>
                <w:sz w:val="20"/>
                <w:szCs w:val="20"/>
              </w:rPr>
            </w:pPr>
            <w:r>
              <w:rPr>
                <w:rFonts w:eastAsiaTheme="minorEastAsia"/>
                <w:sz w:val="20"/>
                <w:szCs w:val="20"/>
              </w:rPr>
              <w:t>Support</w:t>
            </w:r>
          </w:p>
        </w:tc>
      </w:tr>
      <w:tr w:rsidR="006E57CD" w14:paraId="31F27BEF" w14:textId="77777777" w:rsidTr="00C35E8A">
        <w:tc>
          <w:tcPr>
            <w:tcW w:w="2705" w:type="dxa"/>
          </w:tcPr>
          <w:p w14:paraId="1F7F80DF" w14:textId="43234579" w:rsidR="006E57CD" w:rsidRDefault="006E57CD" w:rsidP="006E57CD">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797FABE5" w14:textId="3B2CF84E" w:rsidR="006E57CD" w:rsidRDefault="006E57CD" w:rsidP="006E57CD">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C11C19" w14:paraId="54366773" w14:textId="77777777" w:rsidTr="00C35E8A">
        <w:tc>
          <w:tcPr>
            <w:tcW w:w="2705" w:type="dxa"/>
          </w:tcPr>
          <w:p w14:paraId="7C1FC40F" w14:textId="7347F1E9" w:rsidR="00C11C19" w:rsidRDefault="00C11C19" w:rsidP="006E57CD">
            <w:pPr>
              <w:jc w:val="both"/>
              <w:rPr>
                <w:rFonts w:eastAsiaTheme="minorEastAsia" w:hint="eastAsia"/>
                <w:sz w:val="20"/>
                <w:szCs w:val="20"/>
              </w:rPr>
            </w:pPr>
            <w:r>
              <w:rPr>
                <w:rFonts w:eastAsiaTheme="minorEastAsia"/>
                <w:sz w:val="20"/>
                <w:szCs w:val="20"/>
              </w:rPr>
              <w:t>Ericsson</w:t>
            </w:r>
          </w:p>
        </w:tc>
        <w:tc>
          <w:tcPr>
            <w:tcW w:w="6305" w:type="dxa"/>
          </w:tcPr>
          <w:p w14:paraId="69B15C7F" w14:textId="7E1725E4" w:rsidR="00C11C19" w:rsidRDefault="002F138B" w:rsidP="006E57CD">
            <w:pPr>
              <w:jc w:val="both"/>
              <w:rPr>
                <w:rFonts w:eastAsiaTheme="minorEastAsia" w:hint="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bl>
    <w:p w14:paraId="6742E663" w14:textId="77777777" w:rsidR="005872FB" w:rsidRPr="00281F35" w:rsidRDefault="005872FB" w:rsidP="005872FB"/>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2"/>
    <w:bookmarkEnd w:id="3"/>
    <w:p w14:paraId="12BB1569" w14:textId="797842D4" w:rsidR="00A65886" w:rsidRDefault="00A65886" w:rsidP="00A65886">
      <w:pPr>
        <w:pStyle w:val="Heading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Hyperlink"/>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Pr="004D2FE7">
          <w:rPr>
            <w:rStyle w:val="Hyperlink"/>
            <w:rFonts w:ascii="Times New Roman" w:hAnsi="Times New Roman" w:cs="Times New Roman"/>
            <w:b w:val="0"/>
            <w:bCs/>
            <w:noProof/>
            <w:szCs w:val="20"/>
          </w:rPr>
          <w:t>Observation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Lower complexity compared to raw-channel based eigenvector calculation.</w:t>
        </w:r>
      </w:hyperlink>
    </w:p>
    <w:p w14:paraId="2EB986F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Pr="004D2FE7">
          <w:rPr>
            <w:rStyle w:val="Hyperlink"/>
            <w:rFonts w:ascii="Times New Roman" w:hAnsi="Times New Roman" w:cs="Times New Roman"/>
            <w:b w:val="0"/>
            <w:bCs/>
            <w:noProof/>
            <w:szCs w:val="20"/>
          </w:rPr>
          <w:t>Observation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Pr="004D2FE7">
          <w:rPr>
            <w:rStyle w:val="Hyperlink"/>
            <w:rFonts w:ascii="Times New Roman" w:hAnsi="Times New Roman" w:cs="Times New Roman"/>
            <w:b w:val="0"/>
            <w:bCs/>
            <w:noProof/>
            <w:szCs w:val="20"/>
          </w:rPr>
          <w:t>Observation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Pr="004D2FE7">
          <w:rPr>
            <w:rStyle w:val="Hyperlink"/>
            <w:rFonts w:ascii="Times New Roman" w:hAnsi="Times New Roman" w:cs="Times New Roman"/>
            <w:b w:val="0"/>
            <w:bCs/>
            <w:noProof/>
            <w:szCs w:val="20"/>
          </w:rPr>
          <w:t>Observation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BodyText"/>
        <w:rPr>
          <w:rFonts w:ascii="Times New Roman" w:hAnsi="Times New Roman" w:cs="Times New Roman"/>
          <w:bCs/>
          <w:szCs w:val="20"/>
        </w:rPr>
      </w:pPr>
      <w:r w:rsidRPr="004D2FE7">
        <w:rPr>
          <w:rFonts w:ascii="Times New Roman" w:hAnsi="Times New Roman" w:cs="Times New Roman"/>
          <w:bCs/>
          <w:szCs w:val="20"/>
        </w:rPr>
        <w:fldChar w:fldCharType="end"/>
      </w:r>
      <w:r w:rsidRPr="004D2FE7">
        <w:rPr>
          <w:rFonts w:ascii="Times New Roman" w:hAnsi="Times New Roman" w:cs="Times New Roman"/>
          <w:bCs/>
          <w:szCs w:val="20"/>
        </w:rPr>
        <w:t>Based on the discussion in the previous sections we propose the following:</w:t>
      </w:r>
    </w:p>
    <w:bookmarkStart w:id="4" w:name="_In-sequence_SDU_delivery"/>
    <w:bookmarkEnd w:id="4"/>
    <w:p w14:paraId="787A796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Hyperlink"/>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CSI feedback} samples</w:t>
        </w:r>
      </w:hyperlink>
    </w:p>
    <w:p w14:paraId="1909769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Dataset ID</w:t>
        </w:r>
      </w:hyperlink>
    </w:p>
    <w:p w14:paraId="1233DDB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Pr="004D2FE7">
          <w:rPr>
            <w:rStyle w:val="Hyperlink"/>
            <w:rFonts w:ascii="Times New Roman" w:hAnsi="Times New Roman" w:cs="Times New Roman"/>
            <w:b w:val="0"/>
            <w:bCs/>
            <w:noProof/>
            <w:szCs w:val="20"/>
          </w:rPr>
          <w:t>Proposal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Pr="004D2FE7">
          <w:rPr>
            <w:rStyle w:val="Hyperlink"/>
            <w:rFonts w:ascii="Times New Roman" w:eastAsia="Malgun Gothic" w:hAnsi="Times New Roman" w:cs="Times New Roman"/>
            <w:b w:val="0"/>
            <w:bCs/>
            <w:noProof/>
            <w:szCs w:val="20"/>
          </w:rPr>
          <w:t>Proposal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Rel. 16 eType II with new parameters as the Target CSI format.</w:t>
        </w:r>
        <w:r w:rsidRPr="004D2FE7">
          <w:rPr>
            <w:rStyle w:val="Hyperlink"/>
            <w:rFonts w:ascii="Times New Roman" w:hAnsi="Times New Roman" w:cs="Times New Roman"/>
            <w:b w:val="0"/>
            <w:bCs/>
            <w:noProof/>
            <w:szCs w:val="20"/>
          </w:rPr>
          <w:t xml:space="preserve"> </w:t>
        </w:r>
      </w:hyperlink>
    </w:p>
    <w:p w14:paraId="16351CD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Pr="004D2FE7">
          <w:rPr>
            <w:rStyle w:val="Hyperlink"/>
            <w:rFonts w:ascii="Times New Roman" w:hAnsi="Times New Roman" w:cs="Times New Roman"/>
            <w:b w:val="0"/>
            <w:bCs/>
            <w:noProof/>
            <w:szCs w:val="20"/>
          </w:rPr>
          <w:t>Proposal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Pr="004D2FE7">
          <w:rPr>
            <w:rStyle w:val="Hyperlink"/>
            <w:rFonts w:ascii="Times New Roman" w:hAnsi="Times New Roman" w:cs="Times New Roman"/>
            <w:b w:val="0"/>
            <w:bCs/>
            <w:noProof/>
            <w:szCs w:val="20"/>
          </w:rPr>
          <w:t>Proposal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Pr="004D2FE7">
          <w:rPr>
            <w:rStyle w:val="Hyperlink"/>
            <w:rFonts w:ascii="Times New Roman" w:hAnsi="Times New Roman" w:cs="Times New Roman"/>
            <w:b w:val="0"/>
            <w:bCs/>
            <w:noProof/>
            <w:szCs w:val="20"/>
          </w:rPr>
          <w:t>Proposal 6</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Pr="004D2FE7">
          <w:rPr>
            <w:rStyle w:val="Hyperlink"/>
            <w:rFonts w:ascii="Times New Roman" w:eastAsia="Malgun Gothic" w:hAnsi="Times New Roman" w:cs="Times New Roman"/>
            <w:b w:val="0"/>
            <w:bCs/>
            <w:noProof/>
            <w:szCs w:val="20"/>
          </w:rPr>
          <w:t>Proposal 7</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Pr="004D2FE7">
          <w:rPr>
            <w:rStyle w:val="Hyperlink"/>
            <w:rFonts w:ascii="Times New Roman" w:eastAsia="Malgun Gothic" w:hAnsi="Times New Roman" w:cs="Times New Roman"/>
            <w:b w:val="0"/>
            <w:bCs/>
            <w:noProof/>
            <w:szCs w:val="20"/>
          </w:rPr>
          <w:t>Proposal 8</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Pr="004D2FE7">
          <w:rPr>
            <w:rStyle w:val="Hyperlink"/>
            <w:rFonts w:ascii="Times New Roman" w:eastAsia="Malgun Gothic" w:hAnsi="Times New Roman" w:cs="Times New Roman"/>
            <w:b w:val="0"/>
            <w:bCs/>
            <w:noProof/>
            <w:szCs w:val="20"/>
          </w:rPr>
          <w:t>Proposal 9</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Pr="004D2FE7">
          <w:rPr>
            <w:rStyle w:val="Hyperlink"/>
            <w:rFonts w:ascii="Times New Roman" w:hAnsi="Times New Roman" w:cs="Times New Roman"/>
            <w:b w:val="0"/>
            <w:bCs/>
            <w:noProof/>
            <w:szCs w:val="20"/>
          </w:rPr>
          <w:t>Proposal 10</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Pr="004D2FE7">
          <w:rPr>
            <w:rStyle w:val="Hyperlink"/>
            <w:rFonts w:ascii="Times New Roman" w:eastAsia="Malgun Gothic" w:hAnsi="Times New Roman" w:cs="Times New Roman"/>
            <w:b w:val="0"/>
            <w:bCs/>
            <w:noProof/>
            <w:szCs w:val="20"/>
          </w:rPr>
          <w:t>Proposal 11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proofErr w:type="spellStart"/>
      <w:r>
        <w:rPr>
          <w:b/>
          <w:bCs/>
          <w:i/>
          <w:iCs/>
          <w:sz w:val="20"/>
          <w:szCs w:val="20"/>
          <w:u w:val="single"/>
          <w:lang w:val="en-GB"/>
        </w:rPr>
        <w:t>FutureWei</w:t>
      </w:r>
      <w:proofErr w:type="spellEnd"/>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050F40">
      <w:pPr>
        <w:numPr>
          <w:ilvl w:val="0"/>
          <w:numId w:val="6"/>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050F40">
      <w:pPr>
        <w:numPr>
          <w:ilvl w:val="0"/>
          <w:numId w:val="6"/>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050F40">
      <w:pPr>
        <w:numPr>
          <w:ilvl w:val="0"/>
          <w:numId w:val="6"/>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050F40">
      <w:pPr>
        <w:numPr>
          <w:ilvl w:val="0"/>
          <w:numId w:val="6"/>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t xml:space="preserve">Proposal 2: For target CSI in the exchanged dataset for Option 4-1 in CSI compression via 2-sided model Case 0, use Rel-16 </w:t>
      </w:r>
      <w:proofErr w:type="spellStart"/>
      <w:r w:rsidRPr="004667E8">
        <w:rPr>
          <w:sz w:val="20"/>
          <w:szCs w:val="20"/>
        </w:rPr>
        <w:t>eType</w:t>
      </w:r>
      <w:proofErr w:type="spellEnd"/>
      <w:r w:rsidRPr="004667E8">
        <w:rPr>
          <w:sz w:val="20"/>
          <w:szCs w:val="20"/>
        </w:rPr>
        <w:t xml:space="preserv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050F40">
      <w:pPr>
        <w:numPr>
          <w:ilvl w:val="0"/>
          <w:numId w:val="4"/>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proofErr w:type="spellStart"/>
      <w:r w:rsidRPr="00856FC5">
        <w:rPr>
          <w:rFonts w:hint="eastAsia"/>
          <w:b/>
          <w:bCs/>
          <w:i/>
          <w:iCs/>
          <w:sz w:val="20"/>
          <w:szCs w:val="20"/>
          <w:u w:val="single"/>
          <w:lang w:val="en-GB"/>
        </w:rPr>
        <w:t>Spreadtrum</w:t>
      </w:r>
      <w:proofErr w:type="spellEnd"/>
      <w:r w:rsidRPr="00856FC5">
        <w:rPr>
          <w:rFonts w:hint="eastAsia"/>
          <w:b/>
          <w:bCs/>
          <w:i/>
          <w:iCs/>
          <w:sz w:val="20"/>
          <w:szCs w:val="20"/>
          <w:u w:val="single"/>
          <w:lang w:val="en-GB"/>
        </w:rPr>
        <w:t>,</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lastRenderedPageBreak/>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HiSilicon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 xml:space="preserve">Proposal 1: RAN1 focuses on the content/format of the data/dataset of Direction </w:t>
      </w:r>
      <w:proofErr w:type="spellStart"/>
      <w:proofErr w:type="gramStart"/>
      <w:r w:rsidRPr="00150229">
        <w:rPr>
          <w:bCs/>
          <w:iCs/>
          <w:sz w:val="20"/>
          <w:szCs w:val="20"/>
        </w:rPr>
        <w:t>A</w:t>
      </w:r>
      <w:proofErr w:type="spellEnd"/>
      <w:proofErr w:type="gramEnd"/>
      <w:r w:rsidRPr="00150229">
        <w:rPr>
          <w:bCs/>
          <w:iCs/>
          <w:sz w:val="20"/>
          <w:szCs w:val="20"/>
        </w:rPr>
        <w:t xml:space="preserve">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050F40">
      <w:pPr>
        <w:numPr>
          <w:ilvl w:val="1"/>
          <w:numId w:val="9"/>
        </w:numPr>
        <w:rPr>
          <w:bCs/>
          <w:iCs/>
          <w:sz w:val="20"/>
          <w:szCs w:val="20"/>
          <w:lang w:val="en-GB"/>
        </w:rPr>
      </w:pPr>
      <w:r w:rsidRPr="00150229">
        <w:rPr>
          <w:bCs/>
          <w:iCs/>
          <w:sz w:val="20"/>
          <w:szCs w:val="20"/>
          <w:lang w:val="en-GB"/>
        </w:rPr>
        <w:t>Type of Target CSI, e.g., precoding matrix and channel matrix</w:t>
      </w:r>
      <w:r w:rsidRPr="00150229">
        <w:rPr>
          <w:rFonts w:hint="eastAsia"/>
          <w:bCs/>
          <w:iCs/>
          <w:sz w:val="20"/>
          <w:szCs w:val="20"/>
          <w:lang w:val="en-GB"/>
        </w:rPr>
        <w:t>.</w:t>
      </w:r>
    </w:p>
    <w:p w14:paraId="60F89736" w14:textId="77777777" w:rsidR="00150229" w:rsidRPr="00150229" w:rsidRDefault="00150229" w:rsidP="00050F40">
      <w:pPr>
        <w:numPr>
          <w:ilvl w:val="1"/>
          <w:numId w:val="9"/>
        </w:numPr>
        <w:rPr>
          <w:bCs/>
          <w:iCs/>
          <w:sz w:val="20"/>
          <w:szCs w:val="20"/>
          <w:lang w:val="en-GB"/>
        </w:rPr>
      </w:pPr>
      <w:r w:rsidRPr="00150229">
        <w:rPr>
          <w:bCs/>
          <w:iCs/>
          <w:sz w:val="20"/>
          <w:szCs w:val="20"/>
          <w:lang w:val="en-GB"/>
        </w:rPr>
        <w:t xml:space="preserve">Format of Target CSI, e.g., scalar quantization or </w:t>
      </w:r>
      <w:proofErr w:type="spellStart"/>
      <w:r w:rsidRPr="00150229">
        <w:rPr>
          <w:bCs/>
          <w:iCs/>
          <w:sz w:val="20"/>
          <w:szCs w:val="20"/>
          <w:lang w:val="en-GB"/>
        </w:rPr>
        <w:t>eType</w:t>
      </w:r>
      <w:proofErr w:type="spellEnd"/>
      <w:r w:rsidRPr="00150229">
        <w:rPr>
          <w:bCs/>
          <w:iCs/>
          <w:sz w:val="20"/>
          <w:szCs w:val="20"/>
          <w:lang w:val="en-GB"/>
        </w:rPr>
        <w:t xml:space="preserve"> II-like quantization.</w:t>
      </w:r>
    </w:p>
    <w:p w14:paraId="3BCDDFCA" w14:textId="77777777" w:rsidR="00150229" w:rsidRPr="00150229" w:rsidRDefault="00150229" w:rsidP="00050F40">
      <w:pPr>
        <w:numPr>
          <w:ilvl w:val="2"/>
          <w:numId w:val="9"/>
        </w:numPr>
        <w:rPr>
          <w:bCs/>
          <w:iCs/>
          <w:sz w:val="20"/>
          <w:szCs w:val="20"/>
          <w:lang w:val="en-GB"/>
        </w:rPr>
      </w:pPr>
      <w:proofErr w:type="spellStart"/>
      <w:r w:rsidRPr="00150229">
        <w:rPr>
          <w:bCs/>
          <w:iCs/>
          <w:sz w:val="20"/>
          <w:szCs w:val="20"/>
          <w:lang w:val="en-GB"/>
        </w:rPr>
        <w:t>eType</w:t>
      </w:r>
      <w:proofErr w:type="spellEnd"/>
      <w:r w:rsidRPr="00150229">
        <w:rPr>
          <w:bCs/>
          <w:iCs/>
          <w:sz w:val="20"/>
          <w:szCs w:val="20"/>
          <w:lang w:val="en-GB"/>
        </w:rPr>
        <w:t xml:space="preserve"> II-like quantization is applicable regardless the Target CSI type is precoding matrix or channel matrix.</w:t>
      </w:r>
    </w:p>
    <w:p w14:paraId="640F14CF"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the Target CSI (Tx port number, layer/Rx antenna number, subband number, etc.).</w:t>
      </w:r>
    </w:p>
    <w:p w14:paraId="319E2D88"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050F40">
      <w:pPr>
        <w:numPr>
          <w:ilvl w:val="1"/>
          <w:numId w:val="9"/>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050F40">
      <w:pPr>
        <w:numPr>
          <w:ilvl w:val="1"/>
          <w:numId w:val="9"/>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050F40">
      <w:pPr>
        <w:numPr>
          <w:ilvl w:val="0"/>
          <w:numId w:val="9"/>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050F40">
      <w:pPr>
        <w:numPr>
          <w:ilvl w:val="0"/>
          <w:numId w:val="9"/>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050F40">
      <w:pPr>
        <w:numPr>
          <w:ilvl w:val="0"/>
          <w:numId w:val="9"/>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050F40">
      <w:pPr>
        <w:numPr>
          <w:ilvl w:val="0"/>
          <w:numId w:val="9"/>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050F40">
      <w:pPr>
        <w:numPr>
          <w:ilvl w:val="0"/>
          <w:numId w:val="9"/>
        </w:numPr>
        <w:rPr>
          <w:bCs/>
          <w:iCs/>
          <w:sz w:val="20"/>
          <w:szCs w:val="20"/>
          <w:lang w:val="en-GB"/>
        </w:rPr>
      </w:pPr>
      <w:r w:rsidRPr="00150229">
        <w:rPr>
          <w:bCs/>
          <w:iCs/>
          <w:sz w:val="20"/>
          <w:szCs w:val="20"/>
          <w:lang w:val="en-GB"/>
        </w:rPr>
        <w:t>Scalability information. For different Tx port values, subband values, and CSI payload size values, separate data samples are provided, and their association is indicated.</w:t>
      </w:r>
    </w:p>
    <w:p w14:paraId="1A2DF626" w14:textId="77777777" w:rsidR="00150229" w:rsidRPr="00150229" w:rsidRDefault="00150229" w:rsidP="00050F40">
      <w:pPr>
        <w:numPr>
          <w:ilvl w:val="0"/>
          <w:numId w:val="9"/>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statistic method, e.g., mean value and/or statistic values of X%CDF</w:t>
      </w:r>
    </w:p>
    <w:p w14:paraId="49E120E7" w14:textId="77777777" w:rsidR="00150229" w:rsidRPr="00150229" w:rsidRDefault="00150229" w:rsidP="00050F40">
      <w:pPr>
        <w:numPr>
          <w:ilvl w:val="1"/>
          <w:numId w:val="9"/>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proofErr w:type="spellStart"/>
      <w:r w:rsidRPr="0037078F">
        <w:rPr>
          <w:b/>
          <w:bCs/>
          <w:i/>
          <w:iCs/>
          <w:sz w:val="20"/>
          <w:szCs w:val="20"/>
          <w:u w:val="single"/>
          <w:lang w:val="en-GB"/>
        </w:rPr>
        <w:t>InterDigital</w:t>
      </w:r>
      <w:proofErr w:type="spellEnd"/>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Observation 4: For Option 4-1, scalability issues may arise when CSI feedback transfer must accommodate varying input dimensionalities, as a change in the overhead size necessitates transferring a new CSI feedback.</w:t>
      </w:r>
    </w:p>
    <w:p w14:paraId="05289D3A" w14:textId="77777777" w:rsidR="0037078F" w:rsidRPr="0037078F" w:rsidRDefault="0037078F" w:rsidP="0037078F">
      <w:pPr>
        <w:contextualSpacing/>
        <w:rPr>
          <w:sz w:val="20"/>
          <w:szCs w:val="20"/>
        </w:rPr>
      </w:pPr>
      <w:r w:rsidRPr="0037078F">
        <w:rPr>
          <w:sz w:val="20"/>
          <w:szCs w:val="20"/>
        </w:rPr>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lastRenderedPageBreak/>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050F40">
      <w:pPr>
        <w:pStyle w:val="0Maintext"/>
        <w:numPr>
          <w:ilvl w:val="0"/>
          <w:numId w:val="10"/>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w:t>
      </w:r>
      <w:proofErr w:type="spellStart"/>
      <w:r w:rsidRPr="00A87623">
        <w:rPr>
          <w:rFonts w:hint="eastAsia"/>
          <w:bCs/>
          <w:sz w:val="20"/>
          <w:szCs w:val="20"/>
        </w:rPr>
        <w:t>eType</w:t>
      </w:r>
      <w:proofErr w:type="spellEnd"/>
      <w:r w:rsidRPr="00A87623">
        <w:rPr>
          <w:rFonts w:hint="eastAsia"/>
          <w:bCs/>
          <w:sz w:val="20"/>
          <w:szCs w:val="20"/>
        </w:rPr>
        <w:t xml:space="preserv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050F40">
      <w:pPr>
        <w:numPr>
          <w:ilvl w:val="0"/>
          <w:numId w:val="11"/>
        </w:numPr>
        <w:rPr>
          <w:bCs/>
          <w:sz w:val="20"/>
          <w:szCs w:val="20"/>
        </w:rPr>
      </w:pPr>
      <w:r w:rsidRPr="00A87623">
        <w:rPr>
          <w:bCs/>
          <w:sz w:val="20"/>
          <w:szCs w:val="20"/>
        </w:rPr>
        <w:t>Pairing and/or associated ID</w:t>
      </w:r>
    </w:p>
    <w:p w14:paraId="0B25B94F" w14:textId="77777777" w:rsidR="00A87623" w:rsidRPr="00A87623" w:rsidRDefault="00A87623" w:rsidP="00050F40">
      <w:pPr>
        <w:numPr>
          <w:ilvl w:val="0"/>
          <w:numId w:val="11"/>
        </w:numPr>
        <w:rPr>
          <w:bCs/>
          <w:sz w:val="20"/>
          <w:szCs w:val="20"/>
        </w:rPr>
      </w:pPr>
      <w:r w:rsidRPr="00A87623">
        <w:rPr>
          <w:bCs/>
          <w:sz w:val="20"/>
          <w:szCs w:val="20"/>
        </w:rPr>
        <w:t>Model structure related information</w:t>
      </w:r>
    </w:p>
    <w:p w14:paraId="4142C039" w14:textId="77777777" w:rsidR="00A87623" w:rsidRPr="00A87623" w:rsidRDefault="00A87623" w:rsidP="00050F40">
      <w:pPr>
        <w:numPr>
          <w:ilvl w:val="1"/>
          <w:numId w:val="11"/>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050F40">
      <w:pPr>
        <w:numPr>
          <w:ilvl w:val="0"/>
          <w:numId w:val="11"/>
        </w:numPr>
        <w:rPr>
          <w:bCs/>
          <w:sz w:val="20"/>
          <w:szCs w:val="20"/>
        </w:rPr>
      </w:pPr>
      <w:r w:rsidRPr="00A87623">
        <w:rPr>
          <w:bCs/>
          <w:sz w:val="20"/>
          <w:szCs w:val="20"/>
        </w:rPr>
        <w:t>Configurations related information</w:t>
      </w:r>
    </w:p>
    <w:p w14:paraId="65CDAAAC" w14:textId="77777777" w:rsidR="00A87623" w:rsidRPr="00A87623" w:rsidRDefault="00A87623" w:rsidP="00050F40">
      <w:pPr>
        <w:numPr>
          <w:ilvl w:val="1"/>
          <w:numId w:val="11"/>
        </w:numPr>
        <w:rPr>
          <w:bCs/>
          <w:sz w:val="20"/>
          <w:szCs w:val="20"/>
        </w:rPr>
      </w:pPr>
      <w:r w:rsidRPr="00A87623">
        <w:rPr>
          <w:bCs/>
          <w:sz w:val="20"/>
          <w:szCs w:val="20"/>
        </w:rPr>
        <w:t xml:space="preserve">E.g. layers, number of Tx ports, payload sizes, number of </w:t>
      </w:r>
      <w:proofErr w:type="spellStart"/>
      <w:r w:rsidRPr="00A87623">
        <w:rPr>
          <w:bCs/>
          <w:sz w:val="20"/>
          <w:szCs w:val="20"/>
        </w:rPr>
        <w:t>subbands</w:t>
      </w:r>
      <w:proofErr w:type="spellEnd"/>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 xml:space="preserve">Different </w:t>
      </w:r>
      <w:proofErr w:type="spellStart"/>
      <w:r w:rsidRPr="00A87623">
        <w:rPr>
          <w:bCs/>
          <w:sz w:val="20"/>
          <w:szCs w:val="20"/>
        </w:rPr>
        <w:t>subbands</w:t>
      </w:r>
      <w:proofErr w:type="spellEnd"/>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050F40">
      <w:pPr>
        <w:numPr>
          <w:ilvl w:val="0"/>
          <w:numId w:val="15"/>
        </w:numPr>
        <w:rPr>
          <w:sz w:val="20"/>
          <w:szCs w:val="20"/>
        </w:rPr>
      </w:pPr>
      <w:r w:rsidRPr="00C01690">
        <w:rPr>
          <w:sz w:val="20"/>
          <w:szCs w:val="20"/>
        </w:rPr>
        <w:lastRenderedPageBreak/>
        <w:t>Both NMSE and SGCS can be used as performance target shared as additional information along with the exchanged dataset.</w:t>
      </w:r>
    </w:p>
    <w:p w14:paraId="2B5F5059" w14:textId="77777777" w:rsidR="00C01690" w:rsidRPr="00C01690" w:rsidRDefault="00C01690" w:rsidP="00050F40">
      <w:pPr>
        <w:numPr>
          <w:ilvl w:val="0"/>
          <w:numId w:val="15"/>
        </w:numPr>
        <w:rPr>
          <w:sz w:val="20"/>
          <w:szCs w:val="20"/>
          <w:lang w:val="en-GB"/>
        </w:rPr>
      </w:pPr>
      <w:r w:rsidRPr="00C01690">
        <w:rPr>
          <w:sz w:val="20"/>
          <w:szCs w:val="20"/>
        </w:rPr>
        <w:t>For performance target, there is one to one mapping relation between NMSE and SGCS. The NW can well map the performance target to either NMSE and SGCS without ambiguity.</w:t>
      </w:r>
    </w:p>
    <w:p w14:paraId="029A21E7" w14:textId="77777777" w:rsidR="00C01690" w:rsidRPr="00C01690" w:rsidRDefault="00C01690" w:rsidP="00050F40">
      <w:pPr>
        <w:numPr>
          <w:ilvl w:val="0"/>
          <w:numId w:val="15"/>
        </w:numPr>
        <w:rPr>
          <w:sz w:val="20"/>
          <w:szCs w:val="20"/>
          <w:lang w:val="en-GB"/>
        </w:rPr>
      </w:pPr>
      <w:r w:rsidRPr="00C01690">
        <w:rPr>
          <w:sz w:val="20"/>
          <w:szCs w:val="20"/>
          <w:lang w:val="en-GB"/>
        </w:rPr>
        <w:t xml:space="preserve">The performance metric gaps between different ports or payloads are significant, whereas the gaps between different </w:t>
      </w:r>
      <w:proofErr w:type="spellStart"/>
      <w:r w:rsidRPr="00C01690">
        <w:rPr>
          <w:sz w:val="20"/>
          <w:szCs w:val="20"/>
          <w:lang w:val="en-GB"/>
        </w:rPr>
        <w:t>subbands</w:t>
      </w:r>
      <w:proofErr w:type="spellEnd"/>
      <w:r w:rsidRPr="00C01690">
        <w:rPr>
          <w:sz w:val="20"/>
          <w:szCs w:val="20"/>
          <w:lang w:val="en-GB"/>
        </w:rPr>
        <w:t xml:space="preserve">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050F40">
      <w:pPr>
        <w:numPr>
          <w:ilvl w:val="0"/>
          <w:numId w:val="14"/>
        </w:numPr>
        <w:rPr>
          <w:sz w:val="20"/>
          <w:szCs w:val="20"/>
          <w:lang w:val="en-GB"/>
        </w:rPr>
      </w:pPr>
      <w:r w:rsidRPr="00C01690">
        <w:rPr>
          <w:sz w:val="20"/>
          <w:szCs w:val="20"/>
          <w:lang w:val="en-GB"/>
        </w:rPr>
        <w:t xml:space="preserve">If R16 </w:t>
      </w:r>
      <w:proofErr w:type="spellStart"/>
      <w:r w:rsidRPr="00C01690">
        <w:rPr>
          <w:sz w:val="20"/>
          <w:szCs w:val="20"/>
          <w:lang w:val="en-GB"/>
        </w:rPr>
        <w:t>eType</w:t>
      </w:r>
      <w:proofErr w:type="spellEnd"/>
      <w:r w:rsidRPr="00C01690">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050F40">
      <w:pPr>
        <w:numPr>
          <w:ilvl w:val="1"/>
          <w:numId w:val="12"/>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050F40">
      <w:pPr>
        <w:numPr>
          <w:ilvl w:val="1"/>
          <w:numId w:val="12"/>
        </w:numPr>
        <w:rPr>
          <w:sz w:val="20"/>
          <w:szCs w:val="20"/>
          <w:lang w:val="en-GB"/>
        </w:rPr>
      </w:pPr>
      <w:r w:rsidRPr="00C01690">
        <w:rPr>
          <w:sz w:val="20"/>
          <w:szCs w:val="20"/>
          <w:lang w:val="en-GB"/>
        </w:rPr>
        <w:t>n1-n2</w:t>
      </w:r>
    </w:p>
    <w:p w14:paraId="5443F3D7" w14:textId="77777777" w:rsidR="00C01690" w:rsidRPr="00C01690" w:rsidRDefault="00C01690" w:rsidP="00050F40">
      <w:pPr>
        <w:numPr>
          <w:ilvl w:val="1"/>
          <w:numId w:val="12"/>
        </w:numPr>
        <w:rPr>
          <w:sz w:val="20"/>
          <w:szCs w:val="20"/>
          <w:lang w:val="en-GB"/>
        </w:rPr>
      </w:pPr>
      <w:proofErr w:type="spellStart"/>
      <w:proofErr w:type="gramStart"/>
      <w:r w:rsidRPr="00C01690">
        <w:rPr>
          <w:sz w:val="20"/>
          <w:szCs w:val="20"/>
          <w:lang w:val="en-GB"/>
        </w:rPr>
        <w:t>paramCombination</w:t>
      </w:r>
      <w:proofErr w:type="spellEnd"/>
      <w:r w:rsidRPr="00C01690">
        <w:rPr>
          <w:sz w:val="20"/>
          <w:szCs w:val="20"/>
          <w:lang w:val="en-GB"/>
        </w:rPr>
        <w:t>(</w:t>
      </w:r>
      <w:proofErr w:type="gramEnd"/>
      <w:r w:rsidRPr="00C01690">
        <w:rPr>
          <w:sz w:val="20"/>
          <w:szCs w:val="20"/>
          <w:lang w:val="en-GB"/>
        </w:rPr>
        <w:t>e.g., PC8)</w:t>
      </w:r>
    </w:p>
    <w:p w14:paraId="4DEE6648" w14:textId="77777777" w:rsidR="00C01690" w:rsidRPr="00C01690" w:rsidRDefault="00C01690" w:rsidP="00050F40">
      <w:pPr>
        <w:numPr>
          <w:ilvl w:val="1"/>
          <w:numId w:val="12"/>
        </w:numPr>
        <w:rPr>
          <w:sz w:val="20"/>
          <w:szCs w:val="20"/>
          <w:lang w:val="en-GB"/>
        </w:rPr>
      </w:pPr>
      <w:r w:rsidRPr="00C01690">
        <w:rPr>
          <w:sz w:val="20"/>
          <w:szCs w:val="20"/>
          <w:lang w:val="en-GB"/>
        </w:rPr>
        <w:t>subband number</w:t>
      </w:r>
    </w:p>
    <w:p w14:paraId="4DD6B691" w14:textId="77777777" w:rsidR="00C01690" w:rsidRPr="00C01690" w:rsidRDefault="00C01690" w:rsidP="00050F40">
      <w:pPr>
        <w:numPr>
          <w:ilvl w:val="1"/>
          <w:numId w:val="12"/>
        </w:numPr>
        <w:rPr>
          <w:sz w:val="20"/>
          <w:szCs w:val="20"/>
          <w:lang w:val="en-GB"/>
        </w:rPr>
      </w:pPr>
      <w:r w:rsidRPr="00C01690">
        <w:rPr>
          <w:sz w:val="20"/>
          <w:szCs w:val="20"/>
          <w:lang w:val="en-GB"/>
        </w:rPr>
        <w:t xml:space="preserve">R: </w:t>
      </w:r>
      <w:proofErr w:type="spellStart"/>
      <w:r w:rsidRPr="00C01690">
        <w:rPr>
          <w:sz w:val="20"/>
          <w:szCs w:val="20"/>
          <w:lang w:val="en-GB"/>
        </w:rPr>
        <w:t>numberOfPMI</w:t>
      </w:r>
      <w:proofErr w:type="spellEnd"/>
      <w:r w:rsidRPr="00C01690">
        <w:rPr>
          <w:sz w:val="20"/>
          <w:szCs w:val="20"/>
          <w:lang w:val="en-GB"/>
        </w:rPr>
        <w:t>-</w:t>
      </w:r>
      <w:proofErr w:type="spellStart"/>
      <w:r w:rsidRPr="00C01690">
        <w:rPr>
          <w:sz w:val="20"/>
          <w:szCs w:val="20"/>
          <w:lang w:val="en-GB"/>
        </w:rPr>
        <w:t>SubbandsPerCQI</w:t>
      </w:r>
      <w:proofErr w:type="spellEnd"/>
      <w:r w:rsidRPr="00C01690">
        <w:rPr>
          <w:sz w:val="20"/>
          <w:szCs w:val="20"/>
          <w:lang w:val="en-GB"/>
        </w:rPr>
        <w:t>-Subband</w:t>
      </w:r>
    </w:p>
    <w:p w14:paraId="4126AD6C" w14:textId="77777777" w:rsidR="00C01690" w:rsidRPr="00C01690" w:rsidRDefault="00C01690" w:rsidP="00050F40">
      <w:pPr>
        <w:numPr>
          <w:ilvl w:val="0"/>
          <w:numId w:val="14"/>
        </w:numPr>
        <w:rPr>
          <w:sz w:val="20"/>
          <w:szCs w:val="20"/>
          <w:lang w:val="en-GB"/>
        </w:rPr>
      </w:pPr>
      <w:r w:rsidRPr="00C01690">
        <w:rPr>
          <w:sz w:val="20"/>
          <w:szCs w:val="20"/>
          <w:lang w:val="en-GB"/>
        </w:rPr>
        <w:t xml:space="preserve">CSI feedback is Post-quantized CSI, which is a binary sequence with payload </w:t>
      </w:r>
      <w:proofErr w:type="gramStart"/>
      <w:r w:rsidRPr="00C01690">
        <w:rPr>
          <w:sz w:val="20"/>
          <w:szCs w:val="20"/>
          <w:lang w:val="en-GB"/>
        </w:rPr>
        <w:t>bits:{</w:t>
      </w:r>
      <w:proofErr w:type="gramEnd"/>
      <w:r w:rsidRPr="00C01690">
        <w:rPr>
          <w:sz w:val="20"/>
          <w:szCs w:val="20"/>
          <w:lang w:val="en-GB"/>
        </w:rPr>
        <w:t>b_</w:t>
      </w:r>
      <w:proofErr w:type="gramStart"/>
      <w:r w:rsidRPr="00C01690">
        <w:rPr>
          <w:sz w:val="20"/>
          <w:szCs w:val="20"/>
          <w:lang w:val="en-GB"/>
        </w:rPr>
        <w:t>1,b</w:t>
      </w:r>
      <w:proofErr w:type="gramEnd"/>
      <w:r w:rsidRPr="00C01690">
        <w:rPr>
          <w:sz w:val="20"/>
          <w:szCs w:val="20"/>
          <w:lang w:val="en-GB"/>
        </w:rPr>
        <w:t>_</w:t>
      </w:r>
      <w:proofErr w:type="gramStart"/>
      <w:r w:rsidRPr="00C01690">
        <w:rPr>
          <w:sz w:val="20"/>
          <w:szCs w:val="20"/>
          <w:lang w:val="en-GB"/>
        </w:rPr>
        <w:t>2,…</w:t>
      </w:r>
      <w:proofErr w:type="gramEnd"/>
      <w:r w:rsidRPr="00C01690">
        <w:rPr>
          <w:sz w:val="20"/>
          <w:szCs w:val="20"/>
          <w:lang w:val="en-GB"/>
        </w:rPr>
        <w:t>,</w:t>
      </w:r>
      <w:proofErr w:type="spellStart"/>
      <w:r w:rsidRPr="00C01690">
        <w:rPr>
          <w:sz w:val="20"/>
          <w:szCs w:val="20"/>
          <w:lang w:val="en-GB"/>
        </w:rPr>
        <w:t>b_payloads</w:t>
      </w:r>
      <w:proofErr w:type="spellEnd"/>
      <w:r w:rsidRPr="00C01690">
        <w:rPr>
          <w:sz w:val="20"/>
          <w:szCs w:val="20"/>
          <w:lang w:val="en-GB"/>
        </w:rPr>
        <w:t xml:space="preserve">}, </w:t>
      </w:r>
      <w:proofErr w:type="gramStart"/>
      <w:r w:rsidRPr="00C01690">
        <w:rPr>
          <w:sz w:val="20"/>
          <w:szCs w:val="20"/>
          <w:lang w:val="en-GB"/>
        </w:rPr>
        <w:t>and  payload</w:t>
      </w:r>
      <w:proofErr w:type="gramEnd"/>
      <w:r w:rsidRPr="00C01690">
        <w:rPr>
          <w:sz w:val="20"/>
          <w:szCs w:val="20"/>
          <w:lang w:val="en-GB"/>
        </w:rPr>
        <w:t xml:space="preserve"> information shall be indicated along with the CSI feedback.</w:t>
      </w:r>
    </w:p>
    <w:p w14:paraId="03D7CC6C" w14:textId="77777777" w:rsidR="00C01690" w:rsidRPr="00C01690" w:rsidRDefault="00C01690" w:rsidP="00050F40">
      <w:pPr>
        <w:numPr>
          <w:ilvl w:val="0"/>
          <w:numId w:val="14"/>
        </w:numPr>
        <w:rPr>
          <w:sz w:val="20"/>
          <w:szCs w:val="20"/>
          <w:lang w:val="en-GB"/>
        </w:rPr>
      </w:pPr>
      <w:r w:rsidRPr="00C01690">
        <w:rPr>
          <w:sz w:val="20"/>
          <w:szCs w:val="20"/>
          <w:lang w:val="en-GB"/>
        </w:rPr>
        <w:t>For a data sample, the following mapping relationship between target CSI and CSI feedback can be considered</w:t>
      </w:r>
    </w:p>
    <w:p w14:paraId="08CA09F4" w14:textId="1279C524" w:rsidR="00C01690" w:rsidRPr="00C01690" w:rsidRDefault="00C01690" w:rsidP="00050F40">
      <w:pPr>
        <w:numPr>
          <w:ilvl w:val="1"/>
          <w:numId w:val="12"/>
        </w:numPr>
        <w:rPr>
          <w:sz w:val="20"/>
          <w:szCs w:val="20"/>
          <w:lang w:val="en-GB"/>
        </w:rPr>
      </w:pPr>
      <w:r w:rsidRPr="00C01690">
        <w:rPr>
          <w:sz w:val="20"/>
          <w:szCs w:val="20"/>
          <w:lang w:val="en-GB"/>
        </w:rPr>
        <w:t xml:space="preserve">One-to-many mapping: one target CSI can be compressed to multiple CSI feedbacks. </w:t>
      </w:r>
      <w:r w:rsidRPr="00C01690">
        <w:rPr>
          <w:rFonts w:hint="eastAsia"/>
          <w:sz w:val="20"/>
          <w:szCs w:val="20"/>
          <w:lang w:val="en-GB"/>
        </w:rPr>
        <w:t>e.g.</w:t>
      </w:r>
      <w:r w:rsidRPr="00C01690">
        <w:rPr>
          <w:sz w:val="20"/>
          <w:szCs w:val="20"/>
          <w:lang w:val="en-GB"/>
        </w:rPr>
        <w:t>, {target CSI, CSI feedback#1</w:t>
      </w:r>
      <w:proofErr w:type="gramStart"/>
      <w:r w:rsidRPr="00C01690">
        <w:rPr>
          <w:sz w:val="20"/>
          <w:szCs w:val="20"/>
          <w:lang w:val="en-GB"/>
        </w:rPr>
        <w:t>, ,</w:t>
      </w:r>
      <w:proofErr w:type="gramEnd"/>
      <w:r w:rsidRPr="00C01690">
        <w:rPr>
          <w:sz w:val="20"/>
          <w:szCs w:val="20"/>
          <w:lang w:val="en-GB"/>
        </w:rPr>
        <w:t xml:space="preserve"> CSI </w:t>
      </w:r>
      <w:proofErr w:type="spellStart"/>
      <w:r w:rsidRPr="00C01690">
        <w:rPr>
          <w:sz w:val="20"/>
          <w:szCs w:val="20"/>
          <w:lang w:val="en-GB"/>
        </w:rPr>
        <w:t>feedback#i</w:t>
      </w:r>
      <w:proofErr w:type="spellEnd"/>
      <w:r w:rsidRPr="00C01690">
        <w:rPr>
          <w:sz w:val="20"/>
          <w:szCs w:val="20"/>
          <w:lang w:val="en-GB"/>
        </w:rPr>
        <w:t xml:space="preserve">, </w:t>
      </w:r>
      <w:r w:rsidRPr="00C01690">
        <w:rPr>
          <w:rFonts w:hint="eastAsia"/>
          <w:sz w:val="20"/>
          <w:szCs w:val="20"/>
          <w:lang w:val="en-GB"/>
        </w:rPr>
        <w:t>C</w:t>
      </w:r>
      <w:r w:rsidRPr="00C01690">
        <w:rPr>
          <w:sz w:val="20"/>
          <w:szCs w:val="20"/>
          <w:lang w:val="en-GB"/>
        </w:rPr>
        <w:t xml:space="preserve">SI </w:t>
      </w:r>
      <w:proofErr w:type="spellStart"/>
      <w:r w:rsidRPr="00C01690">
        <w:rPr>
          <w:sz w:val="20"/>
          <w:szCs w:val="20"/>
          <w:lang w:val="en-GB"/>
        </w:rPr>
        <w:t>feedback#N</w:t>
      </w:r>
      <w:proofErr w:type="spellEnd"/>
      <w:r w:rsidRPr="00C01690">
        <w:rPr>
          <w:sz w:val="20"/>
          <w:szCs w:val="20"/>
          <w:lang w:val="en-GB"/>
        </w:rPr>
        <w:t>}</w:t>
      </w:r>
    </w:p>
    <w:p w14:paraId="49EC8A64" w14:textId="77777777" w:rsidR="00C01690" w:rsidRPr="00C01690" w:rsidRDefault="00C01690" w:rsidP="00050F40">
      <w:pPr>
        <w:numPr>
          <w:ilvl w:val="0"/>
          <w:numId w:val="14"/>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050F40">
      <w:pPr>
        <w:numPr>
          <w:ilvl w:val="0"/>
          <w:numId w:val="14"/>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050F40">
      <w:pPr>
        <w:numPr>
          <w:ilvl w:val="1"/>
          <w:numId w:val="12"/>
        </w:numPr>
        <w:rPr>
          <w:sz w:val="20"/>
          <w:szCs w:val="20"/>
        </w:rPr>
      </w:pPr>
      <w:r w:rsidRPr="00C01690">
        <w:rPr>
          <w:sz w:val="20"/>
          <w:szCs w:val="20"/>
        </w:rPr>
        <w:t xml:space="preserve"> Average SGCS and average NMSE can be considered </w:t>
      </w:r>
    </w:p>
    <w:p w14:paraId="36B6ACA2" w14:textId="77777777" w:rsidR="00C01690" w:rsidRPr="00C01690" w:rsidRDefault="00C01690" w:rsidP="00050F40">
      <w:pPr>
        <w:numPr>
          <w:ilvl w:val="0"/>
          <w:numId w:val="14"/>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050F40">
      <w:pPr>
        <w:numPr>
          <w:ilvl w:val="0"/>
          <w:numId w:val="14"/>
        </w:numPr>
        <w:rPr>
          <w:sz w:val="20"/>
          <w:szCs w:val="20"/>
          <w:lang w:val="en-GB"/>
        </w:rPr>
      </w:pPr>
      <w:r w:rsidRPr="00C01690">
        <w:rPr>
          <w:sz w:val="20"/>
          <w:szCs w:val="20"/>
          <w:lang w:val="en-GB"/>
        </w:rPr>
        <w:t>For the definition of SGCS:</w:t>
      </w:r>
    </w:p>
    <w:p w14:paraId="21375F31" w14:textId="3A0FC606" w:rsidR="00C01690" w:rsidRPr="00C01690" w:rsidRDefault="00C01690" w:rsidP="00050F40">
      <w:pPr>
        <w:numPr>
          <w:ilvl w:val="1"/>
          <w:numId w:val="12"/>
        </w:numPr>
        <w:rPr>
          <w:sz w:val="20"/>
          <w:szCs w:val="20"/>
          <w:lang w:val="en-GB"/>
        </w:rPr>
      </w:pPr>
      <w:r w:rsidRPr="00C01690">
        <w:rPr>
          <w:sz w:val="20"/>
          <w:szCs w:val="20"/>
        </w:rPr>
        <w:t xml:space="preserve">For a given layer ,  subband ,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w:p>
    <w:p w14:paraId="41B22A8F" w14:textId="14419200" w:rsidR="00C01690" w:rsidRPr="00C01690" w:rsidRDefault="00C01690" w:rsidP="00C01690">
      <w:pPr>
        <w:rPr>
          <w:sz w:val="20"/>
          <w:szCs w:val="20"/>
          <w:lang w:val="en-GB"/>
        </w:rPr>
      </w:pPr>
      <w:proofErr w:type="gramStart"/>
      <w:r w:rsidRPr="00C01690">
        <w:rPr>
          <w:sz w:val="20"/>
          <w:szCs w:val="20"/>
          <w:lang w:val="en-GB"/>
        </w:rPr>
        <w:t>where  is</w:t>
      </w:r>
      <w:proofErr w:type="gramEnd"/>
      <w:r w:rsidRPr="00C01690">
        <w:rPr>
          <w:sz w:val="20"/>
          <w:szCs w:val="20"/>
          <w:lang w:val="en-GB"/>
        </w:rPr>
        <w:t xml:space="preserve"> the reconstructed precoder by NW-side decoder of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 xml:space="preserve">layer and n3-th subband, n4-th data instance, and   is the corresponding precoder represented by PMI used for ground-truth target CSI for the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subband, n4-th data instance. </w:t>
      </w:r>
    </w:p>
    <w:p w14:paraId="6B1792DA" w14:textId="77777777" w:rsidR="00C01690" w:rsidRPr="00C01690" w:rsidRDefault="00C01690" w:rsidP="00050F40">
      <w:pPr>
        <w:numPr>
          <w:ilvl w:val="1"/>
          <w:numId w:val="12"/>
        </w:numPr>
        <w:rPr>
          <w:sz w:val="20"/>
          <w:szCs w:val="20"/>
        </w:rPr>
      </w:pPr>
      <w:r w:rsidRPr="00C01690">
        <w:rPr>
          <w:sz w:val="20"/>
          <w:szCs w:val="20"/>
        </w:rPr>
        <w:t>And then average SGCS is calculated by</w:t>
      </w:r>
    </w:p>
    <w:p w14:paraId="0269AC69" w14:textId="77777777" w:rsidR="00C01690" w:rsidRPr="00C01690" w:rsidRDefault="00C01690" w:rsidP="00050F40">
      <w:pPr>
        <w:numPr>
          <w:ilvl w:val="4"/>
          <w:numId w:val="13"/>
        </w:numPr>
        <w:rPr>
          <w:sz w:val="20"/>
          <w:szCs w:val="20"/>
        </w:rPr>
      </w:pPr>
      <w:r w:rsidRPr="00C01690">
        <w:rPr>
          <w:sz w:val="20"/>
          <w:szCs w:val="20"/>
        </w:rPr>
        <w:t>wideband frequency granularity</w:t>
      </w:r>
    </w:p>
    <w:p w14:paraId="2B07EB52"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69DB84F3" w14:textId="77777777" w:rsidR="00C01690" w:rsidRPr="00C01690" w:rsidRDefault="00C01690" w:rsidP="00050F40">
      <w:pPr>
        <w:numPr>
          <w:ilvl w:val="4"/>
          <w:numId w:val="13"/>
        </w:numPr>
        <w:rPr>
          <w:sz w:val="20"/>
          <w:szCs w:val="20"/>
        </w:rPr>
      </w:pPr>
      <w:r w:rsidRPr="00C01690">
        <w:rPr>
          <w:sz w:val="20"/>
          <w:szCs w:val="20"/>
        </w:rPr>
        <w:t>per layer</w:t>
      </w:r>
    </w:p>
    <w:p w14:paraId="25885F28" w14:textId="2DEA0E70" w:rsidR="00C01690" w:rsidRPr="00C01690" w:rsidRDefault="00C01690" w:rsidP="00050F40">
      <w:pPr>
        <w:numPr>
          <w:ilvl w:val="0"/>
          <w:numId w:val="14"/>
        </w:numPr>
        <w:rPr>
          <w:sz w:val="20"/>
          <w:szCs w:val="20"/>
          <w:lang w:val="en-GB"/>
        </w:rPr>
      </w:pPr>
      <w:r w:rsidRPr="00C01690">
        <w:rPr>
          <w:sz w:val="20"/>
          <w:szCs w:val="20"/>
          <w:lang w:val="en-GB"/>
        </w:rPr>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w:t>
      </w:r>
      <w:proofErr w:type="gramStart"/>
      <w:r w:rsidRPr="00C01690">
        <w:rPr>
          <w:sz w:val="20"/>
          <w:szCs w:val="20"/>
          <w:lang w:val="en-GB"/>
        </w:rPr>
        <w:t>NMSE{</w:t>
      </w:r>
      <w:proofErr w:type="gramEnd"/>
      <w:r w:rsidRPr="00C01690">
        <w:rPr>
          <w:sz w:val="20"/>
          <w:szCs w:val="20"/>
          <w:lang w:val="en-GB"/>
        </w:rPr>
        <w:t>CSI feedback</w:t>
      </w:r>
      <w:proofErr w:type="gramStart"/>
      <w:r w:rsidRPr="00C01690">
        <w:rPr>
          <w:sz w:val="20"/>
          <w:szCs w:val="20"/>
          <w:lang w:val="en-GB"/>
        </w:rPr>
        <w:t>, }</w:t>
      </w:r>
      <w:proofErr w:type="gramEnd"/>
      <w:r w:rsidRPr="00C01690">
        <w:rPr>
          <w:sz w:val="20"/>
          <w:szCs w:val="20"/>
          <w:lang w:val="en-GB"/>
        </w:rPr>
        <w:t xml:space="preserve"> for encoder-only performance target.</w:t>
      </w:r>
    </w:p>
    <w:p w14:paraId="7BB74530" w14:textId="28AE4371" w:rsidR="00C01690" w:rsidRPr="00C01690" w:rsidRDefault="00C01690" w:rsidP="00050F40">
      <w:pPr>
        <w:numPr>
          <w:ilvl w:val="1"/>
          <w:numId w:val="12"/>
        </w:numPr>
        <w:rPr>
          <w:sz w:val="20"/>
          <w:szCs w:val="20"/>
          <w:lang w:val="en-GB"/>
        </w:rPr>
      </w:pPr>
      <w:r w:rsidRPr="00C01690">
        <w:rPr>
          <w:sz w:val="20"/>
          <w:szCs w:val="20"/>
        </w:rPr>
        <w:t xml:space="preserve">For a given layer ,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w:p>
    <w:p w14:paraId="5CB6FDD3" w14:textId="124C3F37" w:rsidR="00C01690" w:rsidRPr="00C01690" w:rsidRDefault="00C01690" w:rsidP="00C01690">
      <w:pPr>
        <w:rPr>
          <w:sz w:val="20"/>
          <w:szCs w:val="20"/>
        </w:rPr>
      </w:pPr>
      <w:proofErr w:type="gramStart"/>
      <w:r w:rsidRPr="00C01690">
        <w:rPr>
          <w:sz w:val="20"/>
          <w:szCs w:val="20"/>
        </w:rPr>
        <w:t>where  is</w:t>
      </w:r>
      <w:proofErr w:type="gramEnd"/>
      <w:r w:rsidRPr="00C01690">
        <w:rPr>
          <w:sz w:val="20"/>
          <w:szCs w:val="20"/>
        </w:rPr>
        <w:t xml:space="preserve">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and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proofErr w:type="gramStart"/>
      <w:r w:rsidRPr="00C01690">
        <w:rPr>
          <w:rFonts w:hint="eastAsia"/>
          <w:sz w:val="20"/>
          <w:szCs w:val="20"/>
        </w:rPr>
        <w:t>for</w:t>
      </w:r>
      <w:r w:rsidRPr="00C01690">
        <w:rPr>
          <w:sz w:val="20"/>
          <w:szCs w:val="20"/>
        </w:rPr>
        <w:t xml:space="preserve">  </w:t>
      </w:r>
      <w:r w:rsidRPr="00C01690">
        <w:rPr>
          <w:i/>
          <w:sz w:val="20"/>
          <w:szCs w:val="20"/>
          <w:lang w:val="en-GB"/>
        </w:rPr>
        <w:t>l</w:t>
      </w:r>
      <w:proofErr w:type="gramEnd"/>
      <w:r w:rsidRPr="00C01690">
        <w:rPr>
          <w:sz w:val="20"/>
          <w:szCs w:val="20"/>
        </w:rPr>
        <w:t>-</w:t>
      </w:r>
      <w:proofErr w:type="spellStart"/>
      <w:r w:rsidRPr="00C01690">
        <w:rPr>
          <w:sz w:val="20"/>
          <w:szCs w:val="20"/>
        </w:rPr>
        <w:t>th</w:t>
      </w:r>
      <w:proofErr w:type="spellEnd"/>
      <w:r w:rsidRPr="00C01690">
        <w:rPr>
          <w:sz w:val="20"/>
          <w:szCs w:val="20"/>
        </w:rPr>
        <w:t xml:space="preserve"> layer, n4-th data </w:t>
      </w:r>
      <w:proofErr w:type="gramStart"/>
      <w:r w:rsidRPr="00C01690">
        <w:rPr>
          <w:sz w:val="20"/>
          <w:szCs w:val="20"/>
        </w:rPr>
        <w:t>instance .</w:t>
      </w:r>
      <w:proofErr w:type="gramEnd"/>
      <w:r w:rsidRPr="00C01690">
        <w:rPr>
          <w:sz w:val="20"/>
          <w:szCs w:val="20"/>
        </w:rPr>
        <w:t xml:space="preserve"> </w:t>
      </w:r>
    </w:p>
    <w:p w14:paraId="7334806F" w14:textId="77777777" w:rsidR="00C01690" w:rsidRPr="00C01690" w:rsidRDefault="00C01690" w:rsidP="00050F40">
      <w:pPr>
        <w:numPr>
          <w:ilvl w:val="1"/>
          <w:numId w:val="12"/>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1089F3BA" w14:textId="77777777" w:rsidR="00C01690" w:rsidRPr="00C01690" w:rsidRDefault="00C01690" w:rsidP="00050F40">
      <w:pPr>
        <w:numPr>
          <w:ilvl w:val="4"/>
          <w:numId w:val="13"/>
        </w:numPr>
        <w:rPr>
          <w:sz w:val="20"/>
          <w:szCs w:val="20"/>
        </w:rPr>
      </w:pPr>
      <w:r w:rsidRPr="00C01690">
        <w:rPr>
          <w:sz w:val="20"/>
          <w:szCs w:val="20"/>
        </w:rPr>
        <w:t>per layer</w:t>
      </w:r>
    </w:p>
    <w:p w14:paraId="1757D6AD" w14:textId="77777777" w:rsidR="00C01690" w:rsidRPr="00C01690" w:rsidRDefault="00C01690" w:rsidP="00050F40">
      <w:pPr>
        <w:numPr>
          <w:ilvl w:val="0"/>
          <w:numId w:val="14"/>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050F40">
      <w:pPr>
        <w:numPr>
          <w:ilvl w:val="1"/>
          <w:numId w:val="12"/>
        </w:numPr>
        <w:rPr>
          <w:sz w:val="20"/>
          <w:szCs w:val="20"/>
          <w:lang w:val="en-GB"/>
        </w:rPr>
      </w:pPr>
      <w:r w:rsidRPr="00C01690">
        <w:rPr>
          <w:sz w:val="20"/>
          <w:szCs w:val="20"/>
          <w:lang w:val="en-GB"/>
        </w:rPr>
        <w:t>Pairing ID</w:t>
      </w:r>
    </w:p>
    <w:p w14:paraId="0E5CFF38" w14:textId="77777777" w:rsidR="00C01690" w:rsidRPr="00C01690" w:rsidRDefault="00C01690" w:rsidP="00050F40">
      <w:pPr>
        <w:numPr>
          <w:ilvl w:val="1"/>
          <w:numId w:val="12"/>
        </w:numPr>
        <w:rPr>
          <w:sz w:val="20"/>
          <w:szCs w:val="20"/>
          <w:lang w:val="en-GB"/>
        </w:rPr>
      </w:pPr>
      <w:r w:rsidRPr="00C01690">
        <w:rPr>
          <w:sz w:val="20"/>
          <w:szCs w:val="20"/>
          <w:lang w:val="en-GB"/>
        </w:rPr>
        <w:t>performance target</w:t>
      </w:r>
    </w:p>
    <w:p w14:paraId="20B7C4B6" w14:textId="77777777" w:rsidR="00C01690" w:rsidRPr="00C01690" w:rsidRDefault="00C01690" w:rsidP="00050F40">
      <w:pPr>
        <w:numPr>
          <w:ilvl w:val="1"/>
          <w:numId w:val="12"/>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050F40">
      <w:pPr>
        <w:numPr>
          <w:ilvl w:val="1"/>
          <w:numId w:val="12"/>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050F40">
      <w:pPr>
        <w:numPr>
          <w:ilvl w:val="4"/>
          <w:numId w:val="13"/>
        </w:numPr>
        <w:rPr>
          <w:sz w:val="20"/>
          <w:szCs w:val="20"/>
        </w:rPr>
      </w:pPr>
      <w:r w:rsidRPr="00C01690">
        <w:rPr>
          <w:sz w:val="20"/>
          <w:szCs w:val="20"/>
          <w:lang w:val="en-GB"/>
        </w:rPr>
        <w:t>T</w:t>
      </w:r>
      <w:proofErr w:type="spellStart"/>
      <w:r w:rsidRPr="00C01690">
        <w:rPr>
          <w:sz w:val="20"/>
          <w:szCs w:val="20"/>
        </w:rPr>
        <w:t>arget</w:t>
      </w:r>
      <w:proofErr w:type="spellEnd"/>
      <w:r w:rsidRPr="00C01690">
        <w:rPr>
          <w:sz w:val="20"/>
          <w:szCs w:val="20"/>
        </w:rPr>
        <w:t xml:space="preserve"> CSI can be R16 </w:t>
      </w:r>
      <w:proofErr w:type="spellStart"/>
      <w:r w:rsidRPr="00C01690">
        <w:rPr>
          <w:sz w:val="20"/>
          <w:szCs w:val="20"/>
        </w:rPr>
        <w:t>eType</w:t>
      </w:r>
      <w:proofErr w:type="spellEnd"/>
      <w:r w:rsidRPr="00C01690">
        <w:rPr>
          <w:sz w:val="20"/>
          <w:szCs w:val="20"/>
        </w:rPr>
        <w:t xml:space="preserv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050F40">
      <w:pPr>
        <w:numPr>
          <w:ilvl w:val="4"/>
          <w:numId w:val="13"/>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 xml:space="preserve">Proposal 2: Support legacy </w:t>
      </w:r>
      <w:proofErr w:type="spellStart"/>
      <w:r w:rsidRPr="003E36A8">
        <w:rPr>
          <w:bCs/>
          <w:iCs/>
          <w:sz w:val="20"/>
          <w:szCs w:val="20"/>
          <w:lang w:val="en-GB"/>
        </w:rPr>
        <w:t>eType</w:t>
      </w:r>
      <w:proofErr w:type="spellEnd"/>
      <w:r w:rsidRPr="003E36A8">
        <w:rPr>
          <w:bCs/>
          <w:iCs/>
          <w:sz w:val="20"/>
          <w:szCs w:val="20"/>
          <w:lang w:val="en-GB"/>
        </w:rPr>
        <w:t xml:space="preserv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050F40">
      <w:pPr>
        <w:numPr>
          <w:ilvl w:val="0"/>
          <w:numId w:val="16"/>
        </w:numPr>
        <w:rPr>
          <w:bCs/>
          <w:sz w:val="20"/>
          <w:szCs w:val="20"/>
        </w:rPr>
      </w:pPr>
      <w:r w:rsidRPr="003E36A8">
        <w:rPr>
          <w:bCs/>
          <w:sz w:val="20"/>
          <w:szCs w:val="20"/>
        </w:rPr>
        <w:t xml:space="preserve">For </w:t>
      </w:r>
      <w:r w:rsidRPr="003E36A8">
        <w:rPr>
          <w:rFonts w:hint="eastAsia"/>
          <w:bCs/>
          <w:sz w:val="20"/>
          <w:szCs w:val="20"/>
        </w:rPr>
        <w:t>option 4, there may be no need for offline-engineering.</w:t>
      </w:r>
    </w:p>
    <w:p w14:paraId="65DC75B8" w14:textId="77777777" w:rsidR="003E36A8" w:rsidRPr="003E36A8" w:rsidRDefault="003E36A8" w:rsidP="00050F40">
      <w:pPr>
        <w:numPr>
          <w:ilvl w:val="0"/>
          <w:numId w:val="16"/>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050F40">
      <w:pPr>
        <w:numPr>
          <w:ilvl w:val="1"/>
          <w:numId w:val="17"/>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050F40">
      <w:pPr>
        <w:numPr>
          <w:ilvl w:val="1"/>
          <w:numId w:val="17"/>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t>Normative work on i</w:t>
      </w:r>
      <w:r w:rsidRPr="001D0183">
        <w:rPr>
          <w:bCs/>
          <w:sz w:val="20"/>
          <w:szCs w:val="20"/>
          <w:u w:val="single"/>
        </w:rPr>
        <w:t>nter-vendor training collaboration</w:t>
      </w:r>
    </w:p>
    <w:p w14:paraId="0D16374C" w14:textId="77777777" w:rsidR="001D0183" w:rsidRPr="001D0183" w:rsidRDefault="001D0183" w:rsidP="00050F40">
      <w:pPr>
        <w:numPr>
          <w:ilvl w:val="0"/>
          <w:numId w:val="20"/>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proofErr w:type="spellStart"/>
      <w:r w:rsidRPr="001D0183">
        <w:rPr>
          <w:rFonts w:hint="eastAsia"/>
          <w:bCs/>
          <w:sz w:val="20"/>
          <w:szCs w:val="20"/>
          <w:lang w:val="en-GB"/>
        </w:rPr>
        <w:t>atent</w:t>
      </w:r>
      <w:proofErr w:type="spellEnd"/>
      <w:r w:rsidRPr="001D0183">
        <w:rPr>
          <w:rFonts w:hint="eastAsia"/>
          <w:bCs/>
          <w:sz w:val="20"/>
          <w:szCs w:val="20"/>
          <w:lang w:val="en-GB"/>
        </w:rPr>
        <w:t xml:space="preserve">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050F40">
      <w:pPr>
        <w:numPr>
          <w:ilvl w:val="0"/>
          <w:numId w:val="18"/>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050F40">
      <w:pPr>
        <w:numPr>
          <w:ilvl w:val="0"/>
          <w:numId w:val="18"/>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If a dataset only corresponds to one configuration (e.g., Tx port, subband, payload size), the dataset ID is able to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w:t>
      </w:r>
      <w:proofErr w:type="spellStart"/>
      <w:r w:rsidRPr="001D0183">
        <w:rPr>
          <w:rFonts w:hint="eastAsia"/>
          <w:bCs/>
          <w:sz w:val="20"/>
          <w:szCs w:val="20"/>
        </w:rPr>
        <w:t>subbands</w:t>
      </w:r>
      <w:proofErr w:type="spellEnd"/>
      <w:r w:rsidRPr="001D0183">
        <w:rPr>
          <w:rFonts w:hint="eastAsia"/>
          <w:bCs/>
          <w:sz w:val="20"/>
          <w:szCs w:val="20"/>
        </w:rPr>
        <w:t>) in one dataset.</w:t>
      </w:r>
    </w:p>
    <w:p w14:paraId="5B403D13"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050F40">
      <w:pPr>
        <w:numPr>
          <w:ilvl w:val="0"/>
          <w:numId w:val="20"/>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proofErr w:type="spellStart"/>
      <w:r w:rsidRPr="001D0183">
        <w:rPr>
          <w:rFonts w:hint="eastAsia"/>
          <w:bCs/>
          <w:sz w:val="20"/>
          <w:szCs w:val="20"/>
          <w:lang w:val="en-GB"/>
        </w:rPr>
        <w:t>calar</w:t>
      </w:r>
      <w:proofErr w:type="spellEnd"/>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lastRenderedPageBreak/>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050F40">
      <w:pPr>
        <w:numPr>
          <w:ilvl w:val="0"/>
          <w:numId w:val="19"/>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050F40">
      <w:pPr>
        <w:numPr>
          <w:ilvl w:val="1"/>
          <w:numId w:val="19"/>
        </w:numPr>
        <w:rPr>
          <w:bCs/>
          <w:sz w:val="20"/>
          <w:szCs w:val="20"/>
        </w:rPr>
      </w:pPr>
      <w:r w:rsidRPr="001D0183">
        <w:rPr>
          <w:bCs/>
          <w:sz w:val="20"/>
          <w:szCs w:val="20"/>
          <w:lang w:val="en-GB"/>
        </w:rPr>
        <w:t>Alt 1: Use subband as the token dimension and Tx port as a feature dimension</w:t>
      </w:r>
    </w:p>
    <w:p w14:paraId="3AE077FE" w14:textId="77777777" w:rsidR="001D0183" w:rsidRPr="001D0183" w:rsidRDefault="001D0183" w:rsidP="00050F40">
      <w:pPr>
        <w:numPr>
          <w:ilvl w:val="2"/>
          <w:numId w:val="19"/>
        </w:numPr>
        <w:rPr>
          <w:bCs/>
          <w:sz w:val="20"/>
          <w:szCs w:val="20"/>
        </w:rPr>
      </w:pPr>
      <w:r w:rsidRPr="001D0183">
        <w:rPr>
          <w:bCs/>
          <w:sz w:val="20"/>
          <w:szCs w:val="20"/>
          <w:lang w:val="en-GB"/>
        </w:rPr>
        <w:t xml:space="preserve">The number of tokens varies with the number of </w:t>
      </w:r>
      <w:proofErr w:type="spellStart"/>
      <w:r w:rsidRPr="001D0183">
        <w:rPr>
          <w:bCs/>
          <w:sz w:val="20"/>
          <w:szCs w:val="20"/>
          <w:lang w:val="en-GB"/>
        </w:rPr>
        <w:t>subbands</w:t>
      </w:r>
      <w:proofErr w:type="spellEnd"/>
      <w:r w:rsidRPr="001D0183">
        <w:rPr>
          <w:bCs/>
          <w:sz w:val="20"/>
          <w:szCs w:val="20"/>
          <w:lang w:val="en-GB"/>
        </w:rPr>
        <w:t>.</w:t>
      </w:r>
    </w:p>
    <w:p w14:paraId="50681DC5"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050F40">
      <w:pPr>
        <w:numPr>
          <w:ilvl w:val="1"/>
          <w:numId w:val="19"/>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050F40">
      <w:pPr>
        <w:numPr>
          <w:ilvl w:val="1"/>
          <w:numId w:val="19"/>
        </w:numPr>
        <w:rPr>
          <w:bCs/>
          <w:sz w:val="20"/>
          <w:szCs w:val="20"/>
        </w:rPr>
      </w:pPr>
      <w:r w:rsidRPr="001D0183">
        <w:rPr>
          <w:bCs/>
          <w:sz w:val="20"/>
          <w:szCs w:val="20"/>
          <w:lang w:val="en-GB"/>
        </w:rPr>
        <w:t>Alt 2: Padding at the input</w:t>
      </w:r>
    </w:p>
    <w:p w14:paraId="0CD6D437" w14:textId="77777777" w:rsidR="001D0183" w:rsidRPr="001D0183" w:rsidRDefault="001D0183" w:rsidP="00050F40">
      <w:pPr>
        <w:numPr>
          <w:ilvl w:val="0"/>
          <w:numId w:val="19"/>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050F40">
      <w:pPr>
        <w:numPr>
          <w:ilvl w:val="1"/>
          <w:numId w:val="19"/>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050F40">
      <w:pPr>
        <w:numPr>
          <w:ilvl w:val="0"/>
          <w:numId w:val="20"/>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t>Observation#4: In dataset sharing based approach (Direction A Opt. 4-1), the high-resolution Target CSI is exchanged in two cases:</w:t>
      </w:r>
    </w:p>
    <w:p w14:paraId="2706B490"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50F40">
      <w:pPr>
        <w:numPr>
          <w:ilvl w:val="0"/>
          <w:numId w:val="21"/>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50F40">
      <w:pPr>
        <w:numPr>
          <w:ilvl w:val="0"/>
          <w:numId w:val="21"/>
        </w:numPr>
        <w:rPr>
          <w:sz w:val="20"/>
          <w:szCs w:val="20"/>
          <w:lang w:val="en-GB"/>
        </w:rPr>
      </w:pPr>
      <w:r w:rsidRPr="000B7963">
        <w:rPr>
          <w:sz w:val="20"/>
          <w:szCs w:val="20"/>
          <w:lang w:val="en-GB"/>
        </w:rPr>
        <w:t>Case2: In UE’s CSI (inference) report</w:t>
      </w:r>
    </w:p>
    <w:p w14:paraId="1F51F5AE"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50F40">
      <w:pPr>
        <w:numPr>
          <w:ilvl w:val="0"/>
          <w:numId w:val="21"/>
        </w:numPr>
        <w:rPr>
          <w:sz w:val="20"/>
          <w:szCs w:val="20"/>
          <w:lang w:val="en-GB"/>
        </w:rPr>
      </w:pPr>
      <w:r w:rsidRPr="000B7963">
        <w:rPr>
          <w:sz w:val="20"/>
          <w:szCs w:val="20"/>
          <w:lang w:val="en-GB"/>
        </w:rPr>
        <w:lastRenderedPageBreak/>
        <w:t xml:space="preserve">Target CSI format to be the same as the Target CSI format to be specified for NW-side data collection in AI 10.1.1.2 </w:t>
      </w:r>
    </w:p>
    <w:p w14:paraId="277C5ED0" w14:textId="77777777" w:rsidR="000B7963" w:rsidRPr="000B7963" w:rsidRDefault="000B7963" w:rsidP="00050F40">
      <w:pPr>
        <w:numPr>
          <w:ilvl w:val="0"/>
          <w:numId w:val="21"/>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t xml:space="preserve">Proposal 1: For inter-vendor collaboration under Direction A and sub option 3a-1, a standardized signalling mechanism can be defined to facilitate the transfer of AI/ML models or model parameters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 xml:space="preserve">Proposal 2: For inter-vendor collaboration under Direction A and sub option 3a-1,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 xml:space="preserve">Proposal 5: For inter-vendor collaboration under Direction A and sub option 3a-1,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t xml:space="preserve">Proposal 7: For inter-vendor collaboration under Direction A and sub option 4-1, a standardized signalling mechanism can be defined to facilitate the transfer of datasets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t xml:space="preserve">Proposal 8: For inter-vendor collaboration under Direction A and sub option 4-1,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t xml:space="preserve">Proposal 11: For inter-vendor collaboration under Direction A and sub option 4-1,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 xml:space="preserve">Proposal 13: For inter-vendor collaboration under Direction C,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 xml:space="preserve">Proposal 14: For inter-vendor collaboration under Direction C,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lastRenderedPageBreak/>
        <w:t>Observation 3:</w:t>
      </w:r>
      <w:r w:rsidRPr="00E25350">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Confirm that the ID associated with a dataset/model parameters can be used further to determine the pairing encoder/decoder.</w:t>
      </w:r>
    </w:p>
    <w:p w14:paraId="716A7415" w14:textId="77777777" w:rsidR="00E25350" w:rsidRPr="00E25350" w:rsidRDefault="00E25350" w:rsidP="00E25350">
      <w:pPr>
        <w:rPr>
          <w:sz w:val="20"/>
          <w:szCs w:val="20"/>
        </w:rPr>
      </w:pPr>
      <w:r w:rsidRPr="00E25350">
        <w:rPr>
          <w:sz w:val="20"/>
          <w:szCs w:val="20"/>
        </w:rPr>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t>Observation 11:</w:t>
      </w:r>
      <w:r w:rsidRPr="00E25350">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lastRenderedPageBreak/>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050F40">
      <w:pPr>
        <w:numPr>
          <w:ilvl w:val="0"/>
          <w:numId w:val="22"/>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050F40">
      <w:pPr>
        <w:numPr>
          <w:ilvl w:val="1"/>
          <w:numId w:val="22"/>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050F40">
      <w:pPr>
        <w:numPr>
          <w:ilvl w:val="1"/>
          <w:numId w:val="22"/>
        </w:numPr>
        <w:rPr>
          <w:iCs/>
          <w:sz w:val="20"/>
          <w:szCs w:val="20"/>
        </w:rPr>
      </w:pPr>
      <w:r w:rsidRPr="00A17FC2">
        <w:rPr>
          <w:iCs/>
          <w:sz w:val="20"/>
          <w:szCs w:val="20"/>
        </w:rPr>
        <w:t>Alt 1b: codebook-like based target CSI format in Option 4-1</w:t>
      </w:r>
    </w:p>
    <w:p w14:paraId="34B3B2FA" w14:textId="77777777" w:rsidR="00A17FC2" w:rsidRPr="00A17FC2" w:rsidRDefault="00A17FC2" w:rsidP="00050F40">
      <w:pPr>
        <w:numPr>
          <w:ilvl w:val="0"/>
          <w:numId w:val="22"/>
        </w:numPr>
        <w:rPr>
          <w:iCs/>
          <w:sz w:val="20"/>
          <w:szCs w:val="20"/>
        </w:rPr>
      </w:pPr>
      <w:r w:rsidRPr="00A17FC2">
        <w:rPr>
          <w:iCs/>
          <w:sz w:val="20"/>
          <w:szCs w:val="20"/>
        </w:rPr>
        <w:t>Alt 2: codebook-like based CSI format is used for NW-side data collection for model training:</w:t>
      </w:r>
    </w:p>
    <w:p w14:paraId="6CE5DF3C" w14:textId="77777777" w:rsidR="00A17FC2" w:rsidRPr="00A17FC2" w:rsidRDefault="00A17FC2" w:rsidP="00050F40">
      <w:pPr>
        <w:numPr>
          <w:ilvl w:val="1"/>
          <w:numId w:val="22"/>
        </w:numPr>
        <w:rPr>
          <w:iCs/>
          <w:sz w:val="20"/>
          <w:szCs w:val="20"/>
        </w:rPr>
      </w:pPr>
      <w:r w:rsidRPr="00A17FC2">
        <w:rPr>
          <w:iCs/>
          <w:sz w:val="20"/>
          <w:szCs w:val="20"/>
        </w:rPr>
        <w:t>Alt 2a: float 32 target CSI format in Option 4-1</w:t>
      </w:r>
    </w:p>
    <w:p w14:paraId="49B1E666" w14:textId="77777777" w:rsidR="00A17FC2" w:rsidRPr="00A17FC2" w:rsidRDefault="00A17FC2" w:rsidP="00050F40">
      <w:pPr>
        <w:numPr>
          <w:ilvl w:val="1"/>
          <w:numId w:val="22"/>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050F40">
      <w:pPr>
        <w:numPr>
          <w:ilvl w:val="0"/>
          <w:numId w:val="22"/>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050F40">
      <w:pPr>
        <w:numPr>
          <w:ilvl w:val="0"/>
          <w:numId w:val="22"/>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t>Suggest to use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050F40">
      <w:pPr>
        <w:numPr>
          <w:ilvl w:val="0"/>
          <w:numId w:val="24"/>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050F40">
      <w:pPr>
        <w:numPr>
          <w:ilvl w:val="0"/>
          <w:numId w:val="23"/>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050F40">
      <w:pPr>
        <w:numPr>
          <w:ilvl w:val="0"/>
          <w:numId w:val="23"/>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050F40">
      <w:pPr>
        <w:numPr>
          <w:ilvl w:val="0"/>
          <w:numId w:val="23"/>
        </w:numPr>
        <w:rPr>
          <w:bCs/>
          <w:sz w:val="20"/>
          <w:szCs w:val="20"/>
        </w:rPr>
      </w:pPr>
      <w:r w:rsidRPr="00F623B2">
        <w:rPr>
          <w:bCs/>
          <w:sz w:val="20"/>
          <w:szCs w:val="20"/>
        </w:rPr>
        <w:t xml:space="preserve">Configuration of PMI feedback should include </w:t>
      </w:r>
    </w:p>
    <w:p w14:paraId="4CB28F85" w14:textId="77777777" w:rsidR="00F623B2" w:rsidRPr="00F623B2" w:rsidRDefault="00F623B2" w:rsidP="00050F40">
      <w:pPr>
        <w:numPr>
          <w:ilvl w:val="1"/>
          <w:numId w:val="23"/>
        </w:numPr>
        <w:rPr>
          <w:bCs/>
          <w:sz w:val="20"/>
          <w:szCs w:val="20"/>
        </w:rPr>
      </w:pPr>
      <w:r w:rsidRPr="00F623B2">
        <w:rPr>
          <w:bCs/>
          <w:sz w:val="20"/>
          <w:szCs w:val="20"/>
        </w:rPr>
        <w:t>the ability to specify the quantizer to be used</w:t>
      </w:r>
    </w:p>
    <w:p w14:paraId="7938AD37" w14:textId="77777777" w:rsidR="00F623B2" w:rsidRPr="00F623B2" w:rsidRDefault="00F623B2" w:rsidP="00050F40">
      <w:pPr>
        <w:numPr>
          <w:ilvl w:val="1"/>
          <w:numId w:val="23"/>
        </w:numPr>
        <w:rPr>
          <w:bCs/>
          <w:sz w:val="20"/>
          <w:szCs w:val="20"/>
        </w:rPr>
      </w:pPr>
      <w:r w:rsidRPr="00F623B2">
        <w:rPr>
          <w:bCs/>
          <w:sz w:val="20"/>
          <w:szCs w:val="20"/>
        </w:rPr>
        <w:lastRenderedPageBreak/>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050F40">
      <w:pPr>
        <w:numPr>
          <w:ilvl w:val="0"/>
          <w:numId w:val="25"/>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050F40">
      <w:pPr>
        <w:numPr>
          <w:ilvl w:val="0"/>
          <w:numId w:val="25"/>
        </w:numPr>
        <w:rPr>
          <w:bCs/>
          <w:sz w:val="20"/>
          <w:szCs w:val="20"/>
        </w:rPr>
      </w:pPr>
      <w:r w:rsidRPr="00F623B2">
        <w:rPr>
          <w:bCs/>
          <w:sz w:val="20"/>
          <w:szCs w:val="20"/>
        </w:rPr>
        <w:t xml:space="preserve">Target CSI/Precoding matrix: the uncompressed, ground-truth CSI (e.g., based on enhanced </w:t>
      </w:r>
      <w:proofErr w:type="spellStart"/>
      <w:r w:rsidRPr="00F623B2">
        <w:rPr>
          <w:bCs/>
          <w:sz w:val="20"/>
          <w:szCs w:val="20"/>
        </w:rPr>
        <w:t>eTypeII</w:t>
      </w:r>
      <w:proofErr w:type="spellEnd"/>
      <w:r w:rsidRPr="00F623B2">
        <w:rPr>
          <w:bCs/>
          <w:sz w:val="20"/>
          <w:szCs w:val="20"/>
        </w:rPr>
        <w:t xml:space="preserve"> codebook configurations), which serves as the training target.</w:t>
      </w:r>
    </w:p>
    <w:p w14:paraId="3FF53BFE" w14:textId="77777777" w:rsidR="00F623B2" w:rsidRPr="00F623B2" w:rsidRDefault="00F623B2" w:rsidP="00050F40">
      <w:pPr>
        <w:numPr>
          <w:ilvl w:val="0"/>
          <w:numId w:val="25"/>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050F40">
      <w:pPr>
        <w:numPr>
          <w:ilvl w:val="0"/>
          <w:numId w:val="25"/>
        </w:numPr>
        <w:rPr>
          <w:bCs/>
          <w:sz w:val="20"/>
          <w:szCs w:val="20"/>
        </w:rPr>
      </w:pPr>
      <w:r w:rsidRPr="00F623B2">
        <w:rPr>
          <w:rFonts w:hint="eastAsia"/>
          <w:bCs/>
          <w:sz w:val="20"/>
          <w:szCs w:val="20"/>
        </w:rPr>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050F40">
      <w:pPr>
        <w:numPr>
          <w:ilvl w:val="0"/>
          <w:numId w:val="26"/>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050F40">
      <w:pPr>
        <w:numPr>
          <w:ilvl w:val="0"/>
          <w:numId w:val="26"/>
        </w:numPr>
        <w:rPr>
          <w:sz w:val="20"/>
          <w:szCs w:val="20"/>
          <w:u w:val="single"/>
          <w:lang w:val="en-GB"/>
        </w:rPr>
      </w:pPr>
      <w:r w:rsidRPr="00EC2181">
        <w:rPr>
          <w:sz w:val="20"/>
          <w:szCs w:val="20"/>
          <w:u w:val="single"/>
        </w:rPr>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050F40">
      <w:pPr>
        <w:numPr>
          <w:ilvl w:val="0"/>
          <w:numId w:val="26"/>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050F40">
      <w:pPr>
        <w:numPr>
          <w:ilvl w:val="0"/>
          <w:numId w:val="26"/>
        </w:numPr>
        <w:rPr>
          <w:sz w:val="20"/>
          <w:szCs w:val="20"/>
          <w:u w:val="single"/>
          <w:lang w:val="en-GB"/>
        </w:rPr>
      </w:pPr>
      <w:r w:rsidRPr="00EC2181">
        <w:rPr>
          <w:sz w:val="20"/>
          <w:szCs w:val="20"/>
          <w:u w:val="single"/>
        </w:rPr>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050F40">
      <w:pPr>
        <w:numPr>
          <w:ilvl w:val="0"/>
          <w:numId w:val="26"/>
        </w:numPr>
        <w:rPr>
          <w:sz w:val="20"/>
          <w:szCs w:val="20"/>
          <w:lang w:val="en-GB"/>
        </w:rPr>
      </w:pPr>
      <w:r w:rsidRPr="00EC2181">
        <w:rPr>
          <w:sz w:val="20"/>
          <w:szCs w:val="20"/>
        </w:rPr>
        <w:t xml:space="preserve">For simulation setup: </w:t>
      </w:r>
    </w:p>
    <w:p w14:paraId="25EE2351" w14:textId="77777777" w:rsidR="00EC2181" w:rsidRPr="00EC2181" w:rsidRDefault="00EC2181" w:rsidP="00050F40">
      <w:pPr>
        <w:numPr>
          <w:ilvl w:val="1"/>
          <w:numId w:val="26"/>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050F40">
      <w:pPr>
        <w:numPr>
          <w:ilvl w:val="1"/>
          <w:numId w:val="26"/>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050F40">
      <w:pPr>
        <w:numPr>
          <w:ilvl w:val="0"/>
          <w:numId w:val="26"/>
        </w:numPr>
        <w:rPr>
          <w:sz w:val="20"/>
          <w:szCs w:val="20"/>
          <w:lang w:val="en-GB"/>
        </w:rPr>
      </w:pPr>
      <w:r w:rsidRPr="00EC2181">
        <w:rPr>
          <w:sz w:val="20"/>
          <w:szCs w:val="20"/>
        </w:rPr>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050F40">
      <w:pPr>
        <w:numPr>
          <w:ilvl w:val="0"/>
          <w:numId w:val="26"/>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050F40">
      <w:pPr>
        <w:numPr>
          <w:ilvl w:val="0"/>
          <w:numId w:val="26"/>
        </w:numPr>
        <w:rPr>
          <w:sz w:val="20"/>
          <w:szCs w:val="20"/>
          <w:lang w:val="en-GB"/>
        </w:rPr>
      </w:pPr>
      <w:r w:rsidRPr="00EC2181">
        <w:rPr>
          <w:sz w:val="20"/>
          <w:szCs w:val="20"/>
          <w:lang w:val="en-GB"/>
        </w:rPr>
        <w:t>For training, RAN1 needs to decide w</w:t>
      </w:r>
      <w:proofErr w:type="spellStart"/>
      <w:r w:rsidRPr="00EC2181">
        <w:rPr>
          <w:sz w:val="20"/>
          <w:szCs w:val="20"/>
        </w:rPr>
        <w:t>hether</w:t>
      </w:r>
      <w:proofErr w:type="spellEnd"/>
      <w:r w:rsidRPr="00EC2181">
        <w:rPr>
          <w:sz w:val="20"/>
          <w:szCs w:val="20"/>
        </w:rPr>
        <w:t xml:space="preserve">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050F40">
      <w:pPr>
        <w:numPr>
          <w:ilvl w:val="0"/>
          <w:numId w:val="26"/>
        </w:numPr>
        <w:rPr>
          <w:sz w:val="20"/>
          <w:szCs w:val="20"/>
          <w:lang w:val="en-GB"/>
        </w:rPr>
      </w:pPr>
      <w:r w:rsidRPr="00EC2181">
        <w:rPr>
          <w:sz w:val="20"/>
          <w:szCs w:val="20"/>
        </w:rPr>
        <w:t xml:space="preserve">Evaluation method and criterion: whether to consider one more </w:t>
      </w:r>
      <w:proofErr w:type="gramStart"/>
      <w:r w:rsidRPr="00EC2181">
        <w:rPr>
          <w:sz w:val="20"/>
          <w:szCs w:val="20"/>
        </w:rPr>
        <w:t>factors</w:t>
      </w:r>
      <w:proofErr w:type="gramEnd"/>
      <w:r w:rsidRPr="00EC2181">
        <w:rPr>
          <w:sz w:val="20"/>
          <w:szCs w:val="20"/>
        </w:rPr>
        <w:t xml:space="preserve"> listed in the following</w:t>
      </w:r>
    </w:p>
    <w:p w14:paraId="5B98631B" w14:textId="77777777" w:rsidR="00EC2181" w:rsidRPr="00EC2181" w:rsidRDefault="00EC2181" w:rsidP="00050F40">
      <w:pPr>
        <w:numPr>
          <w:ilvl w:val="1"/>
          <w:numId w:val="26"/>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050F40">
      <w:pPr>
        <w:numPr>
          <w:ilvl w:val="1"/>
          <w:numId w:val="26"/>
        </w:numPr>
        <w:rPr>
          <w:sz w:val="20"/>
          <w:szCs w:val="20"/>
          <w:lang w:val="en-GB"/>
        </w:rPr>
      </w:pPr>
      <w:r w:rsidRPr="00EC2181">
        <w:rPr>
          <w:sz w:val="20"/>
          <w:szCs w:val="20"/>
        </w:rPr>
        <w:t>Complexity: including flops or model storage size, can consider to set an upper bound</w:t>
      </w:r>
    </w:p>
    <w:p w14:paraId="3D17660D" w14:textId="77777777" w:rsidR="00EC2181" w:rsidRPr="00EC2181" w:rsidRDefault="00EC2181" w:rsidP="00050F40">
      <w:pPr>
        <w:numPr>
          <w:ilvl w:val="1"/>
          <w:numId w:val="26"/>
        </w:numPr>
        <w:rPr>
          <w:sz w:val="20"/>
          <w:szCs w:val="20"/>
          <w:lang w:val="en-GB"/>
        </w:rPr>
      </w:pPr>
      <w:r w:rsidRPr="00EC2181">
        <w:rPr>
          <w:sz w:val="20"/>
          <w:szCs w:val="20"/>
        </w:rPr>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 xml:space="preserve">For Direction C, RAN1 can </w:t>
      </w:r>
      <w:proofErr w:type="gramStart"/>
      <w:r w:rsidRPr="00A114AD">
        <w:rPr>
          <w:bCs/>
          <w:sz w:val="20"/>
          <w:szCs w:val="20"/>
        </w:rPr>
        <w:t>study on</w:t>
      </w:r>
      <w:proofErr w:type="gramEnd"/>
      <w:r w:rsidRPr="00A114AD">
        <w:rPr>
          <w:bCs/>
          <w:sz w:val="20"/>
          <w:szCs w:val="20"/>
        </w:rPr>
        <w:t xml:space="preserve">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For sub-option 3a-1 in Direction A, RAN1 can </w:t>
      </w:r>
      <w:proofErr w:type="gramStart"/>
      <w:r w:rsidRPr="00A114AD">
        <w:rPr>
          <w:bCs/>
          <w:sz w:val="20"/>
          <w:szCs w:val="20"/>
        </w:rPr>
        <w:t>study on</w:t>
      </w:r>
      <w:proofErr w:type="gramEnd"/>
      <w:r w:rsidRPr="00A114AD">
        <w:rPr>
          <w:bCs/>
          <w:sz w:val="20"/>
          <w:szCs w:val="20"/>
        </w:rPr>
        <w:t xml:space="preserve"> at least </w:t>
      </w:r>
      <w:proofErr w:type="gramStart"/>
      <w:r w:rsidRPr="00A114AD">
        <w:rPr>
          <w:bCs/>
          <w:sz w:val="20"/>
          <w:szCs w:val="20"/>
        </w:rPr>
        <w:t>following</w:t>
      </w:r>
      <w:proofErr w:type="gramEnd"/>
      <w:r w:rsidRPr="00A114AD">
        <w:rPr>
          <w:bCs/>
          <w:sz w:val="20"/>
          <w:szCs w:val="20"/>
        </w:rPr>
        <w:t xml:space="preserve">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lastRenderedPageBreak/>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w:t>
      </w:r>
      <w:proofErr w:type="spellStart"/>
      <w:r w:rsidRPr="00A114AD">
        <w:rPr>
          <w:sz w:val="20"/>
          <w:szCs w:val="20"/>
        </w:rPr>
        <w:t>subbands</w:t>
      </w:r>
      <w:proofErr w:type="spellEnd"/>
      <w:r w:rsidRPr="00A114AD">
        <w:rPr>
          <w:sz w:val="20"/>
          <w:szCs w:val="20"/>
        </w:rPr>
        <w:t xml:space="preserve">,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050F40">
      <w:pPr>
        <w:numPr>
          <w:ilvl w:val="0"/>
          <w:numId w:val="5"/>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050F40">
      <w:pPr>
        <w:numPr>
          <w:ilvl w:val="0"/>
          <w:numId w:val="5"/>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050F40">
      <w:pPr>
        <w:numPr>
          <w:ilvl w:val="0"/>
          <w:numId w:val="28"/>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050F40">
      <w:pPr>
        <w:numPr>
          <w:ilvl w:val="0"/>
          <w:numId w:val="28"/>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050F40">
      <w:pPr>
        <w:numPr>
          <w:ilvl w:val="0"/>
          <w:numId w:val="28"/>
        </w:numPr>
        <w:rPr>
          <w:sz w:val="20"/>
          <w:szCs w:val="20"/>
        </w:rPr>
      </w:pPr>
      <w:r w:rsidRPr="002E4AD3">
        <w:rPr>
          <w:sz w:val="20"/>
          <w:szCs w:val="20"/>
        </w:rPr>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050F40">
      <w:pPr>
        <w:numPr>
          <w:ilvl w:val="0"/>
          <w:numId w:val="27"/>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t>Proposal 1:</w:t>
      </w:r>
      <w:r w:rsidRPr="002E4AD3">
        <w:rPr>
          <w:bCs/>
          <w:sz w:val="20"/>
          <w:szCs w:val="20"/>
          <w:lang w:val="en-GB"/>
        </w:rPr>
        <w:t xml:space="preserve"> For Direction A sub-option 3a-1, if the parameters exchanged from </w:t>
      </w:r>
      <w:proofErr w:type="spellStart"/>
      <w:r w:rsidRPr="002E4AD3">
        <w:rPr>
          <w:bCs/>
          <w:sz w:val="20"/>
          <w:szCs w:val="20"/>
          <w:lang w:val="en-GB"/>
        </w:rPr>
        <w:t>gNB</w:t>
      </w:r>
      <w:proofErr w:type="spellEnd"/>
      <w:r w:rsidRPr="002E4AD3">
        <w:rPr>
          <w:bCs/>
          <w:sz w:val="20"/>
          <w:szCs w:val="20"/>
          <w:lang w:val="en-GB"/>
        </w:rPr>
        <w:t xml:space="preserve">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lastRenderedPageBreak/>
        <w:t xml:space="preserve">For Direction C and </w:t>
      </w:r>
      <w:proofErr w:type="gramStart"/>
      <w:r w:rsidRPr="002E4AD3">
        <w:rPr>
          <w:b w:val="0"/>
          <w:bCs/>
        </w:rPr>
        <w:t>Direction</w:t>
      </w:r>
      <w:proofErr w:type="gramEnd"/>
      <w:r w:rsidRPr="002E4AD3">
        <w:rPr>
          <w:b w:val="0"/>
          <w:bCs/>
        </w:rPr>
        <w:t xml:space="preserve">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A with sub-option 3a-1 and sub-option 4-1, discuss whether and how to keep uniqueness of AI/ML model </w:t>
      </w:r>
      <w:proofErr w:type="gramStart"/>
      <w:r w:rsidRPr="002E4AD3">
        <w:rPr>
          <w:b w:val="0"/>
          <w:bCs/>
        </w:rPr>
        <w:t>IDs  across</w:t>
      </w:r>
      <w:proofErr w:type="gramEnd"/>
      <w:r w:rsidRPr="002E4AD3">
        <w:rPr>
          <w:b w:val="0"/>
          <w:bCs/>
        </w:rPr>
        <w:t xml:space="preserve">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050F40">
      <w:pPr>
        <w:numPr>
          <w:ilvl w:val="0"/>
          <w:numId w:val="31"/>
        </w:numPr>
        <w:rPr>
          <w:sz w:val="20"/>
          <w:szCs w:val="20"/>
        </w:rPr>
      </w:pPr>
      <w:r w:rsidRPr="00AE2748">
        <w:rPr>
          <w:sz w:val="20"/>
          <w:szCs w:val="20"/>
        </w:rPr>
        <w:t>Performance target,</w:t>
      </w:r>
    </w:p>
    <w:p w14:paraId="548CAE21" w14:textId="77777777" w:rsidR="00AE2748" w:rsidRPr="00AE2748" w:rsidRDefault="00AE2748" w:rsidP="00050F40">
      <w:pPr>
        <w:numPr>
          <w:ilvl w:val="0"/>
          <w:numId w:val="31"/>
        </w:numPr>
        <w:rPr>
          <w:sz w:val="20"/>
          <w:szCs w:val="20"/>
        </w:rPr>
      </w:pPr>
      <w:r w:rsidRPr="00AE2748">
        <w:rPr>
          <w:sz w:val="20"/>
          <w:szCs w:val="20"/>
        </w:rPr>
        <w:t>Information on the backbone network, and</w:t>
      </w:r>
    </w:p>
    <w:p w14:paraId="3401172F" w14:textId="77777777" w:rsidR="00AE2748" w:rsidRPr="00AE2748" w:rsidRDefault="00AE2748" w:rsidP="00050F40">
      <w:pPr>
        <w:numPr>
          <w:ilvl w:val="0"/>
          <w:numId w:val="31"/>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050F40">
      <w:pPr>
        <w:numPr>
          <w:ilvl w:val="0"/>
          <w:numId w:val="31"/>
        </w:numPr>
        <w:rPr>
          <w:sz w:val="20"/>
          <w:szCs w:val="20"/>
        </w:rPr>
      </w:pPr>
      <w:r w:rsidRPr="00AE2748">
        <w:rPr>
          <w:sz w:val="20"/>
          <w:szCs w:val="20"/>
        </w:rPr>
        <w:t>Performance target,</w:t>
      </w:r>
    </w:p>
    <w:p w14:paraId="7AA661F7" w14:textId="77777777" w:rsidR="00AE2748" w:rsidRPr="00AE2748" w:rsidRDefault="00AE2748" w:rsidP="00050F40">
      <w:pPr>
        <w:numPr>
          <w:ilvl w:val="0"/>
          <w:numId w:val="31"/>
        </w:numPr>
        <w:rPr>
          <w:sz w:val="20"/>
          <w:szCs w:val="20"/>
        </w:rPr>
      </w:pPr>
      <w:r w:rsidRPr="00AE2748">
        <w:rPr>
          <w:sz w:val="20"/>
          <w:szCs w:val="20"/>
        </w:rPr>
        <w:t>Quantization information, and</w:t>
      </w:r>
    </w:p>
    <w:p w14:paraId="5C0942E1" w14:textId="77777777" w:rsidR="00AE2748" w:rsidRPr="00AE2748" w:rsidRDefault="00AE2748" w:rsidP="00050F40">
      <w:pPr>
        <w:numPr>
          <w:ilvl w:val="0"/>
          <w:numId w:val="31"/>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t least precoding matrix in the spatial-frequency domain in a subband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lastRenderedPageBreak/>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Hyperlink"/>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each exchanged dataset should include the following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050F40">
      <w:pPr>
        <w:numPr>
          <w:ilvl w:val="0"/>
          <w:numId w:val="33"/>
        </w:numPr>
        <w:rPr>
          <w:i/>
          <w:iCs/>
          <w:sz w:val="20"/>
          <w:szCs w:val="20"/>
          <w:lang w:val="en-GB"/>
        </w:rPr>
      </w:pPr>
      <w:r w:rsidRPr="00796574">
        <w:rPr>
          <w:i/>
          <w:iCs/>
          <w:sz w:val="20"/>
          <w:szCs w:val="20"/>
          <w:lang w:val="en-GB"/>
        </w:rPr>
        <w:t>Number of samples K</w:t>
      </w:r>
    </w:p>
    <w:p w14:paraId="20C6184F" w14:textId="77777777" w:rsidR="00796574" w:rsidRPr="00796574" w:rsidRDefault="00796574" w:rsidP="00050F40">
      <w:pPr>
        <w:numPr>
          <w:ilvl w:val="0"/>
          <w:numId w:val="32"/>
        </w:numPr>
        <w:rPr>
          <w:i/>
          <w:iCs/>
          <w:sz w:val="20"/>
          <w:szCs w:val="20"/>
          <w:lang w:val="en-GB"/>
        </w:rPr>
      </w:pPr>
      <w:r w:rsidRPr="00796574">
        <w:rPr>
          <w:i/>
          <w:iCs/>
          <w:sz w:val="20"/>
          <w:szCs w:val="20"/>
          <w:lang w:val="en-GB"/>
        </w:rPr>
        <w:t>One pairing ID #n</w:t>
      </w:r>
    </w:p>
    <w:p w14:paraId="6A9F3FDA" w14:textId="77777777" w:rsidR="00796574" w:rsidRPr="00796574" w:rsidRDefault="00796574" w:rsidP="00050F40">
      <w:pPr>
        <w:numPr>
          <w:ilvl w:val="0"/>
          <w:numId w:val="32"/>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050F40">
      <w:pPr>
        <w:numPr>
          <w:ilvl w:val="0"/>
          <w:numId w:val="32"/>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with a specific subband, port and payload configuration, </w:t>
      </w:r>
    </w:p>
    <w:p w14:paraId="17D5F832"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Common codebook per pairing ID is preferred. The necessity of specific codebook per subband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050F40">
      <w:pPr>
        <w:numPr>
          <w:ilvl w:val="0"/>
          <w:numId w:val="34"/>
        </w:numPr>
        <w:rPr>
          <w:i/>
          <w:iCs/>
          <w:sz w:val="20"/>
          <w:szCs w:val="20"/>
          <w:lang w:val="en-GB"/>
        </w:rPr>
      </w:pPr>
      <w:r w:rsidRPr="00796574">
        <w:rPr>
          <w:i/>
          <w:iCs/>
          <w:sz w:val="20"/>
          <w:szCs w:val="20"/>
          <w:lang w:val="en-GB"/>
        </w:rPr>
        <w:t>Alt1: NW exchange tokenization and scalability options used in reference encoder input/output generation.</w:t>
      </w:r>
    </w:p>
    <w:p w14:paraId="5D6E86FE" w14:textId="77777777" w:rsidR="00796574" w:rsidRPr="00796574" w:rsidRDefault="00796574" w:rsidP="00050F40">
      <w:pPr>
        <w:numPr>
          <w:ilvl w:val="0"/>
          <w:numId w:val="34"/>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For inter-vendor collaboration sub-option 4-1, NW provides both NMSE and SGCS target to the UE. Which performance target or both to use is </w:t>
      </w:r>
      <w:proofErr w:type="spellStart"/>
      <w:r w:rsidRPr="00796574">
        <w:rPr>
          <w:sz w:val="20"/>
          <w:szCs w:val="20"/>
          <w:lang w:val="en-GB"/>
        </w:rPr>
        <w:t>upto</w:t>
      </w:r>
      <w:proofErr w:type="spellEnd"/>
      <w:r w:rsidRPr="00796574">
        <w:rPr>
          <w:sz w:val="20"/>
          <w:szCs w:val="20"/>
          <w:lang w:val="en-GB"/>
        </w:rPr>
        <w:t xml:space="preserve">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Specific performance targets are needed for particular </w:t>
      </w:r>
      <w:proofErr w:type="gramStart"/>
      <w:r w:rsidRPr="00796574">
        <w:rPr>
          <w:sz w:val="20"/>
          <w:szCs w:val="20"/>
          <w:lang w:val="en-GB"/>
        </w:rPr>
        <w:t>layers, and</w:t>
      </w:r>
      <w:proofErr w:type="gramEnd"/>
      <w:r w:rsidRPr="00796574">
        <w:rPr>
          <w:sz w:val="20"/>
          <w:szCs w:val="20"/>
          <w:lang w:val="en-GB"/>
        </w:rPr>
        <w:t xml:space="preserve"> are needed per subband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050F40">
      <w:pPr>
        <w:numPr>
          <w:ilvl w:val="0"/>
          <w:numId w:val="35"/>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050F40">
      <w:pPr>
        <w:numPr>
          <w:ilvl w:val="0"/>
          <w:numId w:val="36"/>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050F40">
      <w:pPr>
        <w:numPr>
          <w:ilvl w:val="0"/>
          <w:numId w:val="36"/>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050F40">
      <w:pPr>
        <w:numPr>
          <w:ilvl w:val="0"/>
          <w:numId w:val="37"/>
        </w:numPr>
        <w:rPr>
          <w:sz w:val="20"/>
          <w:szCs w:val="20"/>
        </w:rPr>
      </w:pPr>
      <w:r w:rsidRPr="00FB6037">
        <w:rPr>
          <w:sz w:val="20"/>
          <w:szCs w:val="20"/>
        </w:rPr>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50F40">
      <w:pPr>
        <w:pStyle w:val="Heading1"/>
      </w:pPr>
      <w:r>
        <w:lastRenderedPageBreak/>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r>
      <w:proofErr w:type="spellStart"/>
      <w:r w:rsidRPr="00675B6B">
        <w:rPr>
          <w:sz w:val="20"/>
          <w:szCs w:val="20"/>
        </w:rPr>
        <w:t>Spreadtrum</w:t>
      </w:r>
      <w:proofErr w:type="spellEnd"/>
      <w:r w:rsidRPr="00675B6B">
        <w:rPr>
          <w:sz w:val="20"/>
          <w:szCs w:val="20"/>
        </w:rPr>
        <w:t>,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Huawei, HiSilicon</w:t>
      </w:r>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r>
      <w:proofErr w:type="spellStart"/>
      <w:r w:rsidRPr="00675B6B">
        <w:rPr>
          <w:sz w:val="20"/>
          <w:szCs w:val="20"/>
        </w:rPr>
        <w:t>InterDigital</w:t>
      </w:r>
      <w:proofErr w:type="spellEnd"/>
      <w:r w:rsidRPr="00675B6B">
        <w:rPr>
          <w:sz w:val="20"/>
          <w:szCs w:val="20"/>
        </w:rPr>
        <w:t>,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 xml:space="preserve">ZTE Corporation, </w:t>
      </w:r>
      <w:proofErr w:type="spellStart"/>
      <w:r w:rsidRPr="00675B6B">
        <w:rPr>
          <w:sz w:val="20"/>
          <w:szCs w:val="20"/>
        </w:rPr>
        <w:t>Sanechips</w:t>
      </w:r>
      <w:proofErr w:type="spellEnd"/>
    </w:p>
    <w:p w14:paraId="60DDD790" w14:textId="77777777" w:rsidR="00675B6B" w:rsidRPr="00675B6B" w:rsidRDefault="00675B6B" w:rsidP="00675B6B">
      <w:pPr>
        <w:rPr>
          <w:sz w:val="20"/>
          <w:szCs w:val="20"/>
        </w:rPr>
      </w:pPr>
      <w:r w:rsidRPr="00675B6B">
        <w:rPr>
          <w:sz w:val="20"/>
          <w:szCs w:val="20"/>
        </w:rPr>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651B" w14:textId="77777777" w:rsidR="001A5619" w:rsidRDefault="001A5619" w:rsidP="008B72FA">
      <w:r>
        <w:separator/>
      </w:r>
    </w:p>
  </w:endnote>
  <w:endnote w:type="continuationSeparator" w:id="0">
    <w:p w14:paraId="50F93F8D" w14:textId="77777777" w:rsidR="001A5619" w:rsidRDefault="001A5619" w:rsidP="008B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167F" w14:textId="77777777" w:rsidR="001A5619" w:rsidRDefault="001A5619" w:rsidP="008B72FA">
      <w:r>
        <w:separator/>
      </w:r>
    </w:p>
  </w:footnote>
  <w:footnote w:type="continuationSeparator" w:id="0">
    <w:p w14:paraId="76E27B32" w14:textId="77777777" w:rsidR="001A5619" w:rsidRDefault="001A5619" w:rsidP="008B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5"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8"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07334A2"/>
    <w:multiLevelType w:val="hybridMultilevel"/>
    <w:tmpl w:val="E3722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8"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21"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23"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2"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0D7326"/>
    <w:multiLevelType w:val="hybridMultilevel"/>
    <w:tmpl w:val="B770DEC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29059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17010549">
    <w:abstractNumId w:val="5"/>
  </w:num>
  <w:num w:numId="3" w16cid:durableId="2107647581">
    <w:abstractNumId w:val="32"/>
  </w:num>
  <w:num w:numId="4" w16cid:durableId="1516187797">
    <w:abstractNumId w:val="24"/>
  </w:num>
  <w:num w:numId="5" w16cid:durableId="1063942568">
    <w:abstractNumId w:val="34"/>
  </w:num>
  <w:num w:numId="6" w16cid:durableId="45104169">
    <w:abstractNumId w:val="23"/>
  </w:num>
  <w:num w:numId="7" w16cid:durableId="1413505580">
    <w:abstractNumId w:val="43"/>
  </w:num>
  <w:num w:numId="8" w16cid:durableId="1330207804">
    <w:abstractNumId w:val="22"/>
  </w:num>
  <w:num w:numId="9" w16cid:durableId="1655991117">
    <w:abstractNumId w:val="38"/>
  </w:num>
  <w:num w:numId="10" w16cid:durableId="1744833171">
    <w:abstractNumId w:val="39"/>
  </w:num>
  <w:num w:numId="11" w16cid:durableId="1320767377">
    <w:abstractNumId w:val="1"/>
  </w:num>
  <w:num w:numId="12" w16cid:durableId="166093575">
    <w:abstractNumId w:val="12"/>
  </w:num>
  <w:num w:numId="13" w16cid:durableId="796529179">
    <w:abstractNumId w:val="35"/>
  </w:num>
  <w:num w:numId="14" w16cid:durableId="224149094">
    <w:abstractNumId w:val="13"/>
  </w:num>
  <w:num w:numId="15" w16cid:durableId="1830289452">
    <w:abstractNumId w:val="11"/>
  </w:num>
  <w:num w:numId="16" w16cid:durableId="1367947359">
    <w:abstractNumId w:val="31"/>
  </w:num>
  <w:num w:numId="17" w16cid:durableId="1466316613">
    <w:abstractNumId w:val="33"/>
  </w:num>
  <w:num w:numId="18" w16cid:durableId="1463890136">
    <w:abstractNumId w:val="40"/>
  </w:num>
  <w:num w:numId="19" w16cid:durableId="371347683">
    <w:abstractNumId w:val="26"/>
  </w:num>
  <w:num w:numId="20" w16cid:durableId="1183786692">
    <w:abstractNumId w:val="7"/>
  </w:num>
  <w:num w:numId="21" w16cid:durableId="1359090311">
    <w:abstractNumId w:val="6"/>
  </w:num>
  <w:num w:numId="22" w16cid:durableId="1210067053">
    <w:abstractNumId w:val="8"/>
  </w:num>
  <w:num w:numId="23" w16cid:durableId="1410076351">
    <w:abstractNumId w:val="20"/>
  </w:num>
  <w:num w:numId="24" w16cid:durableId="714504472">
    <w:abstractNumId w:val="3"/>
  </w:num>
  <w:num w:numId="25" w16cid:durableId="1018461388">
    <w:abstractNumId w:val="17"/>
  </w:num>
  <w:num w:numId="26" w16cid:durableId="395130420">
    <w:abstractNumId w:val="47"/>
  </w:num>
  <w:num w:numId="27" w16cid:durableId="1848397917">
    <w:abstractNumId w:val="28"/>
  </w:num>
  <w:num w:numId="28" w16cid:durableId="182518155">
    <w:abstractNumId w:val="9"/>
  </w:num>
  <w:num w:numId="29" w16cid:durableId="217591315">
    <w:abstractNumId w:val="30"/>
  </w:num>
  <w:num w:numId="30" w16cid:durableId="1893613827">
    <w:abstractNumId w:val="37"/>
  </w:num>
  <w:num w:numId="31" w16cid:durableId="1986886700">
    <w:abstractNumId w:val="4"/>
  </w:num>
  <w:num w:numId="32" w16cid:durableId="1798834088">
    <w:abstractNumId w:val="2"/>
  </w:num>
  <w:num w:numId="33" w16cid:durableId="751901883">
    <w:abstractNumId w:val="27"/>
  </w:num>
  <w:num w:numId="34" w16cid:durableId="2103717891">
    <w:abstractNumId w:val="44"/>
  </w:num>
  <w:num w:numId="35" w16cid:durableId="1227493476">
    <w:abstractNumId w:val="18"/>
  </w:num>
  <w:num w:numId="36" w16cid:durableId="504125898">
    <w:abstractNumId w:val="42"/>
  </w:num>
  <w:num w:numId="37" w16cid:durableId="1634561967">
    <w:abstractNumId w:val="36"/>
  </w:num>
  <w:num w:numId="38" w16cid:durableId="1916167085">
    <w:abstractNumId w:val="25"/>
  </w:num>
  <w:num w:numId="39" w16cid:durableId="235828147">
    <w:abstractNumId w:val="15"/>
  </w:num>
  <w:num w:numId="40" w16cid:durableId="1948266124">
    <w:abstractNumId w:val="14"/>
  </w:num>
  <w:num w:numId="41" w16cid:durableId="1174416460">
    <w:abstractNumId w:val="21"/>
  </w:num>
  <w:num w:numId="42" w16cid:durableId="243879220">
    <w:abstractNumId w:val="29"/>
  </w:num>
  <w:num w:numId="43" w16cid:durableId="354812129">
    <w:abstractNumId w:val="19"/>
  </w:num>
  <w:num w:numId="44" w16cid:durableId="657998327">
    <w:abstractNumId w:val="41"/>
  </w:num>
  <w:num w:numId="45" w16cid:durableId="63994261">
    <w:abstractNumId w:val="16"/>
  </w:num>
  <w:num w:numId="46" w16cid:durableId="861358988">
    <w:abstractNumId w:val="46"/>
  </w:num>
  <w:num w:numId="47" w16cid:durableId="1460226960">
    <w:abstractNumId w:val="45"/>
  </w:num>
  <w:num w:numId="48" w16cid:durableId="1343363804">
    <w:abstractNumId w:val="1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377D"/>
    <w:rsid w:val="001C0BE2"/>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5406"/>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A4"/>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p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Caption">
    <w:name w:val="caption"/>
    <w:aliases w:val="cap,cap Char,Caption Char1 Char,cap Char Char1,Caption Char Char1 Char,cap Char2"/>
    <w:basedOn w:val="Normal"/>
    <w:next w:val="Normal"/>
    <w:link w:val="CaptionChar"/>
    <w:uiPriority w:val="35"/>
    <w:qFormat/>
    <w:pPr>
      <w:spacing w:after="240"/>
      <w:jc w:val="center"/>
    </w:pPr>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qFormat/>
    <w:rPr>
      <w:i/>
      <w:iCs/>
    </w:rPr>
  </w:style>
  <w:style w:type="paragraph" w:styleId="Header">
    <w:name w:val="header"/>
    <w:basedOn w:val="Normal"/>
    <w:link w:val="HeaderChar"/>
    <w:pPr>
      <w:tabs>
        <w:tab w:val="center" w:pos="4536"/>
        <w:tab w:val="right" w:pos="9072"/>
      </w:tabs>
    </w:pPr>
    <w:rPr>
      <w:rFonts w:ascii="Times" w:eastAsia="Batang" w:hAnsi="Times"/>
      <w:sz w:val="20"/>
      <w:lang w:val="en-GB" w:eastAsia="en-US"/>
    </w:rPr>
  </w:style>
  <w:style w:type="character" w:styleId="Hyperlink">
    <w:name w:val="Hyperlink"/>
    <w:uiPriority w:val="99"/>
    <w:qFormat/>
    <w:rPr>
      <w:color w:val="0000FF"/>
      <w:u w:val="single"/>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Pr>
      <w:rFonts w:ascii="Times New Roman" w:eastAsia="Malgun Gothic" w:hAnsi="Times New Roman" w:cs="Times New Roman"/>
      <w:sz w:val="36"/>
      <w:szCs w:val="36"/>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Times New Roman" w:eastAsia="Malgun Gothic" w:hAnsi="Times New Roman" w:cs="Times New Roman"/>
      <w:sz w:val="32"/>
      <w:szCs w:val="32"/>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aliases w:val="cap Char1,cap Char Char,Caption Char1 Char Char,cap Char Char1 Char,Caption Char Char1 Char Char,cap Char2 Char"/>
    <w:link w:val="Caption"/>
    <w:uiPriority w:val="35"/>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Normal"/>
    <w:link w:val="3GPPTextChar"/>
    <w:qFormat/>
    <w:rsid w:val="00B31653"/>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B31653"/>
    <w:rPr>
      <w:rFonts w:ascii="Times New Roman" w:eastAsia="SimSun"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SimSun" w:hAnsi="Times New Roman" w:cs="Times New Roman"/>
      <w:lang w:val="en-GB" w:eastAsia="en-US"/>
    </w:rPr>
  </w:style>
  <w:style w:type="numbering" w:customStyle="1" w:styleId="NoList1">
    <w:name w:val="No List_1"/>
    <w:basedOn w:val="NoList"/>
    <w:rsid w:val="00A03166"/>
    <w:pPr>
      <w:numPr>
        <w:numId w:val="2"/>
      </w:numPr>
    </w:pPr>
  </w:style>
  <w:style w:type="character" w:customStyle="1" w:styleId="3GPPNormalTextChar">
    <w:name w:val="3GPP Normal Text Char"/>
    <w:rsid w:val="009E114C"/>
    <w:rPr>
      <w:rFonts w:eastAsia="MS Mincho"/>
      <w:sz w:val="22"/>
      <w:szCs w:val="24"/>
      <w:lang w:val="en-US" w:eastAsia="zh-CN"/>
    </w:rPr>
  </w:style>
  <w:style w:type="character" w:styleId="UnresolvedMention">
    <w:name w:val="Unresolved Mention"/>
    <w:basedOn w:val="DefaultParagraphFont"/>
    <w:uiPriority w:val="99"/>
    <w:semiHidden/>
    <w:unhideWhenUsed/>
    <w:rsid w:val="004D2FE7"/>
    <w:rPr>
      <w:color w:val="605E5C"/>
      <w:shd w:val="clear" w:color="auto" w:fill="E1DFDD"/>
    </w:rPr>
  </w:style>
  <w:style w:type="paragraph" w:styleId="BodyText">
    <w:name w:val="Body Text"/>
    <w:basedOn w:val="Normal"/>
    <w:link w:val="BodyTextChar"/>
    <w:qFormat/>
    <w:rsid w:val="004D2FE7"/>
    <w:pPr>
      <w:spacing w:after="120"/>
      <w:jc w:val="both"/>
    </w:pPr>
    <w:rPr>
      <w:rFonts w:ascii="Arial" w:eastAsiaTheme="minorHAnsi" w:hAnsi="Arial" w:cstheme="minorBidi"/>
      <w:sz w:val="20"/>
      <w:szCs w:val="22"/>
    </w:rPr>
  </w:style>
  <w:style w:type="character" w:customStyle="1" w:styleId="BodyTextChar">
    <w:name w:val="Body Text Char"/>
    <w:basedOn w:val="DefaultParagraphFont"/>
    <w:link w:val="BodyText"/>
    <w:rsid w:val="004D2FE7"/>
    <w:rPr>
      <w:rFonts w:ascii="Arial" w:eastAsiaTheme="minorHAnsi" w:hAnsi="Arial"/>
      <w:szCs w:val="22"/>
    </w:rPr>
  </w:style>
  <w:style w:type="paragraph" w:styleId="TableofFigures">
    <w:name w:val="table of figures"/>
    <w:basedOn w:val="BodyText"/>
    <w:next w:val="Normal"/>
    <w:uiPriority w:val="99"/>
    <w:rsid w:val="004D2FE7"/>
    <w:pPr>
      <w:ind w:left="1701" w:hanging="1701"/>
      <w:jc w:val="left"/>
    </w:pPr>
    <w:rPr>
      <w:b/>
    </w:rPr>
  </w:style>
  <w:style w:type="paragraph" w:customStyle="1" w:styleId="bullet-proposal">
    <w:name w:val="bullet-proposal"/>
    <w:basedOn w:val="Normal"/>
    <w:qFormat/>
    <w:rsid w:val="00A87623"/>
    <w:pPr>
      <w:numPr>
        <w:numId w:val="11"/>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rsid w:val="002E4AD3"/>
    <w:rPr>
      <w:rFonts w:ascii="Times New Roman" w:eastAsia="Times New Roman" w:hAnsi="Times New Roman" w:cs="Times New Roman"/>
      <w:b/>
      <w:lang w:val="en-GB" w:eastAsia="en-US"/>
    </w:rPr>
  </w:style>
  <w:style w:type="paragraph" w:styleId="Footer">
    <w:name w:val="footer"/>
    <w:basedOn w:val="Normal"/>
    <w:link w:val="FooterChar"/>
    <w:uiPriority w:val="99"/>
    <w:unhideWhenUsed/>
    <w:rsid w:val="008B72F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B72F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4730237">
      <w:bodyDiv w:val="1"/>
      <w:marLeft w:val="0"/>
      <w:marRight w:val="0"/>
      <w:marTop w:val="0"/>
      <w:marBottom w:val="0"/>
      <w:divBdr>
        <w:top w:val="none" w:sz="0" w:space="0" w:color="auto"/>
        <w:left w:val="none" w:sz="0" w:space="0" w:color="auto"/>
        <w:bottom w:val="none" w:sz="0" w:space="0" w:color="auto"/>
        <w:right w:val="none" w:sz="0" w:space="0" w:color="auto"/>
      </w:divBdr>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pourahmadi@lenov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inlin.zhang@ericsson.com" TargetMode="External"/><Relationship Id="rId4" Type="http://schemas.openxmlformats.org/officeDocument/2006/relationships/settings" Target="settings.xml"/><Relationship Id="rId9" Type="http://schemas.openxmlformats.org/officeDocument/2006/relationships/hyperlink" Target="mailto:Keyvan.zarifi@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94FD-37D2-414A-8D9B-5183EF88FB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24</Pages>
  <Words>12010</Words>
  <Characters>68463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Jingya Li</cp:lastModifiedBy>
  <cp:revision>21</cp:revision>
  <dcterms:created xsi:type="dcterms:W3CDTF">2025-08-24T15:05:00Z</dcterms:created>
  <dcterms:modified xsi:type="dcterms:W3CDTF">2025-08-24T16:26:00Z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y fmtid="{D5CDD505-2E9C-101B-9397-08002B2CF9AE}" pid="3" name="CWMa12e062080fb11f08000098000000880">
    <vt:lpwstr>CWMbH15WPy1f+vBJaKyo5iZYlsUT4llTstQg7K0yzhjh+9wLA+3GlQ6qTfqVmClj9u7m7tEg6EGRtx/yXqyom1GYg==</vt:lpwstr>
  </property>
</Properties>
</file>