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6609" w14:textId="0C96F050" w:rsidR="00962801" w:rsidRDefault="00476BD7">
      <w:pPr>
        <w:pStyle w:val="CRCoverPage"/>
        <w:tabs>
          <w:tab w:val="right" w:pos="9639"/>
        </w:tabs>
        <w:rPr>
          <w:b/>
        </w:rPr>
      </w:pPr>
      <w:r>
        <w:rPr>
          <w:b/>
          <w:sz w:val="24"/>
        </w:rPr>
        <w:t>3GPP TSG RAN WG1 #122</w:t>
      </w:r>
      <w:r w:rsidR="00A05323">
        <w:rPr>
          <w:b/>
          <w:sz w:val="24"/>
        </w:rPr>
        <w:t>bis</w:t>
      </w:r>
      <w:r>
        <w:rPr>
          <w:b/>
          <w:sz w:val="24"/>
        </w:rPr>
        <w:t xml:space="preserve">                                                             R1- </w:t>
      </w:r>
      <w:r w:rsidR="00633BC1" w:rsidRPr="00633BC1">
        <w:rPr>
          <w:b/>
          <w:bCs/>
          <w:sz w:val="24"/>
          <w:lang w:val="en-US"/>
        </w:rPr>
        <w:t>250</w:t>
      </w:r>
      <w:r w:rsidR="00A05323">
        <w:rPr>
          <w:b/>
          <w:bCs/>
          <w:sz w:val="24"/>
          <w:lang w:val="en-US"/>
        </w:rPr>
        <w:t>7666</w:t>
      </w:r>
      <w:r>
        <w:rPr>
          <w:b/>
          <w:i/>
          <w:sz w:val="28"/>
        </w:rPr>
        <w:tab/>
      </w:r>
    </w:p>
    <w:p w14:paraId="10677E06" w14:textId="77777777" w:rsidR="00A05323" w:rsidRPr="00A05323" w:rsidRDefault="00A05323" w:rsidP="00A05323">
      <w:pPr>
        <w:tabs>
          <w:tab w:val="center" w:pos="4536"/>
          <w:tab w:val="right" w:pos="9072"/>
        </w:tabs>
        <w:rPr>
          <w:rFonts w:ascii="Arial" w:hAnsi="Arial" w:cs="Arial"/>
          <w:b/>
          <w:bCs/>
          <w:lang w:val="de-DE"/>
        </w:rPr>
      </w:pPr>
      <w:r w:rsidRPr="00A05323">
        <w:rPr>
          <w:rFonts w:ascii="Arial" w:hAnsi="Arial" w:cs="Arial" w:hint="eastAsia"/>
          <w:b/>
          <w:bCs/>
          <w:lang w:val="de-DE"/>
        </w:rPr>
        <w:t>Prague</w:t>
      </w:r>
      <w:r w:rsidRPr="00A05323">
        <w:rPr>
          <w:rFonts w:ascii="Arial" w:hAnsi="Arial" w:cs="Arial"/>
          <w:b/>
          <w:bCs/>
          <w:lang w:val="de-DE"/>
        </w:rPr>
        <w:t xml:space="preserve">, </w:t>
      </w:r>
      <w:r w:rsidRPr="00A05323">
        <w:rPr>
          <w:rFonts w:ascii="Arial" w:hAnsi="Arial" w:cs="Arial" w:hint="eastAsia"/>
          <w:b/>
          <w:bCs/>
          <w:lang w:val="de-DE"/>
        </w:rPr>
        <w:t>Czech</w:t>
      </w:r>
      <w:r w:rsidRPr="00A05323">
        <w:rPr>
          <w:rFonts w:ascii="Arial" w:hAnsi="Arial" w:cs="Arial"/>
          <w:b/>
          <w:bCs/>
          <w:lang w:val="de-DE"/>
        </w:rPr>
        <w:t xml:space="preserve">, </w:t>
      </w:r>
      <w:proofErr w:type="spellStart"/>
      <w:r w:rsidRPr="00A05323">
        <w:rPr>
          <w:rFonts w:ascii="Arial" w:hAnsi="Arial" w:cs="Arial" w:hint="eastAsia"/>
          <w:b/>
          <w:bCs/>
          <w:lang w:val="de-DE"/>
        </w:rPr>
        <w:t>Oct</w:t>
      </w:r>
      <w:proofErr w:type="spellEnd"/>
      <w:r w:rsidRPr="00A05323">
        <w:rPr>
          <w:rFonts w:ascii="Arial" w:hAnsi="Arial" w:cs="Arial" w:hint="eastAsia"/>
          <w:b/>
          <w:bCs/>
          <w:lang w:val="de-DE"/>
        </w:rPr>
        <w:t xml:space="preserve"> 13th</w:t>
      </w:r>
      <w:r w:rsidRPr="00A05323">
        <w:rPr>
          <w:rFonts w:ascii="Arial" w:hAnsi="Arial" w:cs="Arial"/>
          <w:b/>
          <w:bCs/>
          <w:lang w:val="de-DE"/>
        </w:rPr>
        <w:t xml:space="preserve"> – </w:t>
      </w:r>
      <w:r w:rsidRPr="00A05323">
        <w:rPr>
          <w:rFonts w:ascii="Arial" w:hAnsi="Arial" w:cs="Arial" w:hint="eastAsia"/>
          <w:b/>
          <w:bCs/>
          <w:lang w:val="de-DE"/>
        </w:rPr>
        <w:t>17</w:t>
      </w:r>
      <w:r w:rsidRPr="00A05323">
        <w:rPr>
          <w:rFonts w:ascii="Arial" w:hAnsi="Arial" w:cs="Arial"/>
          <w:b/>
          <w:bCs/>
          <w:lang w:val="de-DE"/>
        </w:rPr>
        <w:t>th, 2025</w:t>
      </w:r>
    </w:p>
    <w:p w14:paraId="5B3BDDF1" w14:textId="77777777" w:rsidR="00962801" w:rsidRPr="00A05323" w:rsidRDefault="00962801">
      <w:pPr>
        <w:tabs>
          <w:tab w:val="center" w:pos="4536"/>
          <w:tab w:val="right" w:pos="9072"/>
        </w:tabs>
        <w:rPr>
          <w:rFonts w:ascii="Arial" w:eastAsia="MS Mincho" w:hAnsi="Arial" w:cs="Arial"/>
          <w:b/>
          <w:bCs/>
          <w:lang w:val="de-DE" w:eastAsia="ja-JP"/>
        </w:rPr>
      </w:pPr>
    </w:p>
    <w:p w14:paraId="22BE4676" w14:textId="77777777" w:rsidR="00962801" w:rsidRDefault="00476BD7">
      <w:pPr>
        <w:pStyle w:val="3GPPHeader"/>
      </w:pPr>
      <w:r>
        <w:t>Agenda Item:</w:t>
      </w:r>
      <w:r>
        <w:tab/>
        <w:t xml:space="preserve">10.1.2 </w:t>
      </w:r>
    </w:p>
    <w:p w14:paraId="78A1E385" w14:textId="77777777" w:rsidR="00962801" w:rsidRDefault="00476BD7">
      <w:pPr>
        <w:pStyle w:val="3GPPHeader"/>
      </w:pPr>
      <w:r>
        <w:t>Source:</w:t>
      </w:r>
      <w:r>
        <w:tab/>
        <w:t xml:space="preserve">Moderator (Apple) </w:t>
      </w:r>
    </w:p>
    <w:p w14:paraId="75A27088" w14:textId="77777777" w:rsidR="00962801" w:rsidRDefault="00476BD7">
      <w:pPr>
        <w:pStyle w:val="3GPPHeader"/>
      </w:pPr>
      <w:r>
        <w:t>Title:</w:t>
      </w:r>
      <w:r>
        <w:tab/>
        <w:t xml:space="preserve">FL summary # 1 for inter-vendor training collaboration  </w:t>
      </w:r>
    </w:p>
    <w:p w14:paraId="73C3FE20" w14:textId="77777777" w:rsidR="00962801" w:rsidRDefault="00476BD7">
      <w:pPr>
        <w:pStyle w:val="3GPPHeader"/>
      </w:pPr>
      <w:r>
        <w:t>Document for:</w:t>
      </w:r>
      <w:r>
        <w:tab/>
        <w:t>Discussion/Decision</w:t>
      </w:r>
    </w:p>
    <w:p w14:paraId="40F9010B" w14:textId="77777777" w:rsidR="00962801" w:rsidRDefault="00476BD7">
      <w:pPr>
        <w:pStyle w:val="Heading1"/>
        <w:numPr>
          <w:ilvl w:val="0"/>
          <w:numId w:val="3"/>
        </w:numPr>
      </w:pPr>
      <w:r>
        <w:t>Introduction</w:t>
      </w:r>
    </w:p>
    <w:p w14:paraId="2BA9E0BC" w14:textId="77777777" w:rsidR="00962801" w:rsidRDefault="00476BD7">
      <w:pPr>
        <w:pStyle w:val="0Maintext"/>
        <w:spacing w:after="120" w:afterAutospacing="0" w:line="240" w:lineRule="auto"/>
        <w:ind w:firstLine="0"/>
        <w:rPr>
          <w:lang w:val="en-US"/>
        </w:rPr>
      </w:pPr>
      <w:r>
        <w:rPr>
          <w:lang w:val="en-US"/>
        </w:rPr>
        <w:t xml:space="preserve">The objective on inter-vendor training collaboration approved in RP-251870 is as follows.  </w:t>
      </w:r>
    </w:p>
    <w:p w14:paraId="2F1F48B1" w14:textId="77777777" w:rsidR="00962801" w:rsidRDefault="00476BD7">
      <w:pPr>
        <w:pStyle w:val="0Maintext"/>
        <w:spacing w:after="120" w:afterAutospacing="0" w:line="240" w:lineRule="auto"/>
        <w:ind w:firstLine="0"/>
        <w:rPr>
          <w:sz w:val="22"/>
          <w:szCs w:val="22"/>
          <w:lang w:val="en-US"/>
        </w:rPr>
      </w:pPr>
      <w:r>
        <w:rPr>
          <w:noProof/>
          <w:sz w:val="22"/>
          <w:szCs w:val="22"/>
          <w:lang w:val="en-US" w:eastAsia="zh-CN"/>
        </w:rPr>
        <mc:AlternateContent>
          <mc:Choice Requires="wps">
            <w:drawing>
              <wp:anchor distT="0" distB="0" distL="114300" distR="114300" simplePos="0" relativeHeight="251659264" behindDoc="0" locked="0" layoutInCell="1" allowOverlap="1" wp14:anchorId="696AD58D" wp14:editId="428F73F7">
                <wp:simplePos x="0" y="0"/>
                <wp:positionH relativeFrom="column">
                  <wp:posOffset>27305</wp:posOffset>
                </wp:positionH>
                <wp:positionV relativeFrom="paragraph">
                  <wp:posOffset>104140</wp:posOffset>
                </wp:positionV>
                <wp:extent cx="5708650" cy="1544955"/>
                <wp:effectExtent l="0" t="0" r="6985" b="17780"/>
                <wp:wrapNone/>
                <wp:docPr id="285647618" name="Text Box 1"/>
                <wp:cNvGraphicFramePr/>
                <a:graphic xmlns:a="http://schemas.openxmlformats.org/drawingml/2006/main">
                  <a:graphicData uri="http://schemas.microsoft.com/office/word/2010/wordprocessingShape">
                    <wps:wsp>
                      <wps:cNvSpPr txBox="1"/>
                      <wps:spPr>
                        <a:xfrm>
                          <a:off x="0" y="0"/>
                          <a:ext cx="5708419" cy="1544782"/>
                        </a:xfrm>
                        <a:prstGeom prst="rect">
                          <a:avLst/>
                        </a:prstGeom>
                        <a:solidFill>
                          <a:schemeClr val="lt1"/>
                        </a:solidFill>
                        <a:ln w="6350">
                          <a:solidFill>
                            <a:prstClr val="black"/>
                          </a:solidFill>
                        </a:ln>
                      </wps:spPr>
                      <wps:txbx>
                        <w:txbxContent>
                          <w:p w14:paraId="2FEB6885" w14:textId="77777777" w:rsidR="001B0DDF" w:rsidRDefault="001B0DDF">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14:paraId="7515909A" w14:textId="77777777" w:rsidR="001B0DDF" w:rsidRDefault="001B0DDF">
                            <w:pPr>
                              <w:pStyle w:val="ListParagraph"/>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Fully defined/specified reference model (“Direction C”) with RAN1 scalability study outcome taken into account [RAN4/RAN1] – check-point in RAN#110 upon RAN4 feedback</w:t>
                            </w:r>
                          </w:p>
                          <w:p w14:paraId="57595F6D" w14:textId="77777777" w:rsidR="001B0DDF" w:rsidRDefault="001B0DDF">
                            <w:pPr>
                              <w:pStyle w:val="ListParagraph"/>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1AAEBFA0" w14:textId="77777777" w:rsidR="001B0DDF" w:rsidRDefault="001B0DDF">
                            <w:pPr>
                              <w:pStyle w:val="ListParagraph"/>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96AD58D" id="_x0000_t202" coordsize="21600,21600" o:spt="202" path="m,l,21600r21600,l21600,xe">
                <v:stroke joinstyle="miter"/>
                <v:path gradientshapeok="t" o:connecttype="rect"/>
              </v:shapetype>
              <v:shape id="Text Box 1" o:spid="_x0000_s1026" type="#_x0000_t202" style="position:absolute;left:0;text-align:left;margin-left:2.15pt;margin-top:8.2pt;width:449.5pt;height:12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" fillcolor="white [3201]" strokeweight=".5pt">
                <v:textbox>
                  <w:txbxContent>
                    <w:p w14:paraId="2FEB6885" w14:textId="77777777" w:rsidR="001B0DDF" w:rsidRDefault="001B0DDF">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14:paraId="7515909A" w14:textId="77777777" w:rsidR="001B0DDF" w:rsidRDefault="001B0DDF">
                      <w:pPr>
                        <w:pStyle w:val="ListParagraph"/>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Fully defined/specified reference model (“Direction C”) with RAN1 scalability study outcome taken into account [RAN4/RAN1] – check-point in RAN#110 upon RAN4 feedback</w:t>
                      </w:r>
                    </w:p>
                    <w:p w14:paraId="57595F6D" w14:textId="77777777" w:rsidR="001B0DDF" w:rsidRDefault="001B0DDF">
                      <w:pPr>
                        <w:pStyle w:val="ListParagraph"/>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1AAEBFA0" w14:textId="77777777" w:rsidR="001B0DDF" w:rsidRDefault="001B0DDF">
                      <w:pPr>
                        <w:pStyle w:val="ListParagraph"/>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v:textbox>
              </v:shape>
            </w:pict>
          </mc:Fallback>
        </mc:AlternateContent>
      </w:r>
    </w:p>
    <w:p w14:paraId="5E347136" w14:textId="77777777" w:rsidR="00962801" w:rsidRDefault="00962801">
      <w:pPr>
        <w:pStyle w:val="0Maintext"/>
        <w:spacing w:after="120" w:afterAutospacing="0" w:line="240" w:lineRule="auto"/>
        <w:ind w:firstLine="0"/>
        <w:rPr>
          <w:sz w:val="22"/>
          <w:szCs w:val="22"/>
          <w:lang w:val="en-US"/>
        </w:rPr>
      </w:pPr>
    </w:p>
    <w:p w14:paraId="1CE80653" w14:textId="77777777" w:rsidR="00962801" w:rsidRDefault="00962801">
      <w:pPr>
        <w:pStyle w:val="0Maintext"/>
        <w:spacing w:after="120" w:afterAutospacing="0" w:line="240" w:lineRule="auto"/>
        <w:ind w:firstLine="0"/>
        <w:rPr>
          <w:sz w:val="22"/>
          <w:szCs w:val="22"/>
          <w:lang w:val="en-US"/>
        </w:rPr>
      </w:pPr>
    </w:p>
    <w:p w14:paraId="0C47729A" w14:textId="77777777" w:rsidR="00962801" w:rsidRDefault="00962801">
      <w:pPr>
        <w:pStyle w:val="0Maintext"/>
        <w:spacing w:after="120" w:afterAutospacing="0" w:line="240" w:lineRule="auto"/>
        <w:ind w:firstLine="0"/>
        <w:rPr>
          <w:sz w:val="22"/>
          <w:szCs w:val="22"/>
          <w:lang w:val="en-US"/>
        </w:rPr>
      </w:pPr>
    </w:p>
    <w:p w14:paraId="2C042642" w14:textId="77777777" w:rsidR="00962801" w:rsidRDefault="00962801">
      <w:pPr>
        <w:pStyle w:val="0Maintext"/>
        <w:spacing w:after="120" w:afterAutospacing="0" w:line="240" w:lineRule="auto"/>
        <w:ind w:firstLine="0"/>
        <w:rPr>
          <w:sz w:val="22"/>
          <w:szCs w:val="22"/>
          <w:lang w:val="en-US"/>
        </w:rPr>
      </w:pPr>
    </w:p>
    <w:p w14:paraId="363C812D" w14:textId="77777777" w:rsidR="00962801" w:rsidRDefault="00962801">
      <w:pPr>
        <w:pStyle w:val="0Maintext"/>
        <w:spacing w:after="120" w:afterAutospacing="0" w:line="240" w:lineRule="auto"/>
        <w:ind w:firstLine="0"/>
        <w:rPr>
          <w:sz w:val="22"/>
          <w:szCs w:val="22"/>
          <w:lang w:val="en-US"/>
        </w:rPr>
      </w:pPr>
    </w:p>
    <w:p w14:paraId="4A3474F6" w14:textId="77777777" w:rsidR="00962801" w:rsidRDefault="00962801">
      <w:pPr>
        <w:pStyle w:val="0Maintext"/>
        <w:spacing w:after="120" w:afterAutospacing="0" w:line="240" w:lineRule="auto"/>
        <w:ind w:firstLine="0"/>
        <w:rPr>
          <w:sz w:val="22"/>
          <w:szCs w:val="22"/>
          <w:lang w:val="en-US"/>
        </w:rPr>
      </w:pPr>
    </w:p>
    <w:p w14:paraId="5977E47F" w14:textId="77777777" w:rsidR="00962801" w:rsidRDefault="00962801">
      <w:pPr>
        <w:pStyle w:val="0Maintext"/>
        <w:spacing w:after="120" w:afterAutospacing="0" w:line="240" w:lineRule="auto"/>
        <w:ind w:firstLine="0"/>
        <w:rPr>
          <w:sz w:val="22"/>
          <w:szCs w:val="22"/>
          <w:lang w:val="en-US"/>
        </w:rPr>
      </w:pPr>
    </w:p>
    <w:p w14:paraId="6785C1E3" w14:textId="77777777" w:rsidR="00962801" w:rsidRDefault="00476BD7">
      <w:pPr>
        <w:pStyle w:val="0Maintext"/>
        <w:spacing w:after="120"/>
        <w:ind w:firstLine="0"/>
      </w:pPr>
      <w:r>
        <w:t xml:space="preserve">This document summarizes the contributions in RAN1 #122 on agenda 10.1.2.  </w:t>
      </w:r>
    </w:p>
    <w:p w14:paraId="116C14EF" w14:textId="77777777" w:rsidR="00962801" w:rsidRDefault="00476BD7">
      <w:pPr>
        <w:pStyle w:val="Heading2"/>
        <w:ind w:left="576"/>
      </w:pPr>
      <w:r>
        <w:t xml:space="preserve">Contact information </w:t>
      </w:r>
    </w:p>
    <w:p w14:paraId="7A6BC4C6" w14:textId="77777777" w:rsidR="00962801" w:rsidRDefault="00476BD7">
      <w:pPr>
        <w:pStyle w:val="Heading2"/>
        <w:rPr>
          <w:sz w:val="20"/>
          <w:szCs w:val="20"/>
        </w:rPr>
      </w:pPr>
      <w:r>
        <w:rPr>
          <w:sz w:val="20"/>
          <w:szCs w:val="20"/>
        </w:rPr>
        <w:t>Please provide your contact information.</w:t>
      </w:r>
    </w:p>
    <w:tbl>
      <w:tblPr>
        <w:tblStyle w:val="TableGrid"/>
        <w:tblW w:w="0" w:type="auto"/>
        <w:tblLook w:val="04A0" w:firstRow="1" w:lastRow="0" w:firstColumn="1" w:lastColumn="0" w:noHBand="0" w:noVBand="1"/>
      </w:tblPr>
      <w:tblGrid>
        <w:gridCol w:w="2425"/>
        <w:gridCol w:w="2790"/>
        <w:gridCol w:w="3795"/>
      </w:tblGrid>
      <w:tr w:rsidR="00962801" w14:paraId="0EC8B01D" w14:textId="77777777">
        <w:tc>
          <w:tcPr>
            <w:tcW w:w="2425" w:type="dxa"/>
          </w:tcPr>
          <w:p w14:paraId="1368E9BA" w14:textId="77777777" w:rsidR="00962801" w:rsidRDefault="00476BD7">
            <w:pPr>
              <w:rPr>
                <w:sz w:val="20"/>
                <w:szCs w:val="20"/>
              </w:rPr>
            </w:pPr>
            <w:r>
              <w:rPr>
                <w:sz w:val="20"/>
                <w:szCs w:val="20"/>
              </w:rPr>
              <w:t>Company</w:t>
            </w:r>
          </w:p>
        </w:tc>
        <w:tc>
          <w:tcPr>
            <w:tcW w:w="2790" w:type="dxa"/>
          </w:tcPr>
          <w:p w14:paraId="3ADB398C" w14:textId="77777777" w:rsidR="00962801" w:rsidRDefault="00476BD7">
            <w:pPr>
              <w:rPr>
                <w:sz w:val="20"/>
                <w:szCs w:val="20"/>
              </w:rPr>
            </w:pPr>
            <w:r>
              <w:rPr>
                <w:sz w:val="20"/>
                <w:szCs w:val="20"/>
              </w:rPr>
              <w:t>Name</w:t>
            </w:r>
          </w:p>
        </w:tc>
        <w:tc>
          <w:tcPr>
            <w:tcW w:w="3795" w:type="dxa"/>
          </w:tcPr>
          <w:p w14:paraId="073B7373" w14:textId="77777777" w:rsidR="00962801" w:rsidRDefault="00476BD7">
            <w:pPr>
              <w:rPr>
                <w:sz w:val="20"/>
                <w:szCs w:val="20"/>
              </w:rPr>
            </w:pPr>
            <w:r>
              <w:rPr>
                <w:sz w:val="20"/>
                <w:szCs w:val="20"/>
              </w:rPr>
              <w:t>Email</w:t>
            </w:r>
          </w:p>
        </w:tc>
      </w:tr>
      <w:tr w:rsidR="00962801" w14:paraId="54A04481" w14:textId="77777777">
        <w:tc>
          <w:tcPr>
            <w:tcW w:w="2425" w:type="dxa"/>
          </w:tcPr>
          <w:p w14:paraId="4418F7E4" w14:textId="77777777" w:rsidR="00962801" w:rsidRDefault="00476BD7">
            <w:pPr>
              <w:rPr>
                <w:sz w:val="20"/>
                <w:szCs w:val="20"/>
              </w:rPr>
            </w:pPr>
            <w:r>
              <w:rPr>
                <w:sz w:val="20"/>
                <w:szCs w:val="20"/>
              </w:rPr>
              <w:t>Moderator (Apple)</w:t>
            </w:r>
          </w:p>
        </w:tc>
        <w:tc>
          <w:tcPr>
            <w:tcW w:w="2790" w:type="dxa"/>
          </w:tcPr>
          <w:p w14:paraId="0CEAB7E1" w14:textId="77777777" w:rsidR="00962801" w:rsidRDefault="00476BD7">
            <w:pPr>
              <w:rPr>
                <w:sz w:val="20"/>
                <w:szCs w:val="20"/>
              </w:rPr>
            </w:pPr>
            <w:r>
              <w:rPr>
                <w:sz w:val="20"/>
                <w:szCs w:val="20"/>
              </w:rPr>
              <w:t>Huaning Niu</w:t>
            </w:r>
          </w:p>
        </w:tc>
        <w:tc>
          <w:tcPr>
            <w:tcW w:w="3795" w:type="dxa"/>
          </w:tcPr>
          <w:p w14:paraId="239CE23F" w14:textId="77777777" w:rsidR="00962801" w:rsidRDefault="00476BD7">
            <w:pPr>
              <w:rPr>
                <w:sz w:val="20"/>
                <w:szCs w:val="20"/>
              </w:rPr>
            </w:pPr>
            <w:r>
              <w:rPr>
                <w:sz w:val="20"/>
                <w:szCs w:val="20"/>
              </w:rPr>
              <w:t>huaning_niu@apple.com</w:t>
            </w:r>
          </w:p>
        </w:tc>
      </w:tr>
      <w:tr w:rsidR="00962801" w14:paraId="01E39FE3" w14:textId="77777777">
        <w:tc>
          <w:tcPr>
            <w:tcW w:w="2425" w:type="dxa"/>
          </w:tcPr>
          <w:p w14:paraId="2370FCDB" w14:textId="77777777" w:rsidR="00962801" w:rsidRDefault="00476BD7">
            <w:pPr>
              <w:rPr>
                <w:sz w:val="20"/>
                <w:szCs w:val="20"/>
              </w:rPr>
            </w:pPr>
            <w:r>
              <w:rPr>
                <w:rFonts w:hint="eastAsia"/>
                <w:sz w:val="20"/>
                <w:szCs w:val="20"/>
              </w:rPr>
              <w:t>OPPO</w:t>
            </w:r>
          </w:p>
        </w:tc>
        <w:tc>
          <w:tcPr>
            <w:tcW w:w="2790" w:type="dxa"/>
          </w:tcPr>
          <w:p w14:paraId="40A117EE" w14:textId="77777777" w:rsidR="00962801" w:rsidRDefault="00476BD7">
            <w:pPr>
              <w:rPr>
                <w:rFonts w:eastAsiaTheme="minorEastAsia"/>
                <w:sz w:val="20"/>
                <w:szCs w:val="20"/>
              </w:rPr>
            </w:pPr>
            <w:proofErr w:type="spellStart"/>
            <w:r>
              <w:rPr>
                <w:rFonts w:eastAsiaTheme="minorEastAsia" w:hint="eastAsia"/>
                <w:sz w:val="20"/>
                <w:szCs w:val="20"/>
              </w:rPr>
              <w:t>W</w:t>
            </w:r>
            <w:r>
              <w:rPr>
                <w:rFonts w:eastAsiaTheme="minorEastAsia"/>
                <w:sz w:val="20"/>
                <w:szCs w:val="20"/>
              </w:rPr>
              <w:t>endong</w:t>
            </w:r>
            <w:proofErr w:type="spellEnd"/>
            <w:r>
              <w:rPr>
                <w:rFonts w:eastAsiaTheme="minorEastAsia"/>
                <w:sz w:val="20"/>
                <w:szCs w:val="20"/>
              </w:rPr>
              <w:t xml:space="preserve"> Liu</w:t>
            </w:r>
          </w:p>
        </w:tc>
        <w:tc>
          <w:tcPr>
            <w:tcW w:w="3795" w:type="dxa"/>
          </w:tcPr>
          <w:p w14:paraId="7F1FCC0A" w14:textId="77777777" w:rsidR="00962801" w:rsidRDefault="00476BD7">
            <w:pPr>
              <w:rPr>
                <w:rFonts w:eastAsiaTheme="minorEastAsia"/>
                <w:sz w:val="20"/>
                <w:szCs w:val="20"/>
              </w:rPr>
            </w:pPr>
            <w:r>
              <w:rPr>
                <w:rFonts w:eastAsiaTheme="minorEastAsia"/>
                <w:sz w:val="20"/>
                <w:szCs w:val="20"/>
              </w:rPr>
              <w:t>liuwendong1@oppo.com</w:t>
            </w:r>
          </w:p>
        </w:tc>
      </w:tr>
      <w:tr w:rsidR="00962801" w14:paraId="2145D8D6" w14:textId="77777777">
        <w:tc>
          <w:tcPr>
            <w:tcW w:w="2425" w:type="dxa"/>
          </w:tcPr>
          <w:p w14:paraId="14796B82" w14:textId="77777777" w:rsidR="00962801" w:rsidRDefault="00476BD7">
            <w:pPr>
              <w:rPr>
                <w:sz w:val="20"/>
                <w:szCs w:val="20"/>
              </w:rPr>
            </w:pPr>
            <w:r>
              <w:rPr>
                <w:sz w:val="20"/>
                <w:szCs w:val="20"/>
              </w:rPr>
              <w:t>Lenovo</w:t>
            </w:r>
          </w:p>
        </w:tc>
        <w:tc>
          <w:tcPr>
            <w:tcW w:w="2790" w:type="dxa"/>
          </w:tcPr>
          <w:p w14:paraId="111E1BDF" w14:textId="77777777" w:rsidR="00962801" w:rsidRDefault="00476BD7">
            <w:pPr>
              <w:rPr>
                <w:sz w:val="20"/>
                <w:szCs w:val="20"/>
              </w:rPr>
            </w:pPr>
            <w:r>
              <w:rPr>
                <w:sz w:val="20"/>
                <w:szCs w:val="20"/>
              </w:rPr>
              <w:t xml:space="preserve">Vahid </w:t>
            </w:r>
            <w:proofErr w:type="spellStart"/>
            <w:r>
              <w:rPr>
                <w:sz w:val="20"/>
                <w:szCs w:val="20"/>
              </w:rPr>
              <w:t>Pourahmadi</w:t>
            </w:r>
            <w:proofErr w:type="spellEnd"/>
          </w:p>
        </w:tc>
        <w:tc>
          <w:tcPr>
            <w:tcW w:w="3795" w:type="dxa"/>
          </w:tcPr>
          <w:p w14:paraId="4B1FE29F" w14:textId="77777777" w:rsidR="00962801" w:rsidRDefault="00476BD7">
            <w:pPr>
              <w:rPr>
                <w:sz w:val="20"/>
                <w:szCs w:val="20"/>
              </w:rPr>
            </w:pPr>
            <w:hyperlink r:id="rId9" w:history="1">
              <w:r>
                <w:rPr>
                  <w:sz w:val="20"/>
                  <w:szCs w:val="20"/>
                </w:rPr>
                <w:t>vpourahmadi@lenovo.com</w:t>
              </w:r>
            </w:hyperlink>
          </w:p>
        </w:tc>
      </w:tr>
      <w:tr w:rsidR="00962801" w14:paraId="025CB873" w14:textId="77777777">
        <w:tc>
          <w:tcPr>
            <w:tcW w:w="2425" w:type="dxa"/>
          </w:tcPr>
          <w:p w14:paraId="0F9C52E0" w14:textId="77777777" w:rsidR="00962801" w:rsidRDefault="00476BD7">
            <w:pPr>
              <w:rPr>
                <w:rFonts w:eastAsiaTheme="minorEastAsia"/>
                <w:sz w:val="20"/>
                <w:szCs w:val="20"/>
              </w:rPr>
            </w:pPr>
            <w:r>
              <w:rPr>
                <w:rFonts w:eastAsiaTheme="minorEastAsia" w:hint="eastAsia"/>
                <w:sz w:val="20"/>
                <w:szCs w:val="20"/>
              </w:rPr>
              <w:t>NTT DOCOMO</w:t>
            </w:r>
          </w:p>
        </w:tc>
        <w:tc>
          <w:tcPr>
            <w:tcW w:w="2790" w:type="dxa"/>
          </w:tcPr>
          <w:p w14:paraId="7B2419A3" w14:textId="77777777" w:rsidR="00962801" w:rsidRDefault="00476BD7">
            <w:pPr>
              <w:rPr>
                <w:rFonts w:eastAsiaTheme="minorEastAsia"/>
                <w:sz w:val="20"/>
                <w:szCs w:val="20"/>
              </w:rPr>
            </w:pPr>
            <w:r>
              <w:rPr>
                <w:rFonts w:eastAsiaTheme="minorEastAsia" w:hint="eastAsia"/>
                <w:sz w:val="20"/>
                <w:szCs w:val="20"/>
              </w:rPr>
              <w:t>Xin Wang</w:t>
            </w:r>
          </w:p>
        </w:tc>
        <w:tc>
          <w:tcPr>
            <w:tcW w:w="3795" w:type="dxa"/>
          </w:tcPr>
          <w:p w14:paraId="32F8803F" w14:textId="77777777" w:rsidR="00962801" w:rsidRDefault="00476BD7">
            <w:pPr>
              <w:rPr>
                <w:rFonts w:eastAsiaTheme="minorEastAsia"/>
                <w:sz w:val="20"/>
                <w:szCs w:val="20"/>
              </w:rPr>
            </w:pPr>
            <w:r>
              <w:rPr>
                <w:rFonts w:eastAsiaTheme="minorEastAsia" w:hint="eastAsia"/>
                <w:sz w:val="20"/>
                <w:szCs w:val="20"/>
              </w:rPr>
              <w:t>wangx@docomolabs-beijing.com.cn</w:t>
            </w:r>
          </w:p>
        </w:tc>
      </w:tr>
      <w:tr w:rsidR="00962801" w14:paraId="3A0BD8E3" w14:textId="77777777">
        <w:tc>
          <w:tcPr>
            <w:tcW w:w="2425" w:type="dxa"/>
          </w:tcPr>
          <w:p w14:paraId="3A1CB2CC"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2790" w:type="dxa"/>
          </w:tcPr>
          <w:p w14:paraId="7A041D97" w14:textId="77777777" w:rsidR="00962801" w:rsidRDefault="00476BD7">
            <w:pPr>
              <w:rPr>
                <w:rFonts w:eastAsiaTheme="minorEastAsia"/>
                <w:sz w:val="20"/>
                <w:szCs w:val="20"/>
              </w:rPr>
            </w:pPr>
            <w:r>
              <w:rPr>
                <w:rFonts w:eastAsiaTheme="minorEastAsia"/>
                <w:sz w:val="20"/>
                <w:szCs w:val="20"/>
              </w:rPr>
              <w:t>Keyvan Zarifi, Yuan Li</w:t>
            </w:r>
          </w:p>
        </w:tc>
        <w:tc>
          <w:tcPr>
            <w:tcW w:w="3795" w:type="dxa"/>
          </w:tcPr>
          <w:p w14:paraId="0AF026C4" w14:textId="77777777" w:rsidR="00962801" w:rsidRDefault="00476BD7">
            <w:pPr>
              <w:rPr>
                <w:rFonts w:eastAsiaTheme="minorEastAsia"/>
                <w:sz w:val="20"/>
                <w:szCs w:val="20"/>
              </w:rPr>
            </w:pPr>
            <w:hyperlink r:id="rId10" w:history="1">
              <w:r>
                <w:rPr>
                  <w:rStyle w:val="Hyperlink"/>
                  <w:rFonts w:eastAsiaTheme="minorEastAsia"/>
                  <w:sz w:val="20"/>
                  <w:szCs w:val="20"/>
                </w:rPr>
                <w:t>Keyvan.zarifi@huawei.com</w:t>
              </w:r>
            </w:hyperlink>
            <w:r>
              <w:rPr>
                <w:rFonts w:eastAsiaTheme="minorEastAsia"/>
                <w:sz w:val="20"/>
                <w:szCs w:val="20"/>
              </w:rPr>
              <w:t>, liyuan3@huawei.com</w:t>
            </w:r>
          </w:p>
        </w:tc>
      </w:tr>
      <w:tr w:rsidR="00962801" w14:paraId="3C59F9B6" w14:textId="77777777">
        <w:tc>
          <w:tcPr>
            <w:tcW w:w="2425" w:type="dxa"/>
          </w:tcPr>
          <w:p w14:paraId="738C5254" w14:textId="77777777" w:rsidR="00962801" w:rsidRDefault="00476BD7">
            <w:pPr>
              <w:rPr>
                <w:rFonts w:eastAsiaTheme="minorEastAsia"/>
                <w:sz w:val="20"/>
                <w:szCs w:val="20"/>
              </w:rPr>
            </w:pPr>
            <w:r>
              <w:rPr>
                <w:rFonts w:eastAsiaTheme="minorEastAsia"/>
                <w:sz w:val="20"/>
                <w:szCs w:val="20"/>
              </w:rPr>
              <w:t>Ericsson</w:t>
            </w:r>
          </w:p>
        </w:tc>
        <w:tc>
          <w:tcPr>
            <w:tcW w:w="2790" w:type="dxa"/>
          </w:tcPr>
          <w:p w14:paraId="693F66DC" w14:textId="77777777" w:rsidR="00962801" w:rsidRDefault="00476BD7">
            <w:pPr>
              <w:rPr>
                <w:rFonts w:eastAsiaTheme="minorEastAsia"/>
                <w:sz w:val="20"/>
                <w:szCs w:val="20"/>
              </w:rPr>
            </w:pPr>
            <w:proofErr w:type="spellStart"/>
            <w:r>
              <w:rPr>
                <w:rFonts w:eastAsiaTheme="minorEastAsia"/>
                <w:sz w:val="20"/>
                <w:szCs w:val="20"/>
              </w:rPr>
              <w:t>Jingya</w:t>
            </w:r>
            <w:proofErr w:type="spellEnd"/>
            <w:r>
              <w:rPr>
                <w:rFonts w:eastAsiaTheme="minorEastAsia"/>
                <w:sz w:val="20"/>
                <w:szCs w:val="20"/>
              </w:rPr>
              <w:t xml:space="preserve"> Li, </w:t>
            </w:r>
            <w:proofErr w:type="spellStart"/>
            <w:r>
              <w:rPr>
                <w:rFonts w:eastAsiaTheme="minorEastAsia"/>
                <w:sz w:val="20"/>
                <w:szCs w:val="20"/>
              </w:rPr>
              <w:t>Xinlin</w:t>
            </w:r>
            <w:proofErr w:type="spellEnd"/>
            <w:r>
              <w:rPr>
                <w:rFonts w:eastAsiaTheme="minorEastAsia"/>
                <w:sz w:val="20"/>
                <w:szCs w:val="20"/>
              </w:rPr>
              <w:t xml:space="preserve"> Zhang</w:t>
            </w:r>
          </w:p>
        </w:tc>
        <w:tc>
          <w:tcPr>
            <w:tcW w:w="3795" w:type="dxa"/>
          </w:tcPr>
          <w:p w14:paraId="4059F9FC" w14:textId="77777777" w:rsidR="00962801" w:rsidRDefault="00476BD7">
            <w:pPr>
              <w:rPr>
                <w:sz w:val="20"/>
                <w:szCs w:val="20"/>
              </w:rPr>
            </w:pPr>
            <w:r>
              <w:rPr>
                <w:sz w:val="20"/>
                <w:szCs w:val="20"/>
              </w:rPr>
              <w:fldChar w:fldCharType="begin"/>
            </w:r>
            <w:ins w:id="0" w:author="Jingya Li" w:date="2025-08-24T18:04:00Z">
              <w:r>
                <w:rPr>
                  <w:sz w:val="20"/>
                  <w:szCs w:val="20"/>
                </w:rPr>
                <w:instrText>HYPERLINK "mailto:</w:instrText>
              </w:r>
            </w:ins>
            <w:r>
              <w:rPr>
                <w:sz w:val="20"/>
                <w:szCs w:val="20"/>
              </w:rPr>
              <w:instrText>Jingya.li@ericsson.com</w:instrText>
            </w:r>
            <w:ins w:id="1" w:author="Jingya Li" w:date="2025-08-24T18:04:00Z">
              <w:r>
                <w:rPr>
                  <w:sz w:val="20"/>
                  <w:szCs w:val="20"/>
                </w:rPr>
                <w:instrText>"</w:instrText>
              </w:r>
            </w:ins>
            <w:r>
              <w:rPr>
                <w:sz w:val="20"/>
                <w:szCs w:val="20"/>
              </w:rPr>
            </w:r>
            <w:r>
              <w:rPr>
                <w:sz w:val="20"/>
                <w:szCs w:val="20"/>
              </w:rPr>
              <w:fldChar w:fldCharType="separate"/>
            </w:r>
            <w:r>
              <w:rPr>
                <w:rStyle w:val="Hyperlink"/>
                <w:sz w:val="20"/>
                <w:szCs w:val="20"/>
              </w:rPr>
              <w:t>Jingya.li@ericsson.com</w:t>
            </w:r>
            <w:r>
              <w:rPr>
                <w:sz w:val="20"/>
                <w:szCs w:val="20"/>
              </w:rPr>
              <w:fldChar w:fldCharType="end"/>
            </w:r>
          </w:p>
          <w:p w14:paraId="56D8203F" w14:textId="77777777" w:rsidR="00962801" w:rsidRDefault="00476BD7">
            <w:hyperlink r:id="rId11" w:history="1">
              <w:r>
                <w:rPr>
                  <w:rStyle w:val="Hyperlink"/>
                  <w:sz w:val="20"/>
                  <w:szCs w:val="20"/>
                </w:rPr>
                <w:t>Xinlin.zhang@ericsson.com</w:t>
              </w:r>
            </w:hyperlink>
          </w:p>
        </w:tc>
      </w:tr>
      <w:tr w:rsidR="00962801" w:rsidRPr="009347D3" w14:paraId="722A334C" w14:textId="77777777">
        <w:tc>
          <w:tcPr>
            <w:tcW w:w="2425" w:type="dxa"/>
          </w:tcPr>
          <w:p w14:paraId="62CD9960" w14:textId="77777777" w:rsidR="00962801" w:rsidRDefault="00476BD7">
            <w:pPr>
              <w:rPr>
                <w:rFonts w:eastAsiaTheme="minorEastAsia"/>
                <w:sz w:val="20"/>
                <w:szCs w:val="20"/>
              </w:rPr>
            </w:pPr>
            <w:r>
              <w:rPr>
                <w:rFonts w:eastAsiaTheme="minorEastAsia"/>
                <w:sz w:val="20"/>
                <w:szCs w:val="20"/>
              </w:rPr>
              <w:t>MediaTek</w:t>
            </w:r>
          </w:p>
        </w:tc>
        <w:tc>
          <w:tcPr>
            <w:tcW w:w="2790" w:type="dxa"/>
          </w:tcPr>
          <w:p w14:paraId="0481E50D" w14:textId="77777777" w:rsidR="00962801" w:rsidRDefault="00476BD7">
            <w:pPr>
              <w:rPr>
                <w:sz w:val="20"/>
                <w:szCs w:val="20"/>
                <w:lang w:val="de-DE"/>
              </w:rPr>
            </w:pPr>
            <w:r>
              <w:rPr>
                <w:sz w:val="20"/>
                <w:szCs w:val="20"/>
                <w:lang w:val="de-DE"/>
              </w:rPr>
              <w:t>Pedram Kheirkhah Sangdeh</w:t>
            </w:r>
          </w:p>
          <w:p w14:paraId="063CC9CA" w14:textId="77777777" w:rsidR="00962801" w:rsidRDefault="00476BD7">
            <w:pPr>
              <w:rPr>
                <w:rFonts w:eastAsiaTheme="minorEastAsia"/>
                <w:sz w:val="20"/>
                <w:szCs w:val="20"/>
              </w:rPr>
            </w:pPr>
            <w:r>
              <w:rPr>
                <w:sz w:val="20"/>
                <w:szCs w:val="20"/>
                <w:lang w:val="de-DE"/>
              </w:rPr>
              <w:t>Reubengeorge Stephen</w:t>
            </w:r>
          </w:p>
        </w:tc>
        <w:tc>
          <w:tcPr>
            <w:tcW w:w="3795" w:type="dxa"/>
          </w:tcPr>
          <w:p w14:paraId="65160859" w14:textId="77777777" w:rsidR="00962801" w:rsidRDefault="00476BD7">
            <w:pPr>
              <w:rPr>
                <w:rStyle w:val="Hyperlink"/>
                <w:color w:val="000000" w:themeColor="text1"/>
                <w:sz w:val="20"/>
                <w:szCs w:val="20"/>
                <w:u w:val="none"/>
                <w:lang w:val="de-DE"/>
              </w:rPr>
            </w:pPr>
            <w:r>
              <w:rPr>
                <w:rStyle w:val="Hyperlink"/>
                <w:color w:val="000000" w:themeColor="text1"/>
                <w:sz w:val="20"/>
                <w:szCs w:val="20"/>
                <w:u w:val="none"/>
                <w:lang w:val="de-DE"/>
              </w:rPr>
              <w:t>Pedram.kheirkhah@mediatek.com</w:t>
            </w:r>
          </w:p>
          <w:p w14:paraId="194B207E" w14:textId="77777777" w:rsidR="00962801" w:rsidRPr="008125C8" w:rsidRDefault="00476BD7">
            <w:pPr>
              <w:rPr>
                <w:sz w:val="20"/>
                <w:szCs w:val="20"/>
                <w:lang w:val="de-DE"/>
              </w:rPr>
            </w:pPr>
            <w:r>
              <w:rPr>
                <w:rStyle w:val="Hyperlink"/>
                <w:color w:val="000000" w:themeColor="text1"/>
                <w:sz w:val="20"/>
                <w:szCs w:val="20"/>
                <w:u w:val="none"/>
                <w:lang w:val="de-DE"/>
              </w:rPr>
              <w:t>Reubengeorge.stephen@mediatek.com</w:t>
            </w:r>
          </w:p>
        </w:tc>
      </w:tr>
      <w:tr w:rsidR="00962801" w:rsidRPr="009D7A07" w14:paraId="475AB77B" w14:textId="77777777">
        <w:tc>
          <w:tcPr>
            <w:tcW w:w="2425" w:type="dxa"/>
          </w:tcPr>
          <w:p w14:paraId="57FEED48" w14:textId="77777777" w:rsidR="00962801" w:rsidRDefault="00476BD7">
            <w:pPr>
              <w:rPr>
                <w:rFonts w:eastAsia="SimSun"/>
                <w:sz w:val="20"/>
                <w:szCs w:val="20"/>
              </w:rPr>
            </w:pPr>
            <w:r>
              <w:rPr>
                <w:rFonts w:eastAsia="SimSun" w:hint="eastAsia"/>
                <w:sz w:val="20"/>
                <w:szCs w:val="20"/>
              </w:rPr>
              <w:t>ZTE</w:t>
            </w:r>
          </w:p>
        </w:tc>
        <w:tc>
          <w:tcPr>
            <w:tcW w:w="2790" w:type="dxa"/>
          </w:tcPr>
          <w:p w14:paraId="69E1DAF7" w14:textId="77777777" w:rsidR="00962801" w:rsidRDefault="00476BD7">
            <w:pPr>
              <w:rPr>
                <w:rFonts w:eastAsia="SimSun"/>
                <w:sz w:val="20"/>
                <w:szCs w:val="20"/>
              </w:rPr>
            </w:pPr>
            <w:proofErr w:type="spellStart"/>
            <w:r>
              <w:rPr>
                <w:rFonts w:eastAsia="SimSun" w:hint="eastAsia"/>
                <w:sz w:val="20"/>
                <w:szCs w:val="20"/>
              </w:rPr>
              <w:t>Hanchao</w:t>
            </w:r>
            <w:proofErr w:type="spellEnd"/>
            <w:r>
              <w:rPr>
                <w:rFonts w:eastAsia="SimSun" w:hint="eastAsia"/>
                <w:sz w:val="20"/>
                <w:szCs w:val="20"/>
              </w:rPr>
              <w:t xml:space="preserve"> Liu</w:t>
            </w:r>
          </w:p>
          <w:p w14:paraId="189A2095" w14:textId="77777777" w:rsidR="00962801" w:rsidRDefault="00476BD7">
            <w:pPr>
              <w:rPr>
                <w:rFonts w:eastAsia="SimSun"/>
                <w:sz w:val="20"/>
                <w:szCs w:val="20"/>
                <w:lang w:val="de-DE"/>
              </w:rPr>
            </w:pPr>
            <w:proofErr w:type="spellStart"/>
            <w:r>
              <w:rPr>
                <w:rFonts w:eastAsia="SimSun" w:hint="eastAsia"/>
                <w:sz w:val="20"/>
                <w:szCs w:val="20"/>
              </w:rPr>
              <w:t>Wenfeng</w:t>
            </w:r>
            <w:proofErr w:type="spellEnd"/>
            <w:r>
              <w:rPr>
                <w:rFonts w:eastAsia="SimSun" w:hint="eastAsia"/>
                <w:sz w:val="20"/>
                <w:szCs w:val="20"/>
              </w:rPr>
              <w:t xml:space="preserve"> Liu</w:t>
            </w:r>
          </w:p>
        </w:tc>
        <w:tc>
          <w:tcPr>
            <w:tcW w:w="3795" w:type="dxa"/>
          </w:tcPr>
          <w:p w14:paraId="6BE0A85A" w14:textId="77777777" w:rsidR="00962801" w:rsidRPr="008125C8" w:rsidRDefault="00476BD7">
            <w:pPr>
              <w:rPr>
                <w:sz w:val="20"/>
                <w:szCs w:val="20"/>
                <w:lang w:val="de-DE"/>
              </w:rPr>
            </w:pPr>
            <w:r w:rsidRPr="008125C8">
              <w:rPr>
                <w:rFonts w:hint="eastAsia"/>
                <w:sz w:val="20"/>
                <w:szCs w:val="20"/>
                <w:lang w:val="de-DE"/>
              </w:rPr>
              <w:t>liu.hanchao@zte.com.cn</w:t>
            </w:r>
          </w:p>
          <w:p w14:paraId="24A775B0" w14:textId="77777777" w:rsidR="00962801" w:rsidRDefault="00476BD7">
            <w:pPr>
              <w:rPr>
                <w:sz w:val="20"/>
                <w:szCs w:val="20"/>
                <w:lang w:val="de-DE"/>
              </w:rPr>
            </w:pPr>
            <w:r w:rsidRPr="008125C8">
              <w:rPr>
                <w:rFonts w:hint="eastAsia"/>
                <w:sz w:val="20"/>
                <w:szCs w:val="20"/>
                <w:lang w:val="de-DE"/>
              </w:rPr>
              <w:t>liu.wenfeng@zte.com.cn</w:t>
            </w:r>
          </w:p>
        </w:tc>
      </w:tr>
      <w:tr w:rsidR="00911052" w:rsidRPr="009D7A07" w14:paraId="71284F31" w14:textId="77777777">
        <w:tc>
          <w:tcPr>
            <w:tcW w:w="2425" w:type="dxa"/>
          </w:tcPr>
          <w:p w14:paraId="3582B5B9" w14:textId="3272EF5B" w:rsidR="00911052" w:rsidRPr="00911052" w:rsidRDefault="00911052" w:rsidP="00911052">
            <w:pPr>
              <w:rPr>
                <w:rFonts w:eastAsia="SimSun"/>
                <w:sz w:val="20"/>
                <w:szCs w:val="20"/>
                <w:lang w:val="de-DE"/>
              </w:rPr>
            </w:pPr>
            <w:r>
              <w:rPr>
                <w:rFonts w:eastAsia="SimSun" w:hint="eastAsia"/>
                <w:sz w:val="20"/>
                <w:szCs w:val="20"/>
                <w:lang w:val="de-DE"/>
              </w:rPr>
              <w:t>CMCC</w:t>
            </w:r>
          </w:p>
        </w:tc>
        <w:tc>
          <w:tcPr>
            <w:tcW w:w="2790" w:type="dxa"/>
          </w:tcPr>
          <w:p w14:paraId="72824E0D" w14:textId="00F1D58B" w:rsidR="00911052" w:rsidRPr="00911052" w:rsidRDefault="00911052" w:rsidP="00911052">
            <w:pPr>
              <w:rPr>
                <w:rFonts w:eastAsia="SimSun"/>
                <w:sz w:val="20"/>
                <w:szCs w:val="20"/>
                <w:lang w:val="de-DE"/>
              </w:rPr>
            </w:pPr>
            <w:r>
              <w:rPr>
                <w:rFonts w:eastAsiaTheme="minorEastAsia" w:hint="eastAsia"/>
                <w:sz w:val="20"/>
                <w:szCs w:val="20"/>
                <w:lang w:val="de-DE"/>
              </w:rPr>
              <w:t>Yi Zheng, Yongchang Liu</w:t>
            </w:r>
          </w:p>
        </w:tc>
        <w:tc>
          <w:tcPr>
            <w:tcW w:w="3795" w:type="dxa"/>
          </w:tcPr>
          <w:p w14:paraId="5899E72C" w14:textId="77777777" w:rsidR="00911052" w:rsidRDefault="00911052" w:rsidP="00911052">
            <w:pPr>
              <w:rPr>
                <w:rStyle w:val="Hyperlink"/>
                <w:rFonts w:eastAsiaTheme="minorEastAsia"/>
                <w:color w:val="000000" w:themeColor="text1"/>
                <w:sz w:val="20"/>
                <w:szCs w:val="20"/>
                <w:lang w:val="de-DE"/>
              </w:rPr>
            </w:pPr>
            <w:hyperlink r:id="rId12" w:history="1">
              <w:r w:rsidRPr="00C52F4D">
                <w:rPr>
                  <w:rStyle w:val="Hyperlink"/>
                  <w:rFonts w:eastAsiaTheme="minorEastAsia" w:hint="eastAsia"/>
                  <w:sz w:val="20"/>
                  <w:szCs w:val="20"/>
                  <w:lang w:val="de-DE"/>
                </w:rPr>
                <w:t>zhengyi@chinamobile.com</w:t>
              </w:r>
            </w:hyperlink>
          </w:p>
          <w:p w14:paraId="0BF92C61" w14:textId="23466D3C" w:rsidR="00911052" w:rsidRPr="008125C8" w:rsidRDefault="00911052" w:rsidP="00911052">
            <w:pPr>
              <w:rPr>
                <w:sz w:val="20"/>
                <w:szCs w:val="20"/>
                <w:lang w:val="de-DE"/>
              </w:rPr>
            </w:pPr>
            <w:r>
              <w:rPr>
                <w:rStyle w:val="Hyperlink"/>
                <w:rFonts w:eastAsiaTheme="minorEastAsia" w:hint="eastAsia"/>
                <w:color w:val="000000" w:themeColor="text1"/>
                <w:sz w:val="20"/>
                <w:szCs w:val="20"/>
                <w:lang w:val="de-DE"/>
              </w:rPr>
              <w:t>liuyongchang@chinamobile.com</w:t>
            </w:r>
          </w:p>
        </w:tc>
      </w:tr>
      <w:tr w:rsidR="00AA138A" w:rsidRPr="009347D3" w14:paraId="0F3D4C4D" w14:textId="77777777">
        <w:tc>
          <w:tcPr>
            <w:tcW w:w="2425" w:type="dxa"/>
          </w:tcPr>
          <w:p w14:paraId="014C0825" w14:textId="31C868F2" w:rsidR="00AA138A" w:rsidRPr="00AA138A" w:rsidRDefault="00AA138A" w:rsidP="00911052">
            <w:pPr>
              <w:rPr>
                <w:rFonts w:eastAsia="SimSun"/>
                <w:sz w:val="20"/>
                <w:szCs w:val="20"/>
                <w:lang w:val="de-DE"/>
              </w:rPr>
            </w:pPr>
            <w:r>
              <w:rPr>
                <w:rFonts w:eastAsia="SimSun" w:hint="eastAsia"/>
                <w:lang w:val="de-DE"/>
              </w:rPr>
              <w:t>CATT</w:t>
            </w:r>
          </w:p>
        </w:tc>
        <w:tc>
          <w:tcPr>
            <w:tcW w:w="2790" w:type="dxa"/>
          </w:tcPr>
          <w:p w14:paraId="5CE118E7" w14:textId="706ED365" w:rsidR="00AA138A" w:rsidRDefault="00AA138A" w:rsidP="00911052">
            <w:pPr>
              <w:rPr>
                <w:rFonts w:eastAsiaTheme="minorEastAsia"/>
                <w:sz w:val="20"/>
                <w:szCs w:val="20"/>
                <w:lang w:val="de-DE"/>
              </w:rPr>
            </w:pPr>
            <w:r>
              <w:rPr>
                <w:rFonts w:eastAsia="SimSun" w:hint="eastAsia"/>
                <w:lang w:val="de-DE"/>
              </w:rPr>
              <w:t>Qianrui Li</w:t>
            </w:r>
          </w:p>
        </w:tc>
        <w:tc>
          <w:tcPr>
            <w:tcW w:w="3795" w:type="dxa"/>
          </w:tcPr>
          <w:p w14:paraId="42854F3A" w14:textId="66B0AE78" w:rsidR="00AA138A" w:rsidRPr="00AA138A" w:rsidRDefault="00AA138A" w:rsidP="00911052">
            <w:pPr>
              <w:rPr>
                <w:lang w:val="de-DE"/>
              </w:rPr>
            </w:pPr>
            <w:hyperlink r:id="rId13" w:history="1">
              <w:r w:rsidRPr="00A8643B">
                <w:rPr>
                  <w:rStyle w:val="Hyperlink"/>
                  <w:rFonts w:eastAsia="SimSun" w:hint="eastAsia"/>
                  <w:lang w:val="de-DE"/>
                </w:rPr>
                <w:t>liqianrui@catt.cn</w:t>
              </w:r>
            </w:hyperlink>
          </w:p>
        </w:tc>
      </w:tr>
      <w:tr w:rsidR="00BD74D6" w:rsidRPr="009D7A07" w14:paraId="3B68BCA9" w14:textId="77777777">
        <w:tc>
          <w:tcPr>
            <w:tcW w:w="2425" w:type="dxa"/>
          </w:tcPr>
          <w:p w14:paraId="343A3031" w14:textId="68EFC556" w:rsidR="00BD74D6" w:rsidRDefault="00BD74D6" w:rsidP="00BD74D6">
            <w:pPr>
              <w:rPr>
                <w:rFonts w:eastAsia="SimSun"/>
                <w:lang w:val="de-DE"/>
              </w:rPr>
            </w:pPr>
            <w:r w:rsidRPr="00F50930">
              <w:rPr>
                <w:rFonts w:eastAsiaTheme="minorEastAsia" w:hint="eastAsia"/>
                <w:sz w:val="20"/>
                <w:szCs w:val="20"/>
                <w:lang w:val="de-DE" w:eastAsia="ja-JP"/>
              </w:rPr>
              <w:t>Panasonic</w:t>
            </w:r>
          </w:p>
        </w:tc>
        <w:tc>
          <w:tcPr>
            <w:tcW w:w="2790" w:type="dxa"/>
          </w:tcPr>
          <w:p w14:paraId="517262D6" w14:textId="77777777" w:rsidR="00BD74D6" w:rsidRPr="00F50930" w:rsidRDefault="00BD74D6" w:rsidP="00BD74D6">
            <w:pPr>
              <w:rPr>
                <w:rFonts w:eastAsiaTheme="minorEastAsia"/>
                <w:sz w:val="20"/>
                <w:szCs w:val="20"/>
                <w:lang w:val="de-DE" w:eastAsia="ja-JP"/>
              </w:rPr>
            </w:pPr>
            <w:r w:rsidRPr="00F50930">
              <w:rPr>
                <w:rFonts w:eastAsiaTheme="minorEastAsia" w:hint="eastAsia"/>
                <w:sz w:val="20"/>
                <w:szCs w:val="20"/>
                <w:lang w:val="de-DE" w:eastAsia="ja-JP"/>
              </w:rPr>
              <w:t>Tetsuya Yamamoto</w:t>
            </w:r>
          </w:p>
          <w:p w14:paraId="2C46897B" w14:textId="77777777" w:rsidR="00BD74D6" w:rsidRPr="00F50930" w:rsidRDefault="00BD74D6" w:rsidP="00BD74D6">
            <w:pPr>
              <w:rPr>
                <w:rFonts w:eastAsiaTheme="minorEastAsia"/>
                <w:sz w:val="20"/>
                <w:szCs w:val="20"/>
                <w:lang w:val="de-DE" w:eastAsia="ja-JP"/>
              </w:rPr>
            </w:pPr>
            <w:r w:rsidRPr="00F50930">
              <w:rPr>
                <w:rFonts w:eastAsiaTheme="minorEastAsia" w:hint="eastAsia"/>
                <w:sz w:val="20"/>
                <w:szCs w:val="20"/>
                <w:lang w:val="de-DE" w:eastAsia="ja-JP"/>
              </w:rPr>
              <w:t>[Hidetoshi Suzuki]</w:t>
            </w:r>
          </w:p>
          <w:p w14:paraId="3757A71C" w14:textId="2914F014" w:rsidR="00BD74D6" w:rsidRDefault="00BD74D6" w:rsidP="00BD74D6">
            <w:pPr>
              <w:rPr>
                <w:rFonts w:eastAsia="SimSun"/>
                <w:lang w:val="de-DE"/>
              </w:rPr>
            </w:pPr>
            <w:r w:rsidRPr="00F50930">
              <w:rPr>
                <w:rFonts w:eastAsiaTheme="minorEastAsia" w:hint="eastAsia"/>
                <w:sz w:val="20"/>
                <w:szCs w:val="20"/>
                <w:lang w:eastAsia="ja-JP"/>
              </w:rPr>
              <w:t>[</w:t>
            </w:r>
            <w:r w:rsidRPr="00F50930">
              <w:rPr>
                <w:rFonts w:eastAsiaTheme="minorEastAsia"/>
                <w:sz w:val="20"/>
                <w:szCs w:val="20"/>
                <w:lang w:eastAsia="ja-JP"/>
              </w:rPr>
              <w:t>Xuan Tuong Tran</w:t>
            </w:r>
            <w:r w:rsidRPr="00F50930">
              <w:rPr>
                <w:rFonts w:eastAsiaTheme="minorEastAsia" w:hint="eastAsia"/>
                <w:sz w:val="20"/>
                <w:szCs w:val="20"/>
                <w:lang w:eastAsia="ja-JP"/>
              </w:rPr>
              <w:t xml:space="preserve"> (Henry)]</w:t>
            </w:r>
          </w:p>
        </w:tc>
        <w:tc>
          <w:tcPr>
            <w:tcW w:w="3795" w:type="dxa"/>
          </w:tcPr>
          <w:p w14:paraId="234AF22E" w14:textId="77777777" w:rsidR="00BD74D6" w:rsidRPr="00F50930" w:rsidRDefault="00BD74D6" w:rsidP="00BD74D6">
            <w:pPr>
              <w:rPr>
                <w:rStyle w:val="Hyperlink"/>
                <w:rFonts w:eastAsiaTheme="minorEastAsia"/>
                <w:sz w:val="20"/>
                <w:szCs w:val="20"/>
                <w:lang w:val="de-DE" w:eastAsia="ja-JP"/>
              </w:rPr>
            </w:pPr>
            <w:hyperlink r:id="rId14" w:history="1">
              <w:r w:rsidRPr="00F50930">
                <w:rPr>
                  <w:rStyle w:val="Hyperlink"/>
                  <w:rFonts w:eastAsiaTheme="minorEastAsia" w:hint="eastAsia"/>
                  <w:sz w:val="20"/>
                  <w:szCs w:val="20"/>
                  <w:lang w:val="de-DE" w:eastAsia="ja-JP"/>
                </w:rPr>
                <w:t>yamamoto.tetsuya001@jp.panasonic.com</w:t>
              </w:r>
            </w:hyperlink>
          </w:p>
          <w:p w14:paraId="0D398A0F" w14:textId="77777777" w:rsidR="00BD74D6" w:rsidRPr="00F50930" w:rsidRDefault="00BD74D6" w:rsidP="00BD74D6">
            <w:pPr>
              <w:rPr>
                <w:rStyle w:val="Hyperlink"/>
                <w:rFonts w:eastAsiaTheme="minorEastAsia"/>
                <w:sz w:val="20"/>
                <w:szCs w:val="20"/>
                <w:lang w:val="de-DE" w:eastAsia="ja-JP"/>
              </w:rPr>
            </w:pPr>
            <w:r w:rsidRPr="00F50930">
              <w:rPr>
                <w:rStyle w:val="Hyperlink"/>
                <w:rFonts w:eastAsiaTheme="minorEastAsia" w:hint="eastAsia"/>
                <w:sz w:val="20"/>
                <w:szCs w:val="20"/>
                <w:lang w:val="de-DE" w:eastAsia="ja-JP"/>
              </w:rPr>
              <w:t>[suzuki.hidetoshi@jp.panasonic.com]</w:t>
            </w:r>
          </w:p>
          <w:p w14:paraId="38B2B8CF" w14:textId="73720F87" w:rsidR="00BD74D6" w:rsidRPr="00BD74D6" w:rsidRDefault="00BD74D6" w:rsidP="00BD74D6">
            <w:pPr>
              <w:rPr>
                <w:lang w:val="de-DE"/>
              </w:rPr>
            </w:pPr>
            <w:r w:rsidRPr="00F50930">
              <w:rPr>
                <w:rStyle w:val="Hyperlink"/>
                <w:rFonts w:eastAsiaTheme="minorEastAsia" w:hint="eastAsia"/>
                <w:sz w:val="20"/>
                <w:szCs w:val="20"/>
                <w:lang w:val="de-DE" w:eastAsia="ja-JP"/>
              </w:rPr>
              <w:t>[</w:t>
            </w:r>
            <w:r w:rsidRPr="00F50930">
              <w:rPr>
                <w:rStyle w:val="Hyperlink"/>
                <w:rFonts w:eastAsiaTheme="minorEastAsia"/>
                <w:sz w:val="20"/>
                <w:szCs w:val="20"/>
                <w:lang w:val="de-DE" w:eastAsia="ja-JP"/>
              </w:rPr>
              <w:t>xuantuong.tran@sg.panasonic.com</w:t>
            </w:r>
            <w:r w:rsidRPr="00F50930">
              <w:rPr>
                <w:rStyle w:val="Hyperlink"/>
                <w:rFonts w:eastAsiaTheme="minorEastAsia" w:hint="eastAsia"/>
                <w:sz w:val="20"/>
                <w:szCs w:val="20"/>
                <w:lang w:val="de-DE" w:eastAsia="ja-JP"/>
              </w:rPr>
              <w:t>]</w:t>
            </w:r>
          </w:p>
        </w:tc>
      </w:tr>
      <w:tr w:rsidR="008D721C" w:rsidRPr="009347D3" w14:paraId="2F36D591" w14:textId="77777777" w:rsidTr="008D721C">
        <w:tc>
          <w:tcPr>
            <w:tcW w:w="2425" w:type="dxa"/>
          </w:tcPr>
          <w:p w14:paraId="71C0E604" w14:textId="77777777" w:rsidR="008D721C" w:rsidRDefault="008D721C" w:rsidP="00F967EA">
            <w:pPr>
              <w:rPr>
                <w:rFonts w:eastAsia="SimSun"/>
                <w:lang w:val="de-DE"/>
              </w:rPr>
            </w:pPr>
            <w:r>
              <w:rPr>
                <w:rFonts w:eastAsia="SimSun"/>
                <w:lang w:val="de-DE"/>
              </w:rPr>
              <w:t>NEC</w:t>
            </w:r>
          </w:p>
        </w:tc>
        <w:tc>
          <w:tcPr>
            <w:tcW w:w="2790" w:type="dxa"/>
          </w:tcPr>
          <w:p w14:paraId="104515C0" w14:textId="77777777" w:rsidR="008D721C" w:rsidRDefault="008D721C" w:rsidP="00F967EA">
            <w:pPr>
              <w:rPr>
                <w:rFonts w:eastAsia="SimSun"/>
                <w:lang w:val="de-DE"/>
              </w:rPr>
            </w:pPr>
            <w:r>
              <w:rPr>
                <w:rFonts w:eastAsia="SimSun"/>
                <w:lang w:val="de-DE"/>
              </w:rPr>
              <w:t xml:space="preserve">Shafivulla Sayyed </w:t>
            </w:r>
          </w:p>
          <w:p w14:paraId="4560289D" w14:textId="77777777" w:rsidR="008D721C" w:rsidRDefault="008D721C" w:rsidP="00F967EA">
            <w:pPr>
              <w:rPr>
                <w:rFonts w:eastAsia="SimSun"/>
                <w:lang w:val="de-DE"/>
              </w:rPr>
            </w:pPr>
            <w:r>
              <w:rPr>
                <w:rFonts w:eastAsia="SimSun"/>
                <w:lang w:val="de-DE"/>
              </w:rPr>
              <w:t>Peng Guan</w:t>
            </w:r>
          </w:p>
          <w:p w14:paraId="1502DBEA" w14:textId="77777777" w:rsidR="008D721C" w:rsidRDefault="008D721C" w:rsidP="00F967EA">
            <w:pPr>
              <w:rPr>
                <w:rFonts w:eastAsia="SimSun"/>
                <w:lang w:val="de-DE"/>
              </w:rPr>
            </w:pPr>
            <w:r>
              <w:rPr>
                <w:rFonts w:eastAsia="SimSun"/>
                <w:lang w:val="de-DE"/>
              </w:rPr>
              <w:t>Zhen He</w:t>
            </w:r>
          </w:p>
        </w:tc>
        <w:tc>
          <w:tcPr>
            <w:tcW w:w="3795" w:type="dxa"/>
          </w:tcPr>
          <w:p w14:paraId="29BB616C" w14:textId="77777777" w:rsidR="008D721C" w:rsidRPr="00D26E37" w:rsidRDefault="008D721C" w:rsidP="00F967EA">
            <w:pPr>
              <w:rPr>
                <w:lang w:val="de-DE"/>
              </w:rPr>
            </w:pPr>
            <w:hyperlink r:id="rId15" w:history="1">
              <w:r w:rsidRPr="00D26E37">
                <w:rPr>
                  <w:rStyle w:val="Hyperlink"/>
                  <w:lang w:val="de-DE"/>
                </w:rPr>
                <w:t>sayyed.shafivulla@india.nec.com</w:t>
              </w:r>
            </w:hyperlink>
          </w:p>
          <w:p w14:paraId="149535AB" w14:textId="77777777" w:rsidR="008D721C" w:rsidRPr="00D26E37" w:rsidRDefault="008D721C" w:rsidP="00F967EA">
            <w:pPr>
              <w:rPr>
                <w:lang w:val="de-DE"/>
              </w:rPr>
            </w:pPr>
            <w:hyperlink r:id="rId16" w:history="1">
              <w:r w:rsidRPr="00D26E37">
                <w:rPr>
                  <w:rStyle w:val="Hyperlink"/>
                  <w:lang w:val="de-DE"/>
                </w:rPr>
                <w:t>guan_peng@nec.cn</w:t>
              </w:r>
            </w:hyperlink>
          </w:p>
          <w:p w14:paraId="3B3894E6" w14:textId="77777777" w:rsidR="008D721C" w:rsidRPr="00D26E37" w:rsidRDefault="008D721C" w:rsidP="00F967EA">
            <w:pPr>
              <w:rPr>
                <w:lang w:val="de-DE"/>
              </w:rPr>
            </w:pPr>
            <w:hyperlink r:id="rId17" w:history="1">
              <w:r w:rsidRPr="00D26E37">
                <w:rPr>
                  <w:rStyle w:val="Hyperlink"/>
                  <w:lang w:val="de-DE"/>
                </w:rPr>
                <w:t>he_zhen@nec.cn</w:t>
              </w:r>
            </w:hyperlink>
          </w:p>
          <w:p w14:paraId="04B502BE" w14:textId="77777777" w:rsidR="008D721C" w:rsidRPr="00D26E37" w:rsidRDefault="008D721C" w:rsidP="00F967EA">
            <w:pPr>
              <w:rPr>
                <w:lang w:val="de-DE"/>
              </w:rPr>
            </w:pPr>
          </w:p>
        </w:tc>
      </w:tr>
      <w:tr w:rsidR="00DA4D0F" w:rsidRPr="009347D3" w14:paraId="668C5BAD" w14:textId="77777777" w:rsidTr="008D721C">
        <w:tc>
          <w:tcPr>
            <w:tcW w:w="2425" w:type="dxa"/>
          </w:tcPr>
          <w:p w14:paraId="59DAA4D5" w14:textId="3C3A1C6C" w:rsidR="00DA4D0F" w:rsidRPr="00DA4D0F" w:rsidRDefault="00DA4D0F" w:rsidP="00F967EA">
            <w:pPr>
              <w:rPr>
                <w:rFonts w:eastAsia="Malgun Gothic"/>
                <w:lang w:val="de-DE" w:eastAsia="ko-KR"/>
              </w:rPr>
            </w:pPr>
            <w:r>
              <w:rPr>
                <w:rFonts w:eastAsia="Malgun Gothic" w:hint="eastAsia"/>
                <w:lang w:val="de-DE" w:eastAsia="ko-KR"/>
              </w:rPr>
              <w:lastRenderedPageBreak/>
              <w:t>LG Electronics</w:t>
            </w:r>
          </w:p>
        </w:tc>
        <w:tc>
          <w:tcPr>
            <w:tcW w:w="2790" w:type="dxa"/>
          </w:tcPr>
          <w:p w14:paraId="33F269C7" w14:textId="54872982" w:rsidR="00DA4D0F" w:rsidRPr="00DA4D0F" w:rsidRDefault="00DA4D0F" w:rsidP="00F967EA">
            <w:pPr>
              <w:rPr>
                <w:rFonts w:eastAsia="Malgun Gothic"/>
                <w:lang w:val="de-DE" w:eastAsia="ko-KR"/>
              </w:rPr>
            </w:pPr>
            <w:r>
              <w:rPr>
                <w:rFonts w:eastAsia="Malgun Gothic" w:hint="eastAsia"/>
                <w:lang w:val="de-DE" w:eastAsia="ko-KR"/>
              </w:rPr>
              <w:t>Minseok Jo (MJ)</w:t>
            </w:r>
          </w:p>
        </w:tc>
        <w:tc>
          <w:tcPr>
            <w:tcW w:w="3795" w:type="dxa"/>
          </w:tcPr>
          <w:p w14:paraId="75D0CE6E" w14:textId="06107FB7" w:rsidR="00DA4D0F" w:rsidRPr="00DA4D0F" w:rsidRDefault="00DA4D0F" w:rsidP="00F967EA">
            <w:pPr>
              <w:rPr>
                <w:rFonts w:eastAsia="Malgun Gothic"/>
                <w:lang w:val="de-DE" w:eastAsia="ko-KR"/>
              </w:rPr>
            </w:pPr>
            <w:r w:rsidRPr="00DA4D0F">
              <w:rPr>
                <w:rFonts w:eastAsia="Malgun Gothic" w:hint="eastAsia"/>
                <w:lang w:val="de-DE" w:eastAsia="ko-KR"/>
              </w:rPr>
              <w:t>ms.jo@lge.com</w:t>
            </w:r>
          </w:p>
        </w:tc>
      </w:tr>
      <w:tr w:rsidR="0023233F" w:rsidRPr="009D7A07" w14:paraId="34FC3D36" w14:textId="77777777" w:rsidTr="008D721C">
        <w:tc>
          <w:tcPr>
            <w:tcW w:w="2425" w:type="dxa"/>
          </w:tcPr>
          <w:p w14:paraId="0D80B8A0" w14:textId="194080C5" w:rsidR="0023233F" w:rsidRPr="0023233F" w:rsidRDefault="0023233F" w:rsidP="00F967EA">
            <w:pPr>
              <w:rPr>
                <w:rFonts w:eastAsiaTheme="minorEastAsia"/>
                <w:lang w:val="de-DE"/>
              </w:rPr>
            </w:pPr>
            <w:r>
              <w:rPr>
                <w:rFonts w:eastAsiaTheme="minorEastAsia" w:hint="eastAsia"/>
                <w:lang w:val="de-DE"/>
              </w:rPr>
              <w:t>Fujitsu</w:t>
            </w:r>
          </w:p>
        </w:tc>
        <w:tc>
          <w:tcPr>
            <w:tcW w:w="2790" w:type="dxa"/>
          </w:tcPr>
          <w:p w14:paraId="0A7ACDC7" w14:textId="33325A89" w:rsidR="0023233F" w:rsidRDefault="0023233F" w:rsidP="00F967EA">
            <w:pPr>
              <w:rPr>
                <w:rFonts w:eastAsiaTheme="minorEastAsia"/>
                <w:lang w:val="de-DE"/>
              </w:rPr>
            </w:pPr>
            <w:r>
              <w:rPr>
                <w:rFonts w:eastAsiaTheme="minorEastAsia" w:hint="eastAsia"/>
                <w:lang w:val="de-DE"/>
              </w:rPr>
              <w:t>Xin Wang</w:t>
            </w:r>
          </w:p>
          <w:p w14:paraId="1E37896D" w14:textId="5A87137D" w:rsidR="0023233F" w:rsidRPr="0023233F" w:rsidRDefault="0023233F" w:rsidP="00F967EA">
            <w:pPr>
              <w:rPr>
                <w:rFonts w:eastAsiaTheme="minorEastAsia"/>
                <w:lang w:val="de-DE"/>
              </w:rPr>
            </w:pPr>
            <w:r>
              <w:rPr>
                <w:rFonts w:eastAsiaTheme="minorEastAsia" w:hint="eastAsia"/>
                <w:lang w:val="de-DE"/>
              </w:rPr>
              <w:t>Liqiang Jin</w:t>
            </w:r>
          </w:p>
        </w:tc>
        <w:tc>
          <w:tcPr>
            <w:tcW w:w="3795" w:type="dxa"/>
          </w:tcPr>
          <w:p w14:paraId="227CF57F" w14:textId="21028F87" w:rsidR="0023233F" w:rsidRDefault="0023233F" w:rsidP="00F967EA">
            <w:pPr>
              <w:rPr>
                <w:rFonts w:eastAsiaTheme="minorEastAsia"/>
                <w:lang w:val="de-DE"/>
              </w:rPr>
            </w:pPr>
            <w:hyperlink r:id="rId18" w:history="1">
              <w:r w:rsidRPr="00E25080">
                <w:rPr>
                  <w:rStyle w:val="Hyperlink"/>
                  <w:rFonts w:eastAsiaTheme="minorEastAsia" w:hint="eastAsia"/>
                  <w:lang w:val="de-DE"/>
                </w:rPr>
                <w:t>wangxin@fujitsu.com</w:t>
              </w:r>
            </w:hyperlink>
          </w:p>
          <w:p w14:paraId="539FD005" w14:textId="7BF9E6A4" w:rsidR="0023233F" w:rsidRPr="0023233F" w:rsidRDefault="0023233F" w:rsidP="00F967EA">
            <w:pPr>
              <w:rPr>
                <w:rFonts w:eastAsiaTheme="minorEastAsia"/>
                <w:lang w:val="de-DE"/>
              </w:rPr>
            </w:pPr>
            <w:r>
              <w:rPr>
                <w:rFonts w:eastAsiaTheme="minorEastAsia" w:hint="eastAsia"/>
                <w:lang w:val="de-DE"/>
              </w:rPr>
              <w:t>jinliqiang@fujitsu.com</w:t>
            </w:r>
          </w:p>
        </w:tc>
      </w:tr>
    </w:tbl>
    <w:p w14:paraId="569975EE" w14:textId="77777777" w:rsidR="00962801" w:rsidRPr="00766EDC" w:rsidRDefault="00962801">
      <w:pPr>
        <w:rPr>
          <w:lang w:val="de-DE"/>
        </w:rPr>
      </w:pPr>
      <w:bookmarkStart w:id="2" w:name="_Ref202751469"/>
      <w:bookmarkStart w:id="3" w:name="_Toc202953603"/>
    </w:p>
    <w:p w14:paraId="6C091F4D" w14:textId="77777777" w:rsidR="00766EDC" w:rsidRDefault="00476BD7" w:rsidP="00766EDC">
      <w:pPr>
        <w:pStyle w:val="Heading1"/>
        <w:numPr>
          <w:ilvl w:val="0"/>
          <w:numId w:val="3"/>
        </w:numPr>
      </w:pPr>
      <w:r>
        <w:t xml:space="preserve">Summary and proposals      </w:t>
      </w:r>
    </w:p>
    <w:p w14:paraId="432B7849" w14:textId="75D672BC" w:rsidR="00962801" w:rsidRPr="00766EDC" w:rsidRDefault="00766EDC" w:rsidP="00766EDC">
      <w:pPr>
        <w:pStyle w:val="Heading2"/>
        <w:rPr>
          <w:sz w:val="28"/>
          <w:szCs w:val="28"/>
        </w:rPr>
      </w:pPr>
      <w:r w:rsidRPr="00766EDC">
        <w:rPr>
          <w:sz w:val="28"/>
          <w:szCs w:val="28"/>
        </w:rPr>
        <w:t xml:space="preserve">2.1 </w:t>
      </w:r>
      <w:r w:rsidR="00476BD7" w:rsidRPr="00766EDC">
        <w:rPr>
          <w:sz w:val="28"/>
          <w:szCs w:val="28"/>
        </w:rPr>
        <w:t>Target CSI</w:t>
      </w:r>
      <w:r w:rsidR="00A83AA4" w:rsidRPr="00766EDC">
        <w:rPr>
          <w:sz w:val="28"/>
          <w:szCs w:val="28"/>
        </w:rPr>
        <w:t>,</w:t>
      </w:r>
      <w:r w:rsidR="00476BD7" w:rsidRPr="00766EDC">
        <w:rPr>
          <w:sz w:val="28"/>
          <w:szCs w:val="28"/>
        </w:rPr>
        <w:t xml:space="preserve"> CSI feedback</w:t>
      </w:r>
      <w:r w:rsidR="00A83AA4" w:rsidRPr="00766EDC">
        <w:rPr>
          <w:sz w:val="28"/>
          <w:szCs w:val="28"/>
        </w:rPr>
        <w:t xml:space="preserve"> and association </w:t>
      </w:r>
      <w:r w:rsidR="00476BD7" w:rsidRPr="00766EDC">
        <w:rPr>
          <w:sz w:val="28"/>
          <w:szCs w:val="28"/>
        </w:rPr>
        <w:t xml:space="preserve">  </w:t>
      </w:r>
    </w:p>
    <w:p w14:paraId="7EC9E2FF" w14:textId="06CDF687" w:rsidR="00C64096" w:rsidRPr="00C64096" w:rsidRDefault="00C64096" w:rsidP="00C64096">
      <w:pPr>
        <w:pStyle w:val="0Maintext"/>
        <w:spacing w:after="120"/>
        <w:ind w:firstLine="0"/>
      </w:pPr>
      <w:r w:rsidRPr="00C64096">
        <w:t>In RAN1 #122, it was agreed to support at least the precoding matrix as the target CSI type. In this subsection, we focus on this target CSI type</w:t>
      </w:r>
      <w:r w:rsidR="009D7A07">
        <w:t xml:space="preserve"> first</w:t>
      </w:r>
      <w:r w:rsidRPr="00C64096">
        <w:t>. Additional CSI types will be discussed further in Section 10.1.1.1. Once agreed upon, we will continue the discussion in Section 10.1.2 for dataset generation.</w:t>
      </w:r>
    </w:p>
    <w:p w14:paraId="221658A2" w14:textId="77777777" w:rsidR="00C64096" w:rsidRPr="00C64096" w:rsidRDefault="00C64096" w:rsidP="00C64096">
      <w:pPr>
        <w:pStyle w:val="0Maintext"/>
        <w:spacing w:after="120"/>
        <w:ind w:firstLine="0"/>
      </w:pPr>
      <w:r w:rsidRPr="00C64096">
        <w:t>The discussion on the target CSI format is deferred until an agreement is reached in Section 10.1.1.2.</w:t>
      </w:r>
    </w:p>
    <w:p w14:paraId="674F395E" w14:textId="7032626D" w:rsidR="00C64096" w:rsidRDefault="00C64096" w:rsidP="00A83AA4">
      <w:pPr>
        <w:pStyle w:val="0Maintext"/>
        <w:spacing w:after="120"/>
        <w:ind w:firstLine="0"/>
        <w:rPr>
          <w:lang w:val="en-US"/>
        </w:rPr>
      </w:pPr>
      <w:r>
        <w:rPr>
          <w:noProof/>
          <w:lang w:val="en-US"/>
        </w:rPr>
        <mc:AlternateContent>
          <mc:Choice Requires="wps">
            <w:drawing>
              <wp:anchor distT="0" distB="0" distL="114300" distR="114300" simplePos="0" relativeHeight="251660288" behindDoc="0" locked="0" layoutInCell="1" allowOverlap="1" wp14:anchorId="57F6DFC4" wp14:editId="6EFAD62D">
                <wp:simplePos x="0" y="0"/>
                <wp:positionH relativeFrom="column">
                  <wp:posOffset>8709</wp:posOffset>
                </wp:positionH>
                <wp:positionV relativeFrom="paragraph">
                  <wp:posOffset>277767</wp:posOffset>
                </wp:positionV>
                <wp:extent cx="5756365" cy="505097"/>
                <wp:effectExtent l="0" t="0" r="9525" b="15875"/>
                <wp:wrapNone/>
                <wp:docPr id="253623592" name="Text Box 2"/>
                <wp:cNvGraphicFramePr/>
                <a:graphic xmlns:a="http://schemas.openxmlformats.org/drawingml/2006/main">
                  <a:graphicData uri="http://schemas.microsoft.com/office/word/2010/wordprocessingShape">
                    <wps:wsp>
                      <wps:cNvSpPr txBox="1"/>
                      <wps:spPr>
                        <a:xfrm>
                          <a:off x="0" y="0"/>
                          <a:ext cx="5756365" cy="505097"/>
                        </a:xfrm>
                        <a:prstGeom prst="rect">
                          <a:avLst/>
                        </a:prstGeom>
                        <a:solidFill>
                          <a:schemeClr val="lt1"/>
                        </a:solidFill>
                        <a:ln w="6350">
                          <a:solidFill>
                            <a:prstClr val="black"/>
                          </a:solidFill>
                        </a:ln>
                      </wps:spPr>
                      <wps:txbx>
                        <w:txbxContent>
                          <w:p w14:paraId="3FF89F09" w14:textId="77777777" w:rsidR="00C64096" w:rsidRPr="00C64096" w:rsidRDefault="00C64096" w:rsidP="00C64096">
                            <w:pPr>
                              <w:numPr>
                                <w:ilvl w:val="0"/>
                                <w:numId w:val="7"/>
                              </w:numPr>
                              <w:rPr>
                                <w:sz w:val="20"/>
                                <w:szCs w:val="20"/>
                              </w:rPr>
                            </w:pPr>
                            <w:r w:rsidRPr="00C64096">
                              <w:rPr>
                                <w:sz w:val="20"/>
                                <w:szCs w:val="20"/>
                              </w:rPr>
                              <w:t>Option 1: The exchanged CSI feedback is the l</w:t>
                            </w:r>
                            <w:r w:rsidRPr="00C64096">
                              <w:rPr>
                                <w:rFonts w:hint="eastAsia"/>
                                <w:sz w:val="20"/>
                                <w:szCs w:val="20"/>
                              </w:rPr>
                              <w:t>a</w:t>
                            </w:r>
                            <w:r w:rsidRPr="00C64096">
                              <w:rPr>
                                <w:sz w:val="20"/>
                                <w:szCs w:val="20"/>
                              </w:rPr>
                              <w:t xml:space="preserve">tent message before quantization. </w:t>
                            </w:r>
                          </w:p>
                          <w:p w14:paraId="3FF9F7E8" w14:textId="77777777" w:rsidR="00C64096" w:rsidRPr="00C64096" w:rsidRDefault="00C64096" w:rsidP="00C64096">
                            <w:pPr>
                              <w:numPr>
                                <w:ilvl w:val="0"/>
                                <w:numId w:val="7"/>
                              </w:numPr>
                              <w:rPr>
                                <w:sz w:val="20"/>
                                <w:szCs w:val="20"/>
                              </w:rPr>
                            </w:pPr>
                            <w:r w:rsidRPr="00C64096">
                              <w:rPr>
                                <w:sz w:val="20"/>
                                <w:szCs w:val="20"/>
                              </w:rPr>
                              <w:t xml:space="preserve">Option 2: The exchanged CSI feedback is the binary sequence at the output of quantization. </w:t>
                            </w:r>
                          </w:p>
                          <w:p w14:paraId="67CA711A" w14:textId="77777777" w:rsidR="00C64096" w:rsidRDefault="00C640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F6DFC4" id="Text Box 2" o:spid="_x0000_s1027" type="#_x0000_t202" style="position:absolute;left:0;text-align:left;margin-left:.7pt;margin-top:21.85pt;width:453.25pt;height:3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" fillcolor="white [3201]" strokeweight=".5pt">
                <v:textbox>
                  <w:txbxContent>
                    <w:p w14:paraId="3FF89F09" w14:textId="77777777" w:rsidR="00C64096" w:rsidRPr="00C64096" w:rsidRDefault="00C64096" w:rsidP="00C64096">
                      <w:pPr>
                        <w:numPr>
                          <w:ilvl w:val="0"/>
                          <w:numId w:val="7"/>
                        </w:numPr>
                        <w:rPr>
                          <w:sz w:val="20"/>
                          <w:szCs w:val="20"/>
                        </w:rPr>
                      </w:pPr>
                      <w:r w:rsidRPr="00C64096">
                        <w:rPr>
                          <w:sz w:val="20"/>
                          <w:szCs w:val="20"/>
                        </w:rPr>
                        <w:t>Option 1: The exchanged CSI feedback is the l</w:t>
                      </w:r>
                      <w:r w:rsidRPr="00C64096">
                        <w:rPr>
                          <w:rFonts w:hint="eastAsia"/>
                          <w:sz w:val="20"/>
                          <w:szCs w:val="20"/>
                        </w:rPr>
                        <w:t>a</w:t>
                      </w:r>
                      <w:r w:rsidRPr="00C64096">
                        <w:rPr>
                          <w:sz w:val="20"/>
                          <w:szCs w:val="20"/>
                        </w:rPr>
                        <w:t xml:space="preserve">tent message before quantization. </w:t>
                      </w:r>
                    </w:p>
                    <w:p w14:paraId="3FF9F7E8" w14:textId="77777777" w:rsidR="00C64096" w:rsidRPr="00C64096" w:rsidRDefault="00C64096" w:rsidP="00C64096">
                      <w:pPr>
                        <w:numPr>
                          <w:ilvl w:val="0"/>
                          <w:numId w:val="7"/>
                        </w:numPr>
                        <w:rPr>
                          <w:sz w:val="20"/>
                          <w:szCs w:val="20"/>
                        </w:rPr>
                      </w:pPr>
                      <w:r w:rsidRPr="00C64096">
                        <w:rPr>
                          <w:sz w:val="20"/>
                          <w:szCs w:val="20"/>
                        </w:rPr>
                        <w:t xml:space="preserve">Option 2: The exchanged CSI feedback is the binary sequence at the output of quantization. </w:t>
                      </w:r>
                    </w:p>
                    <w:p w14:paraId="67CA711A" w14:textId="77777777" w:rsidR="00C64096" w:rsidRDefault="00C64096"/>
                  </w:txbxContent>
                </v:textbox>
              </v:shape>
            </w:pict>
          </mc:Fallback>
        </mc:AlternateContent>
      </w:r>
      <w:r w:rsidR="00A83AA4">
        <w:rPr>
          <w:lang w:val="en-US"/>
        </w:rPr>
        <w:t>For CSI feedback,</w:t>
      </w:r>
      <w:r>
        <w:rPr>
          <w:lang w:val="en-US"/>
        </w:rPr>
        <w:t xml:space="preserve"> in RAN1 122, we have two options for the CSI feedback type. </w:t>
      </w:r>
    </w:p>
    <w:p w14:paraId="1A391079" w14:textId="77777777" w:rsidR="00C64096" w:rsidRDefault="00C64096" w:rsidP="00A83AA4">
      <w:pPr>
        <w:pStyle w:val="0Maintext"/>
        <w:spacing w:after="120"/>
        <w:ind w:firstLine="0"/>
        <w:rPr>
          <w:lang w:val="en-US"/>
        </w:rPr>
      </w:pPr>
    </w:p>
    <w:p w14:paraId="57E2F379" w14:textId="77777777" w:rsidR="00C64096" w:rsidRDefault="00C64096" w:rsidP="00A83AA4">
      <w:pPr>
        <w:pStyle w:val="0Maintext"/>
        <w:spacing w:after="120"/>
        <w:ind w:firstLine="0"/>
        <w:rPr>
          <w:lang w:val="en-US"/>
        </w:rPr>
      </w:pPr>
    </w:p>
    <w:p w14:paraId="6EC709EB" w14:textId="6B7A1017" w:rsidR="00C64096" w:rsidRDefault="00C64096" w:rsidP="00A83AA4">
      <w:pPr>
        <w:pStyle w:val="0Maintext"/>
        <w:spacing w:after="120"/>
        <w:ind w:firstLine="0"/>
        <w:rPr>
          <w:lang w:val="en-US"/>
        </w:rPr>
      </w:pPr>
      <w:r>
        <w:rPr>
          <w:noProof/>
          <w:lang w:val="en-US"/>
        </w:rPr>
        <mc:AlternateContent>
          <mc:Choice Requires="wps">
            <w:drawing>
              <wp:anchor distT="0" distB="0" distL="114300" distR="114300" simplePos="0" relativeHeight="251661312" behindDoc="0" locked="0" layoutInCell="1" allowOverlap="1" wp14:anchorId="748FBFF8" wp14:editId="641EF81B">
                <wp:simplePos x="0" y="0"/>
                <wp:positionH relativeFrom="column">
                  <wp:posOffset>8709</wp:posOffset>
                </wp:positionH>
                <wp:positionV relativeFrom="paragraph">
                  <wp:posOffset>315867</wp:posOffset>
                </wp:positionV>
                <wp:extent cx="5852160" cy="1306286"/>
                <wp:effectExtent l="0" t="0" r="15240" b="14605"/>
                <wp:wrapNone/>
                <wp:docPr id="1042358987" name="Text Box 3"/>
                <wp:cNvGraphicFramePr/>
                <a:graphic xmlns:a="http://schemas.openxmlformats.org/drawingml/2006/main">
                  <a:graphicData uri="http://schemas.microsoft.com/office/word/2010/wordprocessingShape">
                    <wps:wsp>
                      <wps:cNvSpPr txBox="1"/>
                      <wps:spPr>
                        <a:xfrm>
                          <a:off x="0" y="0"/>
                          <a:ext cx="5852160" cy="1306286"/>
                        </a:xfrm>
                        <a:prstGeom prst="rect">
                          <a:avLst/>
                        </a:prstGeom>
                        <a:solidFill>
                          <a:schemeClr val="lt1"/>
                        </a:solidFill>
                        <a:ln w="6350">
                          <a:solidFill>
                            <a:prstClr val="black"/>
                          </a:solidFill>
                        </a:ln>
                      </wps:spPr>
                      <wps:txbx>
                        <w:txbxContent>
                          <w:p w14:paraId="05D3F59E" w14:textId="77777777" w:rsidR="00C64096" w:rsidRPr="00C64096" w:rsidRDefault="00C64096" w:rsidP="00C64096">
                            <w:pPr>
                              <w:numPr>
                                <w:ilvl w:val="0"/>
                                <w:numId w:val="7"/>
                              </w:numPr>
                              <w:spacing w:before="100" w:beforeAutospacing="1" w:after="180"/>
                              <w:rPr>
                                <w:sz w:val="20"/>
                                <w:szCs w:val="20"/>
                                <w:lang w:eastAsia="x-none"/>
                              </w:rPr>
                            </w:pPr>
                            <w:r w:rsidRPr="00C64096">
                              <w:rPr>
                                <w:sz w:val="20"/>
                                <w:szCs w:val="20"/>
                                <w:lang w:eastAsia="x-none"/>
                              </w:rPr>
                              <w:t xml:space="preserve">NMSE: </w:t>
                            </w:r>
                          </w:p>
                          <w:p w14:paraId="2F8252AA" w14:textId="77777777" w:rsidR="00C64096" w:rsidRPr="00C64096" w:rsidRDefault="00C64096" w:rsidP="00C64096">
                            <w:pPr>
                              <w:numPr>
                                <w:ilvl w:val="1"/>
                                <w:numId w:val="7"/>
                              </w:numPr>
                              <w:spacing w:before="100" w:beforeAutospacing="1" w:after="180"/>
                              <w:rPr>
                                <w:sz w:val="20"/>
                                <w:szCs w:val="20"/>
                                <w:lang w:eastAsia="x-none"/>
                              </w:rPr>
                            </w:pPr>
                            <w:r w:rsidRPr="00C64096">
                              <w:rPr>
                                <w:sz w:val="20"/>
                                <w:szCs w:val="20"/>
                                <w:lang w:eastAsia="x-none"/>
                              </w:rPr>
                              <w:t>FFS: When the exchanged CSI feedback is the floating-point values at the input of quantization</w:t>
                            </w:r>
                          </w:p>
                          <w:p w14:paraId="35AA1A4D" w14:textId="77777777" w:rsidR="00C64096" w:rsidRPr="00C64096" w:rsidRDefault="00C64096" w:rsidP="00C64096">
                            <w:pPr>
                              <w:numPr>
                                <w:ilvl w:val="1"/>
                                <w:numId w:val="7"/>
                              </w:numPr>
                              <w:spacing w:before="100" w:beforeAutospacing="1" w:after="180"/>
                              <w:rPr>
                                <w:sz w:val="20"/>
                                <w:szCs w:val="20"/>
                                <w:lang w:eastAsia="x-none"/>
                              </w:rPr>
                            </w:pPr>
                            <w:r w:rsidRPr="00C64096">
                              <w:rPr>
                                <w:sz w:val="20"/>
                                <w:szCs w:val="20"/>
                                <w:lang w:eastAsia="x-none"/>
                              </w:rPr>
                              <w:t xml:space="preserve">FFS: When the exchanged CSI feedback is the binary bit sequence at the output of quantization, the binary sequence will be mapped back to the floating-point values via quantization codebook </w:t>
                            </w:r>
                            <w:r w:rsidRPr="00C64096">
                              <w:rPr>
                                <w:rFonts w:hint="eastAsia"/>
                                <w:sz w:val="20"/>
                                <w:szCs w:val="20"/>
                                <w:lang w:eastAsia="x-none"/>
                              </w:rPr>
                              <w:t xml:space="preserve"> </w:t>
                            </w:r>
                          </w:p>
                          <w:p w14:paraId="6CECE230" w14:textId="77777777" w:rsidR="00C64096" w:rsidRDefault="00C640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8FBFF8" id="Text Box 3" o:spid="_x0000_s1028" type="#_x0000_t202" style="position:absolute;left:0;text-align:left;margin-left:.7pt;margin-top:24.85pt;width:460.8pt;height:10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" fillcolor="white [3201]" strokeweight=".5pt">
                <v:textbox>
                  <w:txbxContent>
                    <w:p w14:paraId="05D3F59E" w14:textId="77777777" w:rsidR="00C64096" w:rsidRPr="00C64096" w:rsidRDefault="00C64096" w:rsidP="00C64096">
                      <w:pPr>
                        <w:numPr>
                          <w:ilvl w:val="0"/>
                          <w:numId w:val="7"/>
                        </w:numPr>
                        <w:spacing w:before="100" w:beforeAutospacing="1" w:after="180"/>
                        <w:rPr>
                          <w:sz w:val="20"/>
                          <w:szCs w:val="20"/>
                          <w:lang w:eastAsia="x-none"/>
                        </w:rPr>
                      </w:pPr>
                      <w:r w:rsidRPr="00C64096">
                        <w:rPr>
                          <w:sz w:val="20"/>
                          <w:szCs w:val="20"/>
                          <w:lang w:eastAsia="x-none"/>
                        </w:rPr>
                        <w:t xml:space="preserve">NMSE: </w:t>
                      </w:r>
                    </w:p>
                    <w:p w14:paraId="2F8252AA" w14:textId="77777777" w:rsidR="00C64096" w:rsidRPr="00C64096" w:rsidRDefault="00C64096" w:rsidP="00C64096">
                      <w:pPr>
                        <w:numPr>
                          <w:ilvl w:val="1"/>
                          <w:numId w:val="7"/>
                        </w:numPr>
                        <w:spacing w:before="100" w:beforeAutospacing="1" w:after="180"/>
                        <w:rPr>
                          <w:sz w:val="20"/>
                          <w:szCs w:val="20"/>
                          <w:lang w:eastAsia="x-none"/>
                        </w:rPr>
                      </w:pPr>
                      <w:r w:rsidRPr="00C64096">
                        <w:rPr>
                          <w:sz w:val="20"/>
                          <w:szCs w:val="20"/>
                          <w:lang w:eastAsia="x-none"/>
                        </w:rPr>
                        <w:t>FFS: When the exchanged CSI feedback is the floating-point values at the input of quantization</w:t>
                      </w:r>
                    </w:p>
                    <w:p w14:paraId="35AA1A4D" w14:textId="77777777" w:rsidR="00C64096" w:rsidRPr="00C64096" w:rsidRDefault="00C64096" w:rsidP="00C64096">
                      <w:pPr>
                        <w:numPr>
                          <w:ilvl w:val="1"/>
                          <w:numId w:val="7"/>
                        </w:numPr>
                        <w:spacing w:before="100" w:beforeAutospacing="1" w:after="180"/>
                        <w:rPr>
                          <w:sz w:val="20"/>
                          <w:szCs w:val="20"/>
                          <w:lang w:eastAsia="x-none"/>
                        </w:rPr>
                      </w:pPr>
                      <w:r w:rsidRPr="00C64096">
                        <w:rPr>
                          <w:sz w:val="20"/>
                          <w:szCs w:val="20"/>
                          <w:lang w:eastAsia="x-none"/>
                        </w:rPr>
                        <w:t xml:space="preserve">FFS: When the exchanged CSI feedback is the binary bit sequence at the output of quantization, the binary sequence will be mapped back to the floating-point values via quantization codebook </w:t>
                      </w:r>
                      <w:r w:rsidRPr="00C64096">
                        <w:rPr>
                          <w:rFonts w:hint="eastAsia"/>
                          <w:sz w:val="20"/>
                          <w:szCs w:val="20"/>
                          <w:lang w:eastAsia="x-none"/>
                        </w:rPr>
                        <w:t xml:space="preserve"> </w:t>
                      </w:r>
                    </w:p>
                    <w:p w14:paraId="6CECE230" w14:textId="77777777" w:rsidR="00C64096" w:rsidRDefault="00C64096"/>
                  </w:txbxContent>
                </v:textbox>
              </v:shape>
            </w:pict>
          </mc:Fallback>
        </mc:AlternateContent>
      </w:r>
      <w:r>
        <w:rPr>
          <w:lang w:val="en-US"/>
        </w:rPr>
        <w:t xml:space="preserve">Related to CSI feedback type, the NMSE performance target </w:t>
      </w:r>
      <w:r w:rsidR="007B2D8A">
        <w:rPr>
          <w:lang w:val="en-US"/>
        </w:rPr>
        <w:t xml:space="preserve">are calculated </w:t>
      </w:r>
      <w:r>
        <w:rPr>
          <w:lang w:val="en-US"/>
        </w:rPr>
        <w:t>correspondingly.</w:t>
      </w:r>
      <w:r w:rsidR="007B2D8A">
        <w:rPr>
          <w:lang w:val="en-US"/>
        </w:rPr>
        <w:t xml:space="preserve"> </w:t>
      </w:r>
      <w:r>
        <w:rPr>
          <w:lang w:val="en-US"/>
        </w:rPr>
        <w:t xml:space="preserve"> </w:t>
      </w:r>
    </w:p>
    <w:p w14:paraId="463A8AE5" w14:textId="77777777" w:rsidR="00C64096" w:rsidRDefault="00C64096" w:rsidP="00A83AA4">
      <w:pPr>
        <w:pStyle w:val="0Maintext"/>
        <w:spacing w:after="120"/>
        <w:ind w:firstLine="0"/>
        <w:rPr>
          <w:lang w:val="en-US"/>
        </w:rPr>
      </w:pPr>
    </w:p>
    <w:p w14:paraId="4C656959" w14:textId="77777777" w:rsidR="00C64096" w:rsidRDefault="00C64096" w:rsidP="00A83AA4">
      <w:pPr>
        <w:pStyle w:val="0Maintext"/>
        <w:spacing w:after="120"/>
        <w:ind w:firstLine="0"/>
        <w:rPr>
          <w:lang w:val="en-US"/>
        </w:rPr>
      </w:pPr>
    </w:p>
    <w:p w14:paraId="067F7A4F" w14:textId="77777777" w:rsidR="00C64096" w:rsidRDefault="00C64096" w:rsidP="00A83AA4">
      <w:pPr>
        <w:pStyle w:val="0Maintext"/>
        <w:spacing w:after="120"/>
        <w:ind w:firstLine="0"/>
        <w:rPr>
          <w:lang w:val="en-US"/>
        </w:rPr>
      </w:pPr>
    </w:p>
    <w:p w14:paraId="3F30DD3D" w14:textId="77777777" w:rsidR="00C64096" w:rsidRDefault="00C64096" w:rsidP="00A83AA4">
      <w:pPr>
        <w:pStyle w:val="0Maintext"/>
        <w:spacing w:after="120"/>
        <w:ind w:firstLine="0"/>
        <w:rPr>
          <w:lang w:val="en-US"/>
        </w:rPr>
      </w:pPr>
    </w:p>
    <w:p w14:paraId="4FBCE680" w14:textId="473F09FB" w:rsidR="00962801" w:rsidRDefault="00C64096" w:rsidP="00A83AA4">
      <w:pPr>
        <w:pStyle w:val="0Maintext"/>
        <w:spacing w:after="120"/>
        <w:ind w:firstLine="0"/>
        <w:rPr>
          <w:lang w:val="en-US"/>
        </w:rPr>
      </w:pPr>
      <w:r w:rsidRPr="00C64096">
        <w:rPr>
          <w:lang w:val="en-US"/>
        </w:rPr>
        <w:t xml:space="preserve">Based on the </w:t>
      </w:r>
      <w:proofErr w:type="spellStart"/>
      <w:r w:rsidRPr="00C64096">
        <w:rPr>
          <w:lang w:val="en-US"/>
        </w:rPr>
        <w:t>tdoc</w:t>
      </w:r>
      <w:proofErr w:type="spellEnd"/>
      <w:r w:rsidRPr="00C64096">
        <w:rPr>
          <w:lang w:val="en-US"/>
        </w:rPr>
        <w:t xml:space="preserve"> submissions, the supporting companies for each option are as follows:</w:t>
      </w:r>
      <w:r>
        <w:rPr>
          <w:lang w:val="en-US"/>
        </w:rPr>
        <w:t xml:space="preserve">  </w:t>
      </w:r>
    </w:p>
    <w:p w14:paraId="0051F381" w14:textId="51D99CE4" w:rsidR="00A83AA4" w:rsidRDefault="00A83AA4" w:rsidP="00A83AA4">
      <w:pPr>
        <w:pStyle w:val="0Maintext"/>
        <w:numPr>
          <w:ilvl w:val="0"/>
          <w:numId w:val="55"/>
        </w:numPr>
        <w:spacing w:after="120"/>
        <w:rPr>
          <w:lang w:val="en-US"/>
        </w:rPr>
      </w:pPr>
      <w:r>
        <w:rPr>
          <w:lang w:val="en-US"/>
        </w:rPr>
        <w:t xml:space="preserve">Option 1: </w:t>
      </w:r>
      <w:r w:rsidRPr="00A83AA4">
        <w:rPr>
          <w:lang w:val="en-US"/>
        </w:rPr>
        <w:t xml:space="preserve">CATT, China Telecom, </w:t>
      </w:r>
      <w:proofErr w:type="spellStart"/>
      <w:r w:rsidRPr="00A83AA4">
        <w:rPr>
          <w:lang w:val="en-US"/>
        </w:rPr>
        <w:t>Futurewei</w:t>
      </w:r>
      <w:proofErr w:type="spellEnd"/>
      <w:r w:rsidRPr="00A83AA4">
        <w:rPr>
          <w:lang w:val="en-US"/>
        </w:rPr>
        <w:t>, Huawei, Interdigital, Lenovo, L</w:t>
      </w:r>
      <w:r>
        <w:rPr>
          <w:lang w:val="en-US"/>
        </w:rPr>
        <w:t>G</w:t>
      </w:r>
      <w:r w:rsidRPr="00A83AA4">
        <w:rPr>
          <w:lang w:val="en-US"/>
        </w:rPr>
        <w:t xml:space="preserve"> Electronics, MediaTek, Nokia, Qualcomm, Sharp, Spreadtrum, TCL, Xiaomi</w:t>
      </w:r>
      <w:r>
        <w:rPr>
          <w:lang w:val="en-US"/>
        </w:rPr>
        <w:t xml:space="preserve">, </w:t>
      </w:r>
      <w:r w:rsidRPr="00A83AA4">
        <w:rPr>
          <w:lang w:val="en-US"/>
        </w:rPr>
        <w:t>Apple</w:t>
      </w:r>
      <w:r>
        <w:rPr>
          <w:lang w:val="en-US"/>
        </w:rPr>
        <w:t xml:space="preserve"> (15)</w:t>
      </w:r>
    </w:p>
    <w:p w14:paraId="2568CA91" w14:textId="15AA429E" w:rsidR="00A83AA4" w:rsidRDefault="00A83AA4" w:rsidP="00A83AA4">
      <w:pPr>
        <w:pStyle w:val="0Maintext"/>
        <w:numPr>
          <w:ilvl w:val="0"/>
          <w:numId w:val="55"/>
        </w:numPr>
        <w:spacing w:after="120"/>
        <w:rPr>
          <w:lang w:val="en-US"/>
        </w:rPr>
      </w:pPr>
      <w:r>
        <w:rPr>
          <w:lang w:val="en-US"/>
        </w:rPr>
        <w:t xml:space="preserve">Option 2: </w:t>
      </w:r>
      <w:r w:rsidRPr="00A83AA4">
        <w:rPr>
          <w:lang w:val="en-US"/>
        </w:rPr>
        <w:t>CMCC, Ericsson, E</w:t>
      </w:r>
      <w:r>
        <w:rPr>
          <w:lang w:val="en-US"/>
        </w:rPr>
        <w:t>TRI</w:t>
      </w:r>
      <w:r w:rsidRPr="00A83AA4">
        <w:rPr>
          <w:lang w:val="en-US"/>
        </w:rPr>
        <w:t>, Fujitsu, Google, NEC, NTT DOCOMO, OPPO, Panasonic, Samsung, Vivo, ZTE Corporation</w:t>
      </w:r>
      <w:r>
        <w:rPr>
          <w:lang w:val="en-US"/>
        </w:rPr>
        <w:t xml:space="preserve"> (12)</w:t>
      </w:r>
    </w:p>
    <w:p w14:paraId="3240F341" w14:textId="41CD66EB" w:rsidR="00B15FBD" w:rsidRPr="00B15FBD" w:rsidRDefault="00B15FBD" w:rsidP="00B15FBD">
      <w:pPr>
        <w:pStyle w:val="0Maintext"/>
        <w:spacing w:after="120"/>
        <w:ind w:firstLine="0"/>
        <w:rPr>
          <w:lang w:val="en-US"/>
        </w:rPr>
      </w:pPr>
      <w:r w:rsidRPr="00B15FBD">
        <w:rPr>
          <w:lang w:val="en-US"/>
        </w:rPr>
        <w:t>The primary reason for supporting Option 1 is performance optimization, as overhead is not a concern for non-OTA delivery. The main advantage of Option 2 lies in its lower overhead. During the Rel-18 study, both Option 1 and Option 2 were evaluated. The following observations are quoted from TR 38.843, with related performance results highlighted in yellow.</w:t>
      </w:r>
    </w:p>
    <w:p w14:paraId="68F9BAC6" w14:textId="77777777" w:rsidR="00F9223A" w:rsidRDefault="00F9223A" w:rsidP="00F9223A">
      <w:pPr>
        <w:rPr>
          <w:lang w:eastAsia="en-US"/>
        </w:rPr>
      </w:pPr>
    </w:p>
    <w:p w14:paraId="3D73A87E" w14:textId="77777777" w:rsidR="00B15FBD" w:rsidRDefault="00B15FBD" w:rsidP="00F9223A">
      <w:pPr>
        <w:rPr>
          <w:lang w:eastAsia="en-US"/>
        </w:rPr>
      </w:pPr>
    </w:p>
    <w:p w14:paraId="238F6EE0" w14:textId="77777777" w:rsidR="00B15FBD" w:rsidRDefault="00B15FBD" w:rsidP="00F9223A">
      <w:pPr>
        <w:rPr>
          <w:lang w:eastAsia="en-US"/>
        </w:rPr>
      </w:pPr>
    </w:p>
    <w:p w14:paraId="3FF234CD" w14:textId="77777777" w:rsidR="00B15FBD" w:rsidRDefault="00B15FBD" w:rsidP="00F9223A">
      <w:pPr>
        <w:rPr>
          <w:lang w:eastAsia="en-US"/>
        </w:rPr>
      </w:pPr>
    </w:p>
    <w:p w14:paraId="41C05CE6" w14:textId="77777777" w:rsidR="00B15FBD" w:rsidRDefault="00B15FBD" w:rsidP="00F9223A">
      <w:pPr>
        <w:rPr>
          <w:lang w:eastAsia="en-US"/>
        </w:rPr>
      </w:pPr>
    </w:p>
    <w:p w14:paraId="4BAAE1D1" w14:textId="77777777" w:rsidR="00B15FBD" w:rsidRPr="00F9223A" w:rsidRDefault="00B15FBD" w:rsidP="00F9223A">
      <w:pPr>
        <w:rPr>
          <w:lang w:eastAsia="en-US"/>
        </w:rPr>
      </w:pPr>
    </w:p>
    <w:p w14:paraId="08B08065" w14:textId="6945BB2B" w:rsidR="00F9223A" w:rsidRDefault="00F9223A" w:rsidP="00F9223A">
      <w:pPr>
        <w:rPr>
          <w:lang w:eastAsia="en-US"/>
        </w:rPr>
      </w:pPr>
      <w:r>
        <w:rPr>
          <w:noProof/>
          <w:lang w:eastAsia="en-US"/>
        </w:rPr>
        <w:lastRenderedPageBreak/>
        <mc:AlternateContent>
          <mc:Choice Requires="wps">
            <w:drawing>
              <wp:anchor distT="0" distB="0" distL="114300" distR="114300" simplePos="0" relativeHeight="251662336" behindDoc="0" locked="0" layoutInCell="1" allowOverlap="1" wp14:anchorId="332A45DA" wp14:editId="06CE20C2">
                <wp:simplePos x="0" y="0"/>
                <wp:positionH relativeFrom="column">
                  <wp:posOffset>-8709</wp:posOffset>
                </wp:positionH>
                <wp:positionV relativeFrom="paragraph">
                  <wp:posOffset>15240</wp:posOffset>
                </wp:positionV>
                <wp:extent cx="5668918" cy="2412274"/>
                <wp:effectExtent l="0" t="0" r="8255" b="13970"/>
                <wp:wrapNone/>
                <wp:docPr id="2028893304" name="Text Box 4"/>
                <wp:cNvGraphicFramePr/>
                <a:graphic xmlns:a="http://schemas.openxmlformats.org/drawingml/2006/main">
                  <a:graphicData uri="http://schemas.microsoft.com/office/word/2010/wordprocessingShape">
                    <wps:wsp>
                      <wps:cNvSpPr txBox="1"/>
                      <wps:spPr>
                        <a:xfrm>
                          <a:off x="0" y="0"/>
                          <a:ext cx="5668918" cy="2412274"/>
                        </a:xfrm>
                        <a:prstGeom prst="rect">
                          <a:avLst/>
                        </a:prstGeom>
                        <a:solidFill>
                          <a:schemeClr val="lt1"/>
                        </a:solidFill>
                        <a:ln w="6350">
                          <a:solidFill>
                            <a:prstClr val="black"/>
                          </a:solidFill>
                        </a:ln>
                      </wps:spPr>
                      <wps:txbx>
                        <w:txbxContent>
                          <w:p w14:paraId="4F85EE10" w14:textId="77777777" w:rsidR="00F9223A" w:rsidRPr="00F9223A" w:rsidRDefault="00F9223A" w:rsidP="00F9223A">
                            <w:pPr>
                              <w:rPr>
                                <w:sz w:val="20"/>
                                <w:szCs w:val="20"/>
                                <w:lang w:val="en-GB"/>
                              </w:rPr>
                            </w:pPr>
                            <w:r w:rsidRPr="00F9223A">
                              <w:rPr>
                                <w:sz w:val="20"/>
                                <w:szCs w:val="20"/>
                                <w:lang w:val="en-GB"/>
                              </w:rPr>
                              <w:t>For the evaluation of Type 3 NW first separate training with dataset sharing manner for CSI compression, for the pairing of 1 NW to 1 UE (Case 1), as compared to 1-on-1 joint training between the NW part model and the UE part model,</w:t>
                            </w:r>
                          </w:p>
                          <w:p w14:paraId="600ACDED" w14:textId="77777777" w:rsidR="00F9223A" w:rsidRPr="00F9223A" w:rsidRDefault="00F9223A" w:rsidP="00F9223A">
                            <w:pPr>
                              <w:rPr>
                                <w:sz w:val="20"/>
                                <w:szCs w:val="20"/>
                                <w:lang w:val="en-GB"/>
                              </w:rPr>
                            </w:pPr>
                            <w:r w:rsidRPr="00F9223A">
                              <w:rPr>
                                <w:sz w:val="20"/>
                                <w:szCs w:val="20"/>
                                <w:lang w:val="en-GB"/>
                              </w:rPr>
                              <w:t>-</w:t>
                            </w:r>
                            <w:r w:rsidRPr="00F9223A">
                              <w:rPr>
                                <w:sz w:val="20"/>
                                <w:szCs w:val="20"/>
                                <w:lang w:val="en-GB"/>
                              </w:rPr>
                              <w:tab/>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198AEF71" w14:textId="77777777" w:rsidR="00F9223A" w:rsidRPr="00F9223A" w:rsidRDefault="00F9223A" w:rsidP="00F9223A">
                            <w:pPr>
                              <w:rPr>
                                <w:sz w:val="20"/>
                                <w:szCs w:val="20"/>
                                <w:lang w:val="en-GB"/>
                              </w:rPr>
                            </w:pPr>
                            <w:r w:rsidRPr="00F9223A">
                              <w:rPr>
                                <w:sz w:val="20"/>
                                <w:szCs w:val="20"/>
                                <w:lang w:val="en-GB"/>
                              </w:rPr>
                              <w:t>-</w:t>
                            </w:r>
                            <w:r w:rsidRPr="00F9223A">
                              <w:rPr>
                                <w:sz w:val="20"/>
                                <w:szCs w:val="20"/>
                                <w:lang w:val="en-GB"/>
                              </w:rPr>
                              <w:tab/>
                              <w:t xml:space="preserve">For the case where the shared output of the Network side CSI generation part is </w:t>
                            </w:r>
                            <w:r w:rsidRPr="00F9223A">
                              <w:rPr>
                                <w:sz w:val="20"/>
                                <w:szCs w:val="20"/>
                                <w:highlight w:val="yellow"/>
                                <w:lang w:val="en-GB"/>
                              </w:rPr>
                              <w:t>after quantization</w:t>
                            </w:r>
                            <w:r w:rsidRPr="00F9223A">
                              <w:rPr>
                                <w:sz w:val="20"/>
                                <w:szCs w:val="20"/>
                                <w:lang w:val="en-GB"/>
                              </w:rPr>
                              <w:t xml:space="preserve">, </w:t>
                            </w:r>
                            <w:r w:rsidRPr="009D7A07">
                              <w:rPr>
                                <w:sz w:val="20"/>
                                <w:szCs w:val="20"/>
                                <w:highlight w:val="yellow"/>
                                <w:lang w:val="en-GB"/>
                              </w:rPr>
                              <w:t>3 sources observe minor degradation of -0%~-1.02%,</w:t>
                            </w:r>
                            <w:r w:rsidRPr="00F9223A">
                              <w:rPr>
                                <w:sz w:val="20"/>
                                <w:szCs w:val="20"/>
                                <w:lang w:val="en-GB"/>
                              </w:rPr>
                              <w:t xml:space="preserve"> and </w:t>
                            </w:r>
                            <w:r w:rsidRPr="00F9223A">
                              <w:rPr>
                                <w:sz w:val="20"/>
                                <w:szCs w:val="20"/>
                                <w:highlight w:val="yellow"/>
                                <w:lang w:val="en-GB"/>
                              </w:rPr>
                              <w:t>3 sources observe moderate degradation of -1.46%~-5.1%.</w:t>
                            </w:r>
                          </w:p>
                          <w:p w14:paraId="02107C93" w14:textId="77777777" w:rsidR="00F9223A" w:rsidRPr="00F9223A" w:rsidRDefault="00F9223A" w:rsidP="00F9223A">
                            <w:pPr>
                              <w:rPr>
                                <w:sz w:val="20"/>
                                <w:szCs w:val="20"/>
                                <w:lang w:val="en-GB"/>
                              </w:rPr>
                            </w:pPr>
                            <w:r w:rsidRPr="00F9223A">
                              <w:rPr>
                                <w:sz w:val="20"/>
                                <w:szCs w:val="20"/>
                                <w:lang w:val="en-GB"/>
                              </w:rPr>
                              <w:t>-</w:t>
                            </w:r>
                            <w:r w:rsidRPr="00F9223A">
                              <w:rPr>
                                <w:sz w:val="20"/>
                                <w:szCs w:val="20"/>
                                <w:lang w:val="en-GB"/>
                              </w:rPr>
                              <w:tab/>
                              <w:t xml:space="preserve">For the case where the shared output of the Network side CSI generation part is </w:t>
                            </w:r>
                            <w:r w:rsidRPr="00F9223A">
                              <w:rPr>
                                <w:sz w:val="20"/>
                                <w:szCs w:val="20"/>
                                <w:highlight w:val="yellow"/>
                                <w:lang w:val="en-GB"/>
                              </w:rPr>
                              <w:t>before quantization</w:t>
                            </w:r>
                            <w:r w:rsidRPr="009D7A07">
                              <w:rPr>
                                <w:sz w:val="20"/>
                                <w:szCs w:val="20"/>
                                <w:highlight w:val="yellow"/>
                                <w:lang w:val="en-GB"/>
                              </w:rPr>
                              <w:t>, 2 sources observe minor degradation of -0%~-0.1%,</w:t>
                            </w:r>
                            <w:r w:rsidRPr="00F9223A">
                              <w:rPr>
                                <w:sz w:val="20"/>
                                <w:szCs w:val="20"/>
                                <w:lang w:val="en-GB"/>
                              </w:rPr>
                              <w:t xml:space="preserve"> </w:t>
                            </w:r>
                            <w:r w:rsidRPr="00F9223A">
                              <w:rPr>
                                <w:sz w:val="20"/>
                                <w:szCs w:val="20"/>
                                <w:highlight w:val="yellow"/>
                                <w:lang w:val="en-GB"/>
                              </w:rPr>
                              <w:t>1 source observes moderate degradation of -2.03%.</w:t>
                            </w:r>
                          </w:p>
                          <w:p w14:paraId="4D87C18F" w14:textId="77777777" w:rsidR="00F9223A" w:rsidRPr="00F9223A" w:rsidRDefault="00F9223A" w:rsidP="00F9223A">
                            <w:pPr>
                              <w:rPr>
                                <w:sz w:val="20"/>
                                <w:szCs w:val="20"/>
                                <w:lang w:val="en-GB"/>
                              </w:rPr>
                            </w:pPr>
                            <w:r w:rsidRPr="00F9223A">
                              <w:rPr>
                                <w:sz w:val="20"/>
                                <w:szCs w:val="20"/>
                                <w:lang w:val="en-GB"/>
                              </w:rPr>
                              <w:t>-</w:t>
                            </w:r>
                            <w:r w:rsidRPr="00F9223A">
                              <w:rPr>
                                <w:sz w:val="20"/>
                                <w:szCs w:val="20"/>
                                <w:lang w:val="en-GB"/>
                              </w:rPr>
                              <w:tab/>
                              <w:t xml:space="preserve">Note: the dataset sharing behaviour from above sources follows the example of the agreement where "the set of information includes the input and output of the Network side CSI generation </w:t>
                            </w:r>
                            <w:proofErr w:type="gramStart"/>
                            <w:r w:rsidRPr="00F9223A">
                              <w:rPr>
                                <w:sz w:val="20"/>
                                <w:szCs w:val="20"/>
                                <w:lang w:val="en-GB"/>
                              </w:rPr>
                              <w:t>part, or</w:t>
                            </w:r>
                            <w:proofErr w:type="gramEnd"/>
                            <w:r w:rsidRPr="00F9223A">
                              <w:rPr>
                                <w:sz w:val="20"/>
                                <w:szCs w:val="20"/>
                                <w:lang w:val="en-GB"/>
                              </w:rPr>
                              <w:t xml:space="preserve"> includes the output of the Network side CSI generation part only".</w:t>
                            </w:r>
                          </w:p>
                          <w:p w14:paraId="003E2ECE" w14:textId="77777777" w:rsidR="00F9223A" w:rsidRDefault="00F922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A45DA" id="_x0000_t202" coordsize="21600,21600" o:spt="202" path="m,l,21600r21600,l21600,xe">
                <v:stroke joinstyle="miter"/>
                <v:path gradientshapeok="t" o:connecttype="rect"/>
              </v:shapetype>
              <v:shape id="Text Box 4" o:spid="_x0000_s1029" type="#_x0000_t202" style="position:absolute;margin-left:-.7pt;margin-top:1.2pt;width:446.35pt;height:18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" fillcolor="white [3201]" strokeweight=".5pt">
                <v:textbox>
                  <w:txbxContent>
                    <w:p w14:paraId="4F85EE10" w14:textId="77777777" w:rsidR="00F9223A" w:rsidRPr="00F9223A" w:rsidRDefault="00F9223A" w:rsidP="00F9223A">
                      <w:pPr>
                        <w:rPr>
                          <w:sz w:val="20"/>
                          <w:szCs w:val="20"/>
                          <w:lang w:val="en-GB"/>
                        </w:rPr>
                      </w:pPr>
                      <w:r w:rsidRPr="00F9223A">
                        <w:rPr>
                          <w:sz w:val="20"/>
                          <w:szCs w:val="20"/>
                          <w:lang w:val="en-GB"/>
                        </w:rPr>
                        <w:t>For the evaluation of Type 3 NW first separate training with dataset sharing manner for CSI compression, for the pairing of 1 NW to 1 UE (Case 1), as compared to 1-on-1 joint training between the NW part model and the UE part model,</w:t>
                      </w:r>
                    </w:p>
                    <w:p w14:paraId="600ACDED" w14:textId="77777777" w:rsidR="00F9223A" w:rsidRPr="00F9223A" w:rsidRDefault="00F9223A" w:rsidP="00F9223A">
                      <w:pPr>
                        <w:rPr>
                          <w:sz w:val="20"/>
                          <w:szCs w:val="20"/>
                          <w:lang w:val="en-GB"/>
                        </w:rPr>
                      </w:pPr>
                      <w:r w:rsidRPr="00F9223A">
                        <w:rPr>
                          <w:sz w:val="20"/>
                          <w:szCs w:val="20"/>
                          <w:lang w:val="en-GB"/>
                        </w:rPr>
                        <w:t>-</w:t>
                      </w:r>
                      <w:r w:rsidRPr="00F9223A">
                        <w:rPr>
                          <w:sz w:val="20"/>
                          <w:szCs w:val="20"/>
                          <w:lang w:val="en-GB"/>
                        </w:rPr>
                        <w:tab/>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198AEF71" w14:textId="77777777" w:rsidR="00F9223A" w:rsidRPr="00F9223A" w:rsidRDefault="00F9223A" w:rsidP="00F9223A">
                      <w:pPr>
                        <w:rPr>
                          <w:sz w:val="20"/>
                          <w:szCs w:val="20"/>
                          <w:lang w:val="en-GB"/>
                        </w:rPr>
                      </w:pPr>
                      <w:r w:rsidRPr="00F9223A">
                        <w:rPr>
                          <w:sz w:val="20"/>
                          <w:szCs w:val="20"/>
                          <w:lang w:val="en-GB"/>
                        </w:rPr>
                        <w:t>-</w:t>
                      </w:r>
                      <w:r w:rsidRPr="00F9223A">
                        <w:rPr>
                          <w:sz w:val="20"/>
                          <w:szCs w:val="20"/>
                          <w:lang w:val="en-GB"/>
                        </w:rPr>
                        <w:tab/>
                        <w:t xml:space="preserve">For the case where the shared output of the Network side CSI generation part is </w:t>
                      </w:r>
                      <w:r w:rsidRPr="00F9223A">
                        <w:rPr>
                          <w:sz w:val="20"/>
                          <w:szCs w:val="20"/>
                          <w:highlight w:val="yellow"/>
                          <w:lang w:val="en-GB"/>
                        </w:rPr>
                        <w:t>after quantization</w:t>
                      </w:r>
                      <w:r w:rsidRPr="00F9223A">
                        <w:rPr>
                          <w:sz w:val="20"/>
                          <w:szCs w:val="20"/>
                          <w:lang w:val="en-GB"/>
                        </w:rPr>
                        <w:t xml:space="preserve">, </w:t>
                      </w:r>
                      <w:r w:rsidRPr="009D7A07">
                        <w:rPr>
                          <w:sz w:val="20"/>
                          <w:szCs w:val="20"/>
                          <w:highlight w:val="yellow"/>
                          <w:lang w:val="en-GB"/>
                        </w:rPr>
                        <w:t>3 sources observe minor degradation of -0%~-1.02%,</w:t>
                      </w:r>
                      <w:r w:rsidRPr="00F9223A">
                        <w:rPr>
                          <w:sz w:val="20"/>
                          <w:szCs w:val="20"/>
                          <w:lang w:val="en-GB"/>
                        </w:rPr>
                        <w:t xml:space="preserve"> and </w:t>
                      </w:r>
                      <w:r w:rsidRPr="00F9223A">
                        <w:rPr>
                          <w:sz w:val="20"/>
                          <w:szCs w:val="20"/>
                          <w:highlight w:val="yellow"/>
                          <w:lang w:val="en-GB"/>
                        </w:rPr>
                        <w:t>3 sources observe moderate degradation of -1.46%~-5.1%.</w:t>
                      </w:r>
                    </w:p>
                    <w:p w14:paraId="02107C93" w14:textId="77777777" w:rsidR="00F9223A" w:rsidRPr="00F9223A" w:rsidRDefault="00F9223A" w:rsidP="00F9223A">
                      <w:pPr>
                        <w:rPr>
                          <w:sz w:val="20"/>
                          <w:szCs w:val="20"/>
                          <w:lang w:val="en-GB"/>
                        </w:rPr>
                      </w:pPr>
                      <w:r w:rsidRPr="00F9223A">
                        <w:rPr>
                          <w:sz w:val="20"/>
                          <w:szCs w:val="20"/>
                          <w:lang w:val="en-GB"/>
                        </w:rPr>
                        <w:t>-</w:t>
                      </w:r>
                      <w:r w:rsidRPr="00F9223A">
                        <w:rPr>
                          <w:sz w:val="20"/>
                          <w:szCs w:val="20"/>
                          <w:lang w:val="en-GB"/>
                        </w:rPr>
                        <w:tab/>
                        <w:t xml:space="preserve">For the case where the shared output of the Network side CSI generation part is </w:t>
                      </w:r>
                      <w:r w:rsidRPr="00F9223A">
                        <w:rPr>
                          <w:sz w:val="20"/>
                          <w:szCs w:val="20"/>
                          <w:highlight w:val="yellow"/>
                          <w:lang w:val="en-GB"/>
                        </w:rPr>
                        <w:t>before quantization</w:t>
                      </w:r>
                      <w:r w:rsidRPr="009D7A07">
                        <w:rPr>
                          <w:sz w:val="20"/>
                          <w:szCs w:val="20"/>
                          <w:highlight w:val="yellow"/>
                          <w:lang w:val="en-GB"/>
                        </w:rPr>
                        <w:t>, 2 sources observe minor degradation of -0%~-0.1%,</w:t>
                      </w:r>
                      <w:r w:rsidRPr="00F9223A">
                        <w:rPr>
                          <w:sz w:val="20"/>
                          <w:szCs w:val="20"/>
                          <w:lang w:val="en-GB"/>
                        </w:rPr>
                        <w:t xml:space="preserve"> </w:t>
                      </w:r>
                      <w:r w:rsidRPr="00F9223A">
                        <w:rPr>
                          <w:sz w:val="20"/>
                          <w:szCs w:val="20"/>
                          <w:highlight w:val="yellow"/>
                          <w:lang w:val="en-GB"/>
                        </w:rPr>
                        <w:t>1 source observes moderate degradation of -2.03%.</w:t>
                      </w:r>
                    </w:p>
                    <w:p w14:paraId="4D87C18F" w14:textId="77777777" w:rsidR="00F9223A" w:rsidRPr="00F9223A" w:rsidRDefault="00F9223A" w:rsidP="00F9223A">
                      <w:pPr>
                        <w:rPr>
                          <w:sz w:val="20"/>
                          <w:szCs w:val="20"/>
                          <w:lang w:val="en-GB"/>
                        </w:rPr>
                      </w:pPr>
                      <w:r w:rsidRPr="00F9223A">
                        <w:rPr>
                          <w:sz w:val="20"/>
                          <w:szCs w:val="20"/>
                          <w:lang w:val="en-GB"/>
                        </w:rPr>
                        <w:t>-</w:t>
                      </w:r>
                      <w:r w:rsidRPr="00F9223A">
                        <w:rPr>
                          <w:sz w:val="20"/>
                          <w:szCs w:val="20"/>
                          <w:lang w:val="en-GB"/>
                        </w:rPr>
                        <w:tab/>
                        <w:t xml:space="preserve">Note: the dataset sharing behaviour from above sources follows the example of the agreement where "the set of information includes the input and output of the Network side CSI generation </w:t>
                      </w:r>
                      <w:proofErr w:type="gramStart"/>
                      <w:r w:rsidRPr="00F9223A">
                        <w:rPr>
                          <w:sz w:val="20"/>
                          <w:szCs w:val="20"/>
                          <w:lang w:val="en-GB"/>
                        </w:rPr>
                        <w:t>part, or</w:t>
                      </w:r>
                      <w:proofErr w:type="gramEnd"/>
                      <w:r w:rsidRPr="00F9223A">
                        <w:rPr>
                          <w:sz w:val="20"/>
                          <w:szCs w:val="20"/>
                          <w:lang w:val="en-GB"/>
                        </w:rPr>
                        <w:t xml:space="preserve"> includes the output of the Network side CSI generation part only".</w:t>
                      </w:r>
                    </w:p>
                    <w:p w14:paraId="003E2ECE" w14:textId="77777777" w:rsidR="00F9223A" w:rsidRDefault="00F9223A"/>
                  </w:txbxContent>
                </v:textbox>
              </v:shape>
            </w:pict>
          </mc:Fallback>
        </mc:AlternateContent>
      </w:r>
    </w:p>
    <w:p w14:paraId="37C638C2" w14:textId="77777777" w:rsidR="00F9223A" w:rsidRDefault="00F9223A" w:rsidP="00F9223A">
      <w:pPr>
        <w:rPr>
          <w:lang w:eastAsia="en-US"/>
        </w:rPr>
      </w:pPr>
    </w:p>
    <w:p w14:paraId="1BC02FD3" w14:textId="77777777" w:rsidR="00F9223A" w:rsidRDefault="00F9223A" w:rsidP="00F9223A">
      <w:pPr>
        <w:rPr>
          <w:lang w:eastAsia="en-US"/>
        </w:rPr>
      </w:pPr>
    </w:p>
    <w:p w14:paraId="4F3C8EA3" w14:textId="77777777" w:rsidR="00F9223A" w:rsidRDefault="00F9223A" w:rsidP="00F9223A">
      <w:pPr>
        <w:rPr>
          <w:lang w:eastAsia="en-US"/>
        </w:rPr>
      </w:pPr>
    </w:p>
    <w:p w14:paraId="5FDB18DB" w14:textId="77777777" w:rsidR="00F9223A" w:rsidRDefault="00F9223A" w:rsidP="00F9223A">
      <w:pPr>
        <w:rPr>
          <w:lang w:eastAsia="en-US"/>
        </w:rPr>
      </w:pPr>
    </w:p>
    <w:p w14:paraId="3187A70D" w14:textId="77777777" w:rsidR="00F9223A" w:rsidRDefault="00F9223A" w:rsidP="00F9223A">
      <w:pPr>
        <w:rPr>
          <w:lang w:eastAsia="en-US"/>
        </w:rPr>
      </w:pPr>
    </w:p>
    <w:p w14:paraId="41F13F81" w14:textId="77777777" w:rsidR="00F9223A" w:rsidRDefault="00F9223A" w:rsidP="00F9223A">
      <w:pPr>
        <w:rPr>
          <w:lang w:eastAsia="en-US"/>
        </w:rPr>
      </w:pPr>
    </w:p>
    <w:p w14:paraId="218E2190" w14:textId="77777777" w:rsidR="00F9223A" w:rsidRDefault="00F9223A" w:rsidP="00F9223A">
      <w:pPr>
        <w:rPr>
          <w:lang w:eastAsia="en-US"/>
        </w:rPr>
      </w:pPr>
    </w:p>
    <w:p w14:paraId="74D2B765" w14:textId="77777777" w:rsidR="00F9223A" w:rsidRDefault="00F9223A" w:rsidP="00F9223A">
      <w:pPr>
        <w:rPr>
          <w:lang w:eastAsia="en-US"/>
        </w:rPr>
      </w:pPr>
    </w:p>
    <w:p w14:paraId="730C0270" w14:textId="77777777" w:rsidR="00F9223A" w:rsidRDefault="00F9223A" w:rsidP="00F9223A">
      <w:pPr>
        <w:rPr>
          <w:lang w:eastAsia="en-US"/>
        </w:rPr>
      </w:pPr>
    </w:p>
    <w:p w14:paraId="0FCC1FAF" w14:textId="77777777" w:rsidR="00F9223A" w:rsidRDefault="00F9223A" w:rsidP="00F9223A">
      <w:pPr>
        <w:rPr>
          <w:lang w:eastAsia="en-US"/>
        </w:rPr>
      </w:pPr>
    </w:p>
    <w:p w14:paraId="7E11ABA7" w14:textId="77777777" w:rsidR="00F9223A" w:rsidRDefault="00F9223A" w:rsidP="00F9223A">
      <w:pPr>
        <w:rPr>
          <w:lang w:eastAsia="en-US"/>
        </w:rPr>
      </w:pPr>
    </w:p>
    <w:p w14:paraId="39DE03BA" w14:textId="77777777" w:rsidR="00F9223A" w:rsidRDefault="00F9223A" w:rsidP="00F9223A">
      <w:pPr>
        <w:rPr>
          <w:lang w:eastAsia="en-US"/>
        </w:rPr>
      </w:pPr>
    </w:p>
    <w:p w14:paraId="17445092" w14:textId="77777777" w:rsidR="00F9223A" w:rsidRDefault="00F9223A" w:rsidP="00F9223A">
      <w:pPr>
        <w:rPr>
          <w:lang w:eastAsia="en-US"/>
        </w:rPr>
      </w:pPr>
    </w:p>
    <w:p w14:paraId="7F99E83F" w14:textId="77777777" w:rsidR="00F9223A" w:rsidRDefault="00F9223A" w:rsidP="00F9223A">
      <w:pPr>
        <w:rPr>
          <w:lang w:eastAsia="en-US"/>
        </w:rPr>
      </w:pPr>
    </w:p>
    <w:p w14:paraId="05C67FB4" w14:textId="77777777" w:rsidR="00B15FBD" w:rsidRDefault="00B15FBD" w:rsidP="00B15FBD">
      <w:pPr>
        <w:rPr>
          <w:rFonts w:eastAsia="Malgun Gothic" w:cs="Batang"/>
          <w:sz w:val="20"/>
          <w:szCs w:val="20"/>
          <w:lang w:eastAsia="en-US"/>
        </w:rPr>
      </w:pPr>
      <w:r w:rsidRPr="00B15FBD">
        <w:rPr>
          <w:rFonts w:eastAsia="Malgun Gothic" w:cs="Batang"/>
          <w:sz w:val="20"/>
          <w:szCs w:val="20"/>
          <w:lang w:eastAsia="en-US"/>
        </w:rPr>
        <w:t>The observation did not further categorize the quantization codebook used in the evaluation. As mentioned in the company's submission, for Option 2, a higher-accuracy vector quantization codebook is required to reduce the performance degradation compared to Option 1.</w:t>
      </w:r>
    </w:p>
    <w:p w14:paraId="335756D4" w14:textId="77777777" w:rsidR="00B15FBD" w:rsidRDefault="00B15FBD" w:rsidP="00B15FBD">
      <w:pPr>
        <w:rPr>
          <w:rFonts w:eastAsia="Malgun Gothic" w:cs="Batang"/>
          <w:sz w:val="20"/>
          <w:szCs w:val="20"/>
          <w:lang w:eastAsia="en-US"/>
        </w:rPr>
      </w:pPr>
    </w:p>
    <w:p w14:paraId="0BC287EF" w14:textId="23E6BE76" w:rsidR="00B15FBD" w:rsidRDefault="00F9223A" w:rsidP="00C11BD8">
      <w:pPr>
        <w:rPr>
          <w:rFonts w:cs="Batang"/>
          <w:sz w:val="20"/>
          <w:szCs w:val="20"/>
          <w:lang w:eastAsia="en-US"/>
        </w:rPr>
      </w:pPr>
      <w:r w:rsidRPr="00B15FBD">
        <w:rPr>
          <w:rFonts w:eastAsia="Malgun Gothic" w:cs="Batang"/>
          <w:sz w:val="20"/>
          <w:szCs w:val="20"/>
          <w:lang w:eastAsia="en-US"/>
        </w:rPr>
        <w:t xml:space="preserve">Given the </w:t>
      </w:r>
      <w:r w:rsidR="00B15FBD" w:rsidRPr="00B15FBD">
        <w:rPr>
          <w:rFonts w:eastAsia="Malgun Gothic" w:cs="Batang"/>
          <w:sz w:val="20"/>
          <w:szCs w:val="20"/>
          <w:lang w:eastAsia="en-US"/>
        </w:rPr>
        <w:t>supporting level of option 1 and option 2,</w:t>
      </w:r>
      <w:r w:rsidR="00B15FBD">
        <w:rPr>
          <w:rFonts w:cs="Batang"/>
          <w:sz w:val="20"/>
          <w:szCs w:val="20"/>
          <w:lang w:eastAsia="en-US"/>
        </w:rPr>
        <w:t xml:space="preserve"> also the observation in TR 38.843, option 1 is proposed.  </w:t>
      </w:r>
    </w:p>
    <w:p w14:paraId="44EFC054" w14:textId="77777777" w:rsidR="00C11BD8" w:rsidRPr="00C11BD8" w:rsidRDefault="00C11BD8" w:rsidP="00C11BD8">
      <w:pPr>
        <w:rPr>
          <w:rFonts w:eastAsia="Malgun Gothic" w:cs="Batang"/>
          <w:sz w:val="20"/>
          <w:szCs w:val="20"/>
          <w:lang w:eastAsia="en-US"/>
        </w:rPr>
      </w:pPr>
    </w:p>
    <w:p w14:paraId="68F3732D" w14:textId="38AACE8B" w:rsidR="00B15FBD" w:rsidRPr="006E5938" w:rsidRDefault="00B15FBD" w:rsidP="00B15FBD">
      <w:pPr>
        <w:pStyle w:val="Heading3"/>
        <w:tabs>
          <w:tab w:val="left" w:pos="936"/>
        </w:tabs>
        <w:spacing w:line="259" w:lineRule="auto"/>
        <w:rPr>
          <w:b/>
          <w:bCs/>
          <w:sz w:val="20"/>
          <w:szCs w:val="20"/>
        </w:rPr>
      </w:pPr>
      <w:r w:rsidRPr="006E5938">
        <w:rPr>
          <w:b/>
          <w:bCs/>
          <w:sz w:val="20"/>
          <w:szCs w:val="20"/>
        </w:rPr>
        <w:t xml:space="preserve">Proposal 1-1:   </w:t>
      </w:r>
    </w:p>
    <w:p w14:paraId="47042CC8" w14:textId="555E0CEA" w:rsidR="006E5938" w:rsidRPr="006E5938" w:rsidRDefault="006E5938" w:rsidP="006E5938">
      <w:pPr>
        <w:rPr>
          <w:b/>
          <w:bCs/>
          <w:sz w:val="20"/>
          <w:szCs w:val="20"/>
          <w:lang w:eastAsia="x-none"/>
        </w:rPr>
      </w:pPr>
      <w:r w:rsidRPr="006E5938">
        <w:rPr>
          <w:rFonts w:hint="eastAsia"/>
          <w:b/>
          <w:bCs/>
          <w:sz w:val="20"/>
          <w:szCs w:val="20"/>
          <w:lang w:val="en-GB" w:eastAsia="x-none"/>
        </w:rPr>
        <w:t>F</w:t>
      </w:r>
      <w:r w:rsidRPr="006E5938">
        <w:rPr>
          <w:b/>
          <w:bCs/>
          <w:sz w:val="20"/>
          <w:szCs w:val="20"/>
          <w:lang w:val="en-GB" w:eastAsia="x-none"/>
        </w:rPr>
        <w:t>or Option 4-1 under Direction A in AI/ML based CSI compression</w:t>
      </w:r>
      <w:r w:rsidRPr="006E5938">
        <w:rPr>
          <w:rFonts w:hint="eastAsia"/>
          <w:b/>
          <w:bCs/>
          <w:sz w:val="20"/>
          <w:szCs w:val="20"/>
          <w:lang w:val="en-GB" w:eastAsia="x-none"/>
        </w:rPr>
        <w:t>,</w:t>
      </w:r>
      <w:r>
        <w:rPr>
          <w:b/>
          <w:bCs/>
          <w:sz w:val="20"/>
          <w:szCs w:val="20"/>
          <w:lang w:val="en-GB" w:eastAsia="x-none"/>
        </w:rPr>
        <w:t xml:space="preserve"> </w:t>
      </w:r>
      <w:r w:rsidRPr="006E5938">
        <w:rPr>
          <w:b/>
          <w:bCs/>
          <w:sz w:val="20"/>
          <w:szCs w:val="20"/>
          <w:lang w:val="en-GB" w:eastAsia="x-none"/>
        </w:rPr>
        <w:t xml:space="preserve">for CSI feedback type and format, </w:t>
      </w:r>
      <w:r>
        <w:rPr>
          <w:b/>
          <w:bCs/>
          <w:sz w:val="20"/>
          <w:szCs w:val="20"/>
          <w:lang w:val="en-GB" w:eastAsia="x-none"/>
        </w:rPr>
        <w:t>support</w:t>
      </w:r>
      <w:r w:rsidRPr="006E5938">
        <w:rPr>
          <w:b/>
          <w:bCs/>
          <w:sz w:val="20"/>
          <w:szCs w:val="20"/>
          <w:lang w:val="en-GB" w:eastAsia="x-none"/>
        </w:rPr>
        <w:t>s:</w:t>
      </w:r>
    </w:p>
    <w:p w14:paraId="0636C0DD" w14:textId="77777777" w:rsidR="006E5938" w:rsidRDefault="006E5938" w:rsidP="006E5938">
      <w:pPr>
        <w:numPr>
          <w:ilvl w:val="0"/>
          <w:numId w:val="7"/>
        </w:numPr>
        <w:spacing w:before="100" w:beforeAutospacing="1" w:after="180"/>
        <w:rPr>
          <w:b/>
          <w:bCs/>
          <w:sz w:val="20"/>
          <w:szCs w:val="20"/>
          <w:lang w:eastAsia="x-none"/>
        </w:rPr>
      </w:pPr>
      <w:r w:rsidRPr="006E5938">
        <w:rPr>
          <w:b/>
          <w:bCs/>
          <w:sz w:val="20"/>
          <w:szCs w:val="20"/>
          <w:lang w:eastAsia="x-none"/>
        </w:rPr>
        <w:t>Option 1: The exchanged CSI feedback is the l</w:t>
      </w:r>
      <w:r w:rsidRPr="006E5938">
        <w:rPr>
          <w:rFonts w:hint="eastAsia"/>
          <w:b/>
          <w:bCs/>
          <w:sz w:val="20"/>
          <w:szCs w:val="20"/>
          <w:lang w:eastAsia="x-none"/>
        </w:rPr>
        <w:t>a</w:t>
      </w:r>
      <w:r w:rsidRPr="006E5938">
        <w:rPr>
          <w:b/>
          <w:bCs/>
          <w:sz w:val="20"/>
          <w:szCs w:val="20"/>
          <w:lang w:eastAsia="x-none"/>
        </w:rPr>
        <w:t xml:space="preserve">tent message before quantization. </w:t>
      </w:r>
    </w:p>
    <w:p w14:paraId="6EC61639" w14:textId="67C15EA9" w:rsidR="008244BB" w:rsidRPr="006E5938" w:rsidRDefault="008244BB" w:rsidP="006E5938">
      <w:pPr>
        <w:numPr>
          <w:ilvl w:val="0"/>
          <w:numId w:val="7"/>
        </w:numPr>
        <w:spacing w:before="100" w:beforeAutospacing="1" w:after="180"/>
        <w:rPr>
          <w:b/>
          <w:bCs/>
          <w:sz w:val="20"/>
          <w:szCs w:val="20"/>
          <w:lang w:eastAsia="x-none"/>
        </w:rPr>
      </w:pPr>
      <w:r>
        <w:rPr>
          <w:b/>
          <w:bCs/>
          <w:sz w:val="20"/>
          <w:szCs w:val="20"/>
          <w:lang w:eastAsia="x-none"/>
        </w:rPr>
        <w:t>The exchanged CSI feedback is represented using</w:t>
      </w:r>
      <w:r w:rsidRPr="008244BB">
        <w:rPr>
          <w:b/>
          <w:bCs/>
          <w:sz w:val="20"/>
          <w:szCs w:val="20"/>
          <w:lang w:eastAsia="x-none"/>
        </w:rPr>
        <w:t xml:space="preserve"> floating format, e.g., float 32.</w:t>
      </w:r>
    </w:p>
    <w:p w14:paraId="76C3CE6C" w14:textId="77777777" w:rsidR="008F2064" w:rsidRDefault="008F2064" w:rsidP="008F2064">
      <w:pPr>
        <w:tabs>
          <w:tab w:val="left" w:pos="990"/>
        </w:tabs>
        <w:rPr>
          <w:szCs w:val="20"/>
          <w:lang w:eastAsia="en-US"/>
        </w:rPr>
      </w:pPr>
    </w:p>
    <w:p w14:paraId="50D2F09B" w14:textId="29C87EFB" w:rsidR="008F2064" w:rsidRDefault="008F2064" w:rsidP="008F2064">
      <w:pPr>
        <w:tabs>
          <w:tab w:val="left" w:pos="990"/>
        </w:tabs>
        <w:rPr>
          <w:sz w:val="20"/>
          <w:szCs w:val="20"/>
          <w:lang w:eastAsia="en-US"/>
        </w:rPr>
      </w:pPr>
      <w:r>
        <w:rPr>
          <w:sz w:val="20"/>
          <w:szCs w:val="20"/>
          <w:lang w:eastAsia="en-US"/>
        </w:rPr>
        <w:t>Please provide your view below</w:t>
      </w:r>
      <w:r w:rsidR="00C65EAD">
        <w:rPr>
          <w:sz w:val="20"/>
          <w:szCs w:val="20"/>
          <w:lang w:eastAsia="en-US"/>
        </w:rPr>
        <w:t xml:space="preserve">, also indicate if the preferred option </w:t>
      </w:r>
      <w:r w:rsidR="008148A0">
        <w:rPr>
          <w:sz w:val="20"/>
          <w:szCs w:val="20"/>
          <w:lang w:eastAsia="en-US"/>
        </w:rPr>
        <w:t>is</w:t>
      </w:r>
      <w:r w:rsidR="00C65EAD">
        <w:rPr>
          <w:sz w:val="20"/>
          <w:szCs w:val="20"/>
          <w:lang w:eastAsia="en-US"/>
        </w:rPr>
        <w:t xml:space="preserve"> mis-categorized. </w:t>
      </w:r>
    </w:p>
    <w:p w14:paraId="724CA3C4" w14:textId="77777777" w:rsidR="00C65EAD" w:rsidRDefault="00C65EAD" w:rsidP="008F2064">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8F2064" w14:paraId="5B43284F" w14:textId="77777777" w:rsidTr="00052C2B">
        <w:tc>
          <w:tcPr>
            <w:tcW w:w="2705" w:type="dxa"/>
          </w:tcPr>
          <w:p w14:paraId="47654F63" w14:textId="77777777" w:rsidR="008F2064" w:rsidRDefault="008F2064" w:rsidP="00052C2B">
            <w:pPr>
              <w:rPr>
                <w:b/>
                <w:bCs/>
                <w:sz w:val="20"/>
                <w:szCs w:val="20"/>
                <w:lang w:eastAsia="en-US"/>
              </w:rPr>
            </w:pPr>
            <w:r>
              <w:rPr>
                <w:b/>
                <w:bCs/>
                <w:sz w:val="20"/>
                <w:szCs w:val="20"/>
                <w:lang w:eastAsia="en-US"/>
              </w:rPr>
              <w:t>Company</w:t>
            </w:r>
          </w:p>
        </w:tc>
        <w:tc>
          <w:tcPr>
            <w:tcW w:w="6305" w:type="dxa"/>
          </w:tcPr>
          <w:p w14:paraId="14A36415" w14:textId="77777777" w:rsidR="008F2064" w:rsidRDefault="008F2064" w:rsidP="00052C2B">
            <w:pPr>
              <w:rPr>
                <w:b/>
                <w:bCs/>
                <w:sz w:val="20"/>
                <w:szCs w:val="20"/>
                <w:lang w:eastAsia="en-US"/>
              </w:rPr>
            </w:pPr>
            <w:r>
              <w:rPr>
                <w:b/>
                <w:bCs/>
                <w:sz w:val="20"/>
                <w:szCs w:val="20"/>
                <w:lang w:eastAsia="en-US"/>
              </w:rPr>
              <w:t>View</w:t>
            </w:r>
          </w:p>
        </w:tc>
      </w:tr>
      <w:tr w:rsidR="008F2064" w14:paraId="37E72827" w14:textId="77777777" w:rsidTr="00052C2B">
        <w:tc>
          <w:tcPr>
            <w:tcW w:w="2705" w:type="dxa"/>
          </w:tcPr>
          <w:p w14:paraId="3A6E3EC2" w14:textId="77777777" w:rsidR="008F2064" w:rsidRDefault="008F2064" w:rsidP="00052C2B">
            <w:pPr>
              <w:rPr>
                <w:rFonts w:eastAsiaTheme="minorEastAsia"/>
                <w:sz w:val="20"/>
                <w:szCs w:val="20"/>
              </w:rPr>
            </w:pPr>
          </w:p>
        </w:tc>
        <w:tc>
          <w:tcPr>
            <w:tcW w:w="6305" w:type="dxa"/>
          </w:tcPr>
          <w:p w14:paraId="326A6D12" w14:textId="77777777" w:rsidR="008F2064" w:rsidRDefault="008F2064" w:rsidP="00052C2B">
            <w:pPr>
              <w:rPr>
                <w:rFonts w:eastAsiaTheme="minorEastAsia"/>
                <w:sz w:val="20"/>
                <w:szCs w:val="20"/>
              </w:rPr>
            </w:pPr>
          </w:p>
        </w:tc>
      </w:tr>
    </w:tbl>
    <w:p w14:paraId="4A4234E1" w14:textId="77777777" w:rsidR="00B15FBD" w:rsidRDefault="00B15FBD" w:rsidP="00B15FBD">
      <w:pPr>
        <w:rPr>
          <w:lang w:eastAsia="en-US"/>
        </w:rPr>
      </w:pPr>
    </w:p>
    <w:p w14:paraId="50E5FEF5" w14:textId="77777777" w:rsidR="00F672E5" w:rsidRPr="00B15FBD" w:rsidRDefault="00F672E5" w:rsidP="00B15FBD">
      <w:pPr>
        <w:rPr>
          <w:lang w:eastAsia="en-US"/>
        </w:rPr>
      </w:pPr>
    </w:p>
    <w:p w14:paraId="74374543" w14:textId="1672FDF5" w:rsidR="00C65E71" w:rsidRPr="00AD227A" w:rsidRDefault="00476BD7" w:rsidP="00C65E71">
      <w:pPr>
        <w:rPr>
          <w:lang w:eastAsia="en-US"/>
        </w:rPr>
      </w:pPr>
      <w:r w:rsidRPr="00C11BD8">
        <w:rPr>
          <w:sz w:val="20"/>
          <w:szCs w:val="20"/>
          <w:lang w:eastAsia="en-US"/>
        </w:rPr>
        <w:t xml:space="preserve">In addition, association between target CSI and CSI feedback has been discussed. </w:t>
      </w:r>
      <w:r w:rsidR="007D43A2">
        <w:rPr>
          <w:sz w:val="20"/>
          <w:szCs w:val="20"/>
          <w:lang w:eastAsia="en-US"/>
        </w:rPr>
        <w:t xml:space="preserve">To avoid sending </w:t>
      </w:r>
      <w:r w:rsidR="007D43A2" w:rsidRPr="00A83AA4">
        <w:rPr>
          <w:sz w:val="20"/>
          <w:szCs w:val="20"/>
        </w:rPr>
        <w:t>duplicate target CSI samples</w:t>
      </w:r>
      <w:r w:rsidR="00AD227A" w:rsidRPr="00917E31">
        <w:rPr>
          <w:sz w:val="20"/>
          <w:szCs w:val="20"/>
          <w:lang w:eastAsia="en-US"/>
        </w:rPr>
        <w:t xml:space="preserve">, </w:t>
      </w:r>
      <w:r w:rsidR="00B1651E">
        <w:rPr>
          <w:sz w:val="20"/>
          <w:szCs w:val="20"/>
          <w:lang w:eastAsia="en-US"/>
        </w:rPr>
        <w:t>many</w:t>
      </w:r>
      <w:r w:rsidR="00AD227A" w:rsidRPr="00917E31">
        <w:rPr>
          <w:sz w:val="20"/>
          <w:szCs w:val="20"/>
          <w:lang w:eastAsia="en-US"/>
        </w:rPr>
        <w:t xml:space="preserve"> companies support a one-to-many (1:M) mapping between a single target CSI sample and multiple CSI feedback samples.</w:t>
      </w:r>
      <w:r w:rsidR="00917E31">
        <w:rPr>
          <w:sz w:val="20"/>
          <w:szCs w:val="20"/>
          <w:lang w:eastAsia="en-US"/>
        </w:rPr>
        <w:t xml:space="preserve"> </w:t>
      </w:r>
      <w:r w:rsidR="00C65E71">
        <w:rPr>
          <w:sz w:val="20"/>
          <w:szCs w:val="20"/>
          <w:lang w:eastAsia="en-US"/>
        </w:rPr>
        <w:t xml:space="preserve"> </w:t>
      </w:r>
    </w:p>
    <w:p w14:paraId="2D4CB7A8" w14:textId="3D0CE035" w:rsidR="00AD227A" w:rsidRPr="00AD227A" w:rsidRDefault="00AD227A" w:rsidP="00AD227A">
      <w:pPr>
        <w:rPr>
          <w:lang w:eastAsia="en-US"/>
        </w:rPr>
      </w:pPr>
    </w:p>
    <w:p w14:paraId="640262A5" w14:textId="77D2158F" w:rsidR="00962801" w:rsidRDefault="00476BD7">
      <w:pPr>
        <w:pStyle w:val="Heading3"/>
        <w:tabs>
          <w:tab w:val="left" w:pos="936"/>
        </w:tabs>
        <w:spacing w:line="259" w:lineRule="auto"/>
        <w:rPr>
          <w:b/>
          <w:bCs/>
          <w:i/>
          <w:iCs/>
          <w:sz w:val="20"/>
          <w:szCs w:val="20"/>
        </w:rPr>
      </w:pPr>
      <w:r>
        <w:rPr>
          <w:b/>
          <w:bCs/>
          <w:i/>
          <w:iCs/>
          <w:sz w:val="20"/>
          <w:szCs w:val="20"/>
        </w:rPr>
        <w:t>Proposal 1-</w:t>
      </w:r>
      <w:r w:rsidR="00B1651E">
        <w:rPr>
          <w:b/>
          <w:bCs/>
          <w:i/>
          <w:iCs/>
          <w:sz w:val="20"/>
          <w:szCs w:val="20"/>
        </w:rPr>
        <w:t>2</w:t>
      </w:r>
      <w:r>
        <w:rPr>
          <w:b/>
          <w:bCs/>
          <w:i/>
          <w:iCs/>
          <w:sz w:val="20"/>
          <w:szCs w:val="20"/>
        </w:rPr>
        <w:t xml:space="preserve">:   </w:t>
      </w:r>
    </w:p>
    <w:p w14:paraId="4A8F350C" w14:textId="15E8F15B"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w:t>
      </w:r>
      <w:r w:rsidR="00B1651E">
        <w:rPr>
          <w:b/>
          <w:bCs/>
          <w:i/>
          <w:iCs/>
          <w:sz w:val="20"/>
          <w:lang w:val="en-GB"/>
        </w:rPr>
        <w:t xml:space="preserve">for the association between </w:t>
      </w:r>
      <w:r>
        <w:rPr>
          <w:b/>
          <w:bCs/>
          <w:i/>
          <w:iCs/>
          <w:sz w:val="20"/>
          <w:lang w:val="en-GB"/>
        </w:rPr>
        <w:t>target CSI and CSI feedback in the standardized dataset</w:t>
      </w:r>
      <w:r>
        <w:rPr>
          <w:rFonts w:hint="eastAsia"/>
          <w:b/>
          <w:bCs/>
          <w:i/>
          <w:iCs/>
          <w:sz w:val="20"/>
          <w:lang w:val="en-GB"/>
        </w:rPr>
        <w:t>.</w:t>
      </w:r>
      <w:r>
        <w:rPr>
          <w:b/>
          <w:bCs/>
          <w:i/>
          <w:iCs/>
          <w:sz w:val="20"/>
        </w:rPr>
        <w:t xml:space="preserve"> </w:t>
      </w:r>
    </w:p>
    <w:p w14:paraId="72F2F6C8" w14:textId="1D53AE10" w:rsidR="00962801" w:rsidRDefault="00B1651E">
      <w:pPr>
        <w:pStyle w:val="3GPPText"/>
        <w:numPr>
          <w:ilvl w:val="0"/>
          <w:numId w:val="7"/>
        </w:numPr>
        <w:rPr>
          <w:b/>
          <w:bCs/>
          <w:i/>
          <w:iCs/>
          <w:sz w:val="20"/>
        </w:rPr>
      </w:pPr>
      <w:r>
        <w:rPr>
          <w:b/>
          <w:bCs/>
          <w:i/>
          <w:iCs/>
          <w:sz w:val="20"/>
        </w:rPr>
        <w:t xml:space="preserve">Support 1:M mapping between one target CSI sample to multiple CSI feedback samples associated with different </w:t>
      </w:r>
      <w:r w:rsidR="00BC19A1">
        <w:rPr>
          <w:b/>
          <w:bCs/>
          <w:i/>
          <w:iCs/>
          <w:sz w:val="20"/>
        </w:rPr>
        <w:t xml:space="preserve">CSI payload size </w:t>
      </w:r>
      <w:r>
        <w:rPr>
          <w:b/>
          <w:bCs/>
          <w:i/>
          <w:iCs/>
          <w:sz w:val="20"/>
        </w:rPr>
        <w:t>configurations</w:t>
      </w:r>
    </w:p>
    <w:p w14:paraId="027FC454" w14:textId="4A2F5750" w:rsidR="00962801" w:rsidRDefault="00476BD7">
      <w:pPr>
        <w:pStyle w:val="3GPPText"/>
        <w:numPr>
          <w:ilvl w:val="0"/>
          <w:numId w:val="7"/>
        </w:numPr>
        <w:rPr>
          <w:b/>
          <w:bCs/>
          <w:i/>
          <w:iCs/>
          <w:sz w:val="20"/>
        </w:rPr>
      </w:pPr>
      <w:r>
        <w:rPr>
          <w:b/>
          <w:bCs/>
          <w:i/>
          <w:iCs/>
          <w:sz w:val="20"/>
        </w:rPr>
        <w:t xml:space="preserve">FFS: </w:t>
      </w:r>
      <w:r>
        <w:rPr>
          <w:b/>
          <w:bCs/>
          <w:i/>
          <w:iCs/>
          <w:sz w:val="20"/>
          <w:lang w:val="en-GB"/>
        </w:rPr>
        <w:t>Association between Target CSI and CSI feedback, including scalability related information for f</w:t>
      </w:r>
      <w:r>
        <w:rPr>
          <w:b/>
          <w:bCs/>
          <w:i/>
          <w:iCs/>
          <w:sz w:val="20"/>
        </w:rPr>
        <w:t>or different number of Tx port, number of sub bands</w:t>
      </w:r>
      <w:r w:rsidR="00B1651E">
        <w:rPr>
          <w:b/>
          <w:bCs/>
          <w:i/>
          <w:iCs/>
          <w:sz w:val="20"/>
        </w:rPr>
        <w:t xml:space="preserve">.  </w:t>
      </w:r>
    </w:p>
    <w:p w14:paraId="1CC37A99" w14:textId="169A8291" w:rsidR="00B1651E" w:rsidRDefault="00B1651E" w:rsidP="00B1651E">
      <w:pPr>
        <w:pStyle w:val="3GPPText"/>
        <w:numPr>
          <w:ilvl w:val="0"/>
          <w:numId w:val="7"/>
        </w:numPr>
        <w:rPr>
          <w:b/>
          <w:bCs/>
          <w:i/>
          <w:iCs/>
          <w:sz w:val="20"/>
        </w:rPr>
      </w:pPr>
      <w:r>
        <w:rPr>
          <w:b/>
          <w:bCs/>
          <w:i/>
          <w:iCs/>
          <w:sz w:val="20"/>
        </w:rPr>
        <w:t xml:space="preserve">FFS: indication of rank and layer </w:t>
      </w:r>
      <w:r w:rsidR="007949EE">
        <w:rPr>
          <w:b/>
          <w:bCs/>
          <w:i/>
          <w:iCs/>
          <w:sz w:val="20"/>
        </w:rPr>
        <w:t xml:space="preserve">related </w:t>
      </w:r>
      <w:r>
        <w:rPr>
          <w:b/>
          <w:bCs/>
          <w:i/>
          <w:iCs/>
          <w:sz w:val="20"/>
        </w:rPr>
        <w:t xml:space="preserve">information  </w:t>
      </w:r>
    </w:p>
    <w:p w14:paraId="69D147FC" w14:textId="77777777" w:rsidR="00B1651E" w:rsidRDefault="00B1651E" w:rsidP="00B1651E">
      <w:pPr>
        <w:pStyle w:val="3GPPText"/>
        <w:rPr>
          <w:b/>
          <w:bCs/>
          <w:i/>
          <w:iCs/>
          <w:sz w:val="20"/>
        </w:rPr>
      </w:pPr>
    </w:p>
    <w:p w14:paraId="7A9B8196" w14:textId="77777777" w:rsidR="00962801" w:rsidRDefault="00476BD7">
      <w:pPr>
        <w:pStyle w:val="3GPPText"/>
        <w:rPr>
          <w:b/>
          <w:bCs/>
          <w:i/>
          <w:iCs/>
          <w:sz w:val="20"/>
        </w:rPr>
      </w:pPr>
      <w:r>
        <w:rPr>
          <w:b/>
          <w:bCs/>
          <w:i/>
          <w:iCs/>
          <w:sz w:val="20"/>
        </w:rPr>
        <w:t xml:space="preserve"> </w:t>
      </w:r>
    </w:p>
    <w:p w14:paraId="3AC744BE" w14:textId="77777777" w:rsidR="00962801" w:rsidRDefault="00962801">
      <w:pPr>
        <w:tabs>
          <w:tab w:val="left" w:pos="990"/>
        </w:tabs>
        <w:rPr>
          <w:szCs w:val="20"/>
          <w:lang w:eastAsia="en-US"/>
        </w:rPr>
      </w:pPr>
    </w:p>
    <w:p w14:paraId="09A4F123" w14:textId="77777777" w:rsidR="00962801" w:rsidRDefault="00476BD7">
      <w:pPr>
        <w:tabs>
          <w:tab w:val="left" w:pos="990"/>
        </w:tabs>
        <w:rPr>
          <w:sz w:val="20"/>
          <w:szCs w:val="20"/>
          <w:lang w:eastAsia="en-US"/>
        </w:rPr>
      </w:pPr>
      <w:r>
        <w:rPr>
          <w:sz w:val="20"/>
          <w:szCs w:val="20"/>
          <w:lang w:eastAsia="en-US"/>
        </w:rPr>
        <w:t>Please provide your view below:</w:t>
      </w:r>
    </w:p>
    <w:tbl>
      <w:tblPr>
        <w:tblStyle w:val="TableGrid"/>
        <w:tblW w:w="0" w:type="auto"/>
        <w:tblLook w:val="04A0" w:firstRow="1" w:lastRow="0" w:firstColumn="1" w:lastColumn="0" w:noHBand="0" w:noVBand="1"/>
      </w:tblPr>
      <w:tblGrid>
        <w:gridCol w:w="2705"/>
        <w:gridCol w:w="6305"/>
      </w:tblGrid>
      <w:tr w:rsidR="00962801" w14:paraId="3B772B1D" w14:textId="77777777">
        <w:tc>
          <w:tcPr>
            <w:tcW w:w="2705" w:type="dxa"/>
          </w:tcPr>
          <w:p w14:paraId="17C38377" w14:textId="77777777" w:rsidR="00962801" w:rsidRDefault="00476BD7">
            <w:pPr>
              <w:rPr>
                <w:b/>
                <w:bCs/>
                <w:sz w:val="20"/>
                <w:szCs w:val="20"/>
                <w:lang w:eastAsia="en-US"/>
              </w:rPr>
            </w:pPr>
            <w:r>
              <w:rPr>
                <w:b/>
                <w:bCs/>
                <w:sz w:val="20"/>
                <w:szCs w:val="20"/>
                <w:lang w:eastAsia="en-US"/>
              </w:rPr>
              <w:t>Company</w:t>
            </w:r>
          </w:p>
        </w:tc>
        <w:tc>
          <w:tcPr>
            <w:tcW w:w="6305" w:type="dxa"/>
          </w:tcPr>
          <w:p w14:paraId="4297251A" w14:textId="77777777" w:rsidR="00962801" w:rsidRDefault="00476BD7">
            <w:pPr>
              <w:rPr>
                <w:b/>
                <w:bCs/>
                <w:sz w:val="20"/>
                <w:szCs w:val="20"/>
                <w:lang w:eastAsia="en-US"/>
              </w:rPr>
            </w:pPr>
            <w:r>
              <w:rPr>
                <w:b/>
                <w:bCs/>
                <w:sz w:val="20"/>
                <w:szCs w:val="20"/>
                <w:lang w:eastAsia="en-US"/>
              </w:rPr>
              <w:t>View</w:t>
            </w:r>
          </w:p>
        </w:tc>
      </w:tr>
      <w:tr w:rsidR="00962801" w14:paraId="71D39708" w14:textId="77777777">
        <w:tc>
          <w:tcPr>
            <w:tcW w:w="2705" w:type="dxa"/>
          </w:tcPr>
          <w:p w14:paraId="65BDDB1D" w14:textId="1ADEE7A6" w:rsidR="00962801" w:rsidRDefault="00962801">
            <w:pPr>
              <w:rPr>
                <w:rFonts w:eastAsiaTheme="minorEastAsia"/>
                <w:sz w:val="20"/>
                <w:szCs w:val="20"/>
              </w:rPr>
            </w:pPr>
          </w:p>
        </w:tc>
        <w:tc>
          <w:tcPr>
            <w:tcW w:w="6305" w:type="dxa"/>
          </w:tcPr>
          <w:p w14:paraId="3F8BD0BC" w14:textId="428F9F4B" w:rsidR="00962801" w:rsidRDefault="00962801">
            <w:pPr>
              <w:rPr>
                <w:rFonts w:eastAsiaTheme="minorEastAsia"/>
                <w:sz w:val="20"/>
                <w:szCs w:val="20"/>
              </w:rPr>
            </w:pPr>
          </w:p>
        </w:tc>
      </w:tr>
    </w:tbl>
    <w:p w14:paraId="47E299EF" w14:textId="77777777" w:rsidR="00962801" w:rsidRDefault="00962801">
      <w:pPr>
        <w:pStyle w:val="3GPPText"/>
        <w:rPr>
          <w:b/>
          <w:bCs/>
          <w:i/>
          <w:iCs/>
          <w:sz w:val="20"/>
        </w:rPr>
      </w:pPr>
    </w:p>
    <w:p w14:paraId="5B383C97" w14:textId="77777777" w:rsidR="00962801" w:rsidRDefault="00962801"/>
    <w:p w14:paraId="177953BC" w14:textId="53A24296" w:rsidR="00962801" w:rsidRDefault="00766EDC">
      <w:pPr>
        <w:pStyle w:val="Heading2"/>
        <w:rPr>
          <w:sz w:val="28"/>
          <w:szCs w:val="28"/>
        </w:rPr>
      </w:pPr>
      <w:r>
        <w:rPr>
          <w:sz w:val="28"/>
          <w:szCs w:val="28"/>
        </w:rPr>
        <w:t>2</w:t>
      </w:r>
      <w:r w:rsidR="00476BD7">
        <w:rPr>
          <w:sz w:val="28"/>
          <w:szCs w:val="28"/>
        </w:rPr>
        <w:t xml:space="preserve">.2 Assisted information for scalable model training      </w:t>
      </w:r>
    </w:p>
    <w:p w14:paraId="24267FB4" w14:textId="77777777" w:rsidR="00EC790C" w:rsidRDefault="00476BD7">
      <w:pPr>
        <w:rPr>
          <w:rFonts w:cs="Batang"/>
          <w:sz w:val="20"/>
          <w:szCs w:val="20"/>
          <w:lang w:eastAsia="en-US"/>
        </w:rPr>
      </w:pPr>
      <w:r>
        <w:rPr>
          <w:rFonts w:cs="Batang"/>
          <w:sz w:val="20"/>
          <w:szCs w:val="20"/>
          <w:lang w:eastAsia="en-US"/>
        </w:rPr>
        <w:t xml:space="preserve">Performance metrics are </w:t>
      </w:r>
      <w:r w:rsidR="00EC790C">
        <w:rPr>
          <w:rFonts w:cs="Batang"/>
          <w:sz w:val="20"/>
          <w:szCs w:val="20"/>
          <w:lang w:eastAsia="en-US"/>
        </w:rPr>
        <w:t xml:space="preserve">considered in the exchanged dataset. During RAN1 122 discussion, both SGCS and NMSE are considered. </w:t>
      </w:r>
      <w:r>
        <w:rPr>
          <w:rFonts w:cs="Batang"/>
          <w:sz w:val="20"/>
          <w:szCs w:val="20"/>
          <w:lang w:eastAsia="en-US"/>
        </w:rPr>
        <w:t xml:space="preserve"> </w:t>
      </w:r>
    </w:p>
    <w:p w14:paraId="0E9B6164" w14:textId="77777777" w:rsidR="00EC790C" w:rsidRDefault="00EC790C">
      <w:pPr>
        <w:rPr>
          <w:rFonts w:cs="Batang"/>
          <w:sz w:val="20"/>
          <w:szCs w:val="20"/>
          <w:lang w:eastAsia="en-US"/>
        </w:rPr>
      </w:pPr>
    </w:p>
    <w:p w14:paraId="68DF5D3A" w14:textId="2553F960" w:rsidR="00EC790C" w:rsidRPr="00EC790C" w:rsidRDefault="00EC790C" w:rsidP="00EC790C">
      <w:pPr>
        <w:rPr>
          <w:rFonts w:cs="Batang"/>
          <w:sz w:val="20"/>
          <w:szCs w:val="20"/>
          <w:lang w:eastAsia="en-US"/>
        </w:rPr>
      </w:pPr>
      <w:r>
        <w:rPr>
          <w:rFonts w:cs="Batang"/>
          <w:sz w:val="20"/>
          <w:szCs w:val="20"/>
          <w:lang w:eastAsia="en-US"/>
        </w:rPr>
        <w:t>During R19 evaluation, two alternative methods of UE training were discussed f</w:t>
      </w:r>
      <w:r w:rsidRPr="00EC790C">
        <w:rPr>
          <w:rFonts w:cs="Batang"/>
          <w:sz w:val="20"/>
          <w:szCs w:val="20"/>
          <w:lang w:eastAsia="en-US"/>
        </w:rPr>
        <w:t xml:space="preserve">or option 4-1.  </w:t>
      </w:r>
      <w:r w:rsidR="00C65EAD">
        <w:rPr>
          <w:rFonts w:cs="Batang"/>
          <w:sz w:val="20"/>
          <w:szCs w:val="20"/>
          <w:lang w:eastAsia="en-US"/>
        </w:rPr>
        <w:t xml:space="preserve">Both schemes are concluded as feasible. </w:t>
      </w:r>
    </w:p>
    <w:p w14:paraId="5C085615" w14:textId="4D61BD64" w:rsidR="00EC790C" w:rsidRPr="00EC790C" w:rsidRDefault="00EC790C" w:rsidP="00EC790C">
      <w:pPr>
        <w:rPr>
          <w:rFonts w:cs="Batang"/>
          <w:sz w:val="20"/>
          <w:szCs w:val="20"/>
          <w:lang w:eastAsia="en-US"/>
        </w:rPr>
      </w:pPr>
      <w:r w:rsidRPr="00EC790C">
        <w:rPr>
          <w:rFonts w:cs="Batang"/>
          <w:noProof/>
          <w:sz w:val="20"/>
          <w:szCs w:val="20"/>
          <w:lang w:eastAsia="en-US"/>
        </w:rPr>
        <mc:AlternateContent>
          <mc:Choice Requires="wps">
            <w:drawing>
              <wp:anchor distT="0" distB="0" distL="114300" distR="114300" simplePos="0" relativeHeight="251664384" behindDoc="0" locked="0" layoutInCell="1" allowOverlap="1" wp14:anchorId="13A45400" wp14:editId="7E675641">
                <wp:simplePos x="0" y="0"/>
                <wp:positionH relativeFrom="column">
                  <wp:posOffset>0</wp:posOffset>
                </wp:positionH>
                <wp:positionV relativeFrom="paragraph">
                  <wp:posOffset>97228</wp:posOffset>
                </wp:positionV>
                <wp:extent cx="5500688" cy="929390"/>
                <wp:effectExtent l="0" t="0" r="11430" b="10795"/>
                <wp:wrapNone/>
                <wp:docPr id="1036232594" name="Text Box 6"/>
                <wp:cNvGraphicFramePr/>
                <a:graphic xmlns:a="http://schemas.openxmlformats.org/drawingml/2006/main">
                  <a:graphicData uri="http://schemas.microsoft.com/office/word/2010/wordprocessingShape">
                    <wps:wsp>
                      <wps:cNvSpPr txBox="1"/>
                      <wps:spPr>
                        <a:xfrm>
                          <a:off x="0" y="0"/>
                          <a:ext cx="5500688" cy="929390"/>
                        </a:xfrm>
                        <a:prstGeom prst="rect">
                          <a:avLst/>
                        </a:prstGeom>
                        <a:solidFill>
                          <a:schemeClr val="lt1"/>
                        </a:solidFill>
                        <a:ln w="6350">
                          <a:solidFill>
                            <a:prstClr val="black"/>
                          </a:solidFill>
                        </a:ln>
                      </wps:spPr>
                      <wps:txbx>
                        <w:txbxContent>
                          <w:p w14:paraId="484CCE62" w14:textId="77777777" w:rsidR="00EC790C" w:rsidRPr="00EC790C" w:rsidRDefault="00EC790C" w:rsidP="00EC790C">
                            <w:pPr>
                              <w:numPr>
                                <w:ilvl w:val="0"/>
                                <w:numId w:val="62"/>
                              </w:numPr>
                              <w:rPr>
                                <w:bCs/>
                                <w:iCs/>
                                <w:sz w:val="20"/>
                                <w:szCs w:val="20"/>
                              </w:rPr>
                            </w:pPr>
                            <w:r w:rsidRPr="00EC790C">
                              <w:rPr>
                                <w:sz w:val="20"/>
                                <w:szCs w:val="20"/>
                              </w:rPr>
                              <w:t>For dataset exchange from NW-side to UE-side {target CSI, CSI feedback} of 4-1,</w:t>
                            </w:r>
                          </w:p>
                          <w:p w14:paraId="45965912" w14:textId="77777777" w:rsidR="00EC790C" w:rsidRPr="00EC790C" w:rsidRDefault="00EC790C" w:rsidP="00EC790C">
                            <w:pPr>
                              <w:numPr>
                                <w:ilvl w:val="1"/>
                                <w:numId w:val="62"/>
                              </w:numPr>
                              <w:rPr>
                                <w:bCs/>
                                <w:iCs/>
                                <w:sz w:val="20"/>
                                <w:szCs w:val="20"/>
                              </w:rPr>
                            </w:pPr>
                            <w:r w:rsidRPr="00EC790C">
                              <w:rPr>
                                <w:sz w:val="20"/>
                                <w:szCs w:val="20"/>
                              </w:rPr>
                              <w:t>Alt. 1: UE-side first trains a nominal decoder</w:t>
                            </w:r>
                          </w:p>
                          <w:p w14:paraId="33E3EEB7" w14:textId="77777777" w:rsidR="00EC790C" w:rsidRPr="00EC790C" w:rsidRDefault="00EC790C" w:rsidP="00EC790C">
                            <w:pPr>
                              <w:numPr>
                                <w:ilvl w:val="2"/>
                                <w:numId w:val="62"/>
                              </w:numPr>
                              <w:rPr>
                                <w:bCs/>
                                <w:iCs/>
                                <w:sz w:val="20"/>
                                <w:szCs w:val="20"/>
                              </w:rPr>
                            </w:pPr>
                            <w:r w:rsidRPr="00EC790C">
                              <w:rPr>
                                <w:sz w:val="20"/>
                                <w:szCs w:val="20"/>
                              </w:rPr>
                              <w:t>Step 1: UE-side develops a nominal decoder using the exchanged dataset.</w:t>
                            </w:r>
                          </w:p>
                          <w:p w14:paraId="4A49C0E4" w14:textId="77777777" w:rsidR="00EC790C" w:rsidRPr="00EC790C" w:rsidRDefault="00EC790C" w:rsidP="00EC790C">
                            <w:pPr>
                              <w:numPr>
                                <w:ilvl w:val="2"/>
                                <w:numId w:val="62"/>
                              </w:numPr>
                              <w:rPr>
                                <w:bCs/>
                                <w:iCs/>
                                <w:sz w:val="20"/>
                                <w:szCs w:val="20"/>
                              </w:rPr>
                            </w:pPr>
                            <w:r w:rsidRPr="00EC790C">
                              <w:rPr>
                                <w:sz w:val="20"/>
                                <w:szCs w:val="20"/>
                              </w:rPr>
                              <w:t>Step 2: UE-side develops an actual encoder against the nominal decoder.</w:t>
                            </w:r>
                          </w:p>
                          <w:p w14:paraId="0A79BF93" w14:textId="77777777" w:rsidR="00EC790C" w:rsidRPr="00EC790C" w:rsidRDefault="00EC790C" w:rsidP="00EC790C">
                            <w:pPr>
                              <w:numPr>
                                <w:ilvl w:val="1"/>
                                <w:numId w:val="62"/>
                              </w:numPr>
                              <w:rPr>
                                <w:bCs/>
                                <w:iCs/>
                                <w:sz w:val="20"/>
                                <w:szCs w:val="20"/>
                              </w:rPr>
                            </w:pPr>
                            <w:r w:rsidRPr="00EC790C">
                              <w:rPr>
                                <w:sz w:val="20"/>
                                <w:szCs w:val="20"/>
                              </w:rPr>
                              <w:t>Alt. 2: UE-side directly develops and trains the actual encoder.</w:t>
                            </w:r>
                          </w:p>
                          <w:p w14:paraId="7BB72E95" w14:textId="77777777" w:rsidR="00EC790C" w:rsidRDefault="00EC790C" w:rsidP="00EC7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45400" id="Text Box 6" o:spid="_x0000_s1030" type="#_x0000_t202" style="position:absolute;margin-left:0;margin-top:7.65pt;width:433.15pt;height:7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" fillcolor="white [3201]" strokeweight=".5pt">
                <v:textbox>
                  <w:txbxContent>
                    <w:p w14:paraId="484CCE62" w14:textId="77777777" w:rsidR="00EC790C" w:rsidRPr="00EC790C" w:rsidRDefault="00EC790C" w:rsidP="00EC790C">
                      <w:pPr>
                        <w:numPr>
                          <w:ilvl w:val="0"/>
                          <w:numId w:val="62"/>
                        </w:numPr>
                        <w:rPr>
                          <w:bCs/>
                          <w:iCs/>
                          <w:sz w:val="20"/>
                          <w:szCs w:val="20"/>
                        </w:rPr>
                      </w:pPr>
                      <w:r w:rsidRPr="00EC790C">
                        <w:rPr>
                          <w:sz w:val="20"/>
                          <w:szCs w:val="20"/>
                        </w:rPr>
                        <w:t>For dataset exchange from NW-side to UE-side {target CSI, CSI feedback} of 4-1,</w:t>
                      </w:r>
                    </w:p>
                    <w:p w14:paraId="45965912" w14:textId="77777777" w:rsidR="00EC790C" w:rsidRPr="00EC790C" w:rsidRDefault="00EC790C" w:rsidP="00EC790C">
                      <w:pPr>
                        <w:numPr>
                          <w:ilvl w:val="1"/>
                          <w:numId w:val="62"/>
                        </w:numPr>
                        <w:rPr>
                          <w:bCs/>
                          <w:iCs/>
                          <w:sz w:val="20"/>
                          <w:szCs w:val="20"/>
                        </w:rPr>
                      </w:pPr>
                      <w:r w:rsidRPr="00EC790C">
                        <w:rPr>
                          <w:sz w:val="20"/>
                          <w:szCs w:val="20"/>
                        </w:rPr>
                        <w:t>Alt. 1: UE-side first trains a nominal decoder</w:t>
                      </w:r>
                    </w:p>
                    <w:p w14:paraId="33E3EEB7" w14:textId="77777777" w:rsidR="00EC790C" w:rsidRPr="00EC790C" w:rsidRDefault="00EC790C" w:rsidP="00EC790C">
                      <w:pPr>
                        <w:numPr>
                          <w:ilvl w:val="2"/>
                          <w:numId w:val="62"/>
                        </w:numPr>
                        <w:rPr>
                          <w:bCs/>
                          <w:iCs/>
                          <w:sz w:val="20"/>
                          <w:szCs w:val="20"/>
                        </w:rPr>
                      </w:pPr>
                      <w:r w:rsidRPr="00EC790C">
                        <w:rPr>
                          <w:sz w:val="20"/>
                          <w:szCs w:val="20"/>
                        </w:rPr>
                        <w:t>Step 1: UE-side develops a nominal decoder using the exchanged dataset.</w:t>
                      </w:r>
                    </w:p>
                    <w:p w14:paraId="4A49C0E4" w14:textId="77777777" w:rsidR="00EC790C" w:rsidRPr="00EC790C" w:rsidRDefault="00EC790C" w:rsidP="00EC790C">
                      <w:pPr>
                        <w:numPr>
                          <w:ilvl w:val="2"/>
                          <w:numId w:val="62"/>
                        </w:numPr>
                        <w:rPr>
                          <w:bCs/>
                          <w:iCs/>
                          <w:sz w:val="20"/>
                          <w:szCs w:val="20"/>
                        </w:rPr>
                      </w:pPr>
                      <w:r w:rsidRPr="00EC790C">
                        <w:rPr>
                          <w:sz w:val="20"/>
                          <w:szCs w:val="20"/>
                        </w:rPr>
                        <w:t>Step 2: UE-side develops an actual encoder against the nominal decoder.</w:t>
                      </w:r>
                    </w:p>
                    <w:p w14:paraId="0A79BF93" w14:textId="77777777" w:rsidR="00EC790C" w:rsidRPr="00EC790C" w:rsidRDefault="00EC790C" w:rsidP="00EC790C">
                      <w:pPr>
                        <w:numPr>
                          <w:ilvl w:val="1"/>
                          <w:numId w:val="62"/>
                        </w:numPr>
                        <w:rPr>
                          <w:bCs/>
                          <w:iCs/>
                          <w:sz w:val="20"/>
                          <w:szCs w:val="20"/>
                        </w:rPr>
                      </w:pPr>
                      <w:r w:rsidRPr="00EC790C">
                        <w:rPr>
                          <w:sz w:val="20"/>
                          <w:szCs w:val="20"/>
                        </w:rPr>
                        <w:t>Alt. 2: UE-side directly develops and trains the actual encoder.</w:t>
                      </w:r>
                    </w:p>
                    <w:p w14:paraId="7BB72E95" w14:textId="77777777" w:rsidR="00EC790C" w:rsidRDefault="00EC790C" w:rsidP="00EC790C"/>
                  </w:txbxContent>
                </v:textbox>
              </v:shape>
            </w:pict>
          </mc:Fallback>
        </mc:AlternateContent>
      </w:r>
    </w:p>
    <w:p w14:paraId="46DB3F91" w14:textId="742F15BC" w:rsidR="00EC790C" w:rsidRPr="00EC790C" w:rsidRDefault="00EC790C" w:rsidP="00EC790C">
      <w:pPr>
        <w:rPr>
          <w:rFonts w:cs="Batang"/>
          <w:sz w:val="20"/>
          <w:szCs w:val="20"/>
          <w:lang w:eastAsia="en-US"/>
        </w:rPr>
      </w:pPr>
    </w:p>
    <w:p w14:paraId="642272A5" w14:textId="2AC7CCEF" w:rsidR="00EC790C" w:rsidRPr="00EC790C" w:rsidRDefault="00EC790C" w:rsidP="00EC790C">
      <w:pPr>
        <w:rPr>
          <w:rFonts w:cs="Batang"/>
          <w:sz w:val="20"/>
          <w:szCs w:val="20"/>
          <w:lang w:eastAsia="en-US"/>
        </w:rPr>
      </w:pPr>
    </w:p>
    <w:p w14:paraId="1894FD09" w14:textId="72F260E2" w:rsidR="00EC790C" w:rsidRPr="00EC790C" w:rsidRDefault="00EC790C" w:rsidP="00EC790C">
      <w:pPr>
        <w:rPr>
          <w:rFonts w:cs="Batang"/>
          <w:sz w:val="20"/>
          <w:szCs w:val="20"/>
          <w:lang w:eastAsia="en-US"/>
        </w:rPr>
      </w:pPr>
    </w:p>
    <w:p w14:paraId="26BBF4A0" w14:textId="21331E7B" w:rsidR="00EC790C" w:rsidRPr="00EC790C" w:rsidRDefault="00EC790C" w:rsidP="00EC790C">
      <w:pPr>
        <w:rPr>
          <w:rFonts w:cs="Batang"/>
          <w:sz w:val="20"/>
          <w:szCs w:val="20"/>
          <w:lang w:eastAsia="en-US"/>
        </w:rPr>
      </w:pPr>
    </w:p>
    <w:p w14:paraId="67A8DB9A" w14:textId="69A1E6CB" w:rsidR="00EC790C" w:rsidRDefault="00EC790C">
      <w:pPr>
        <w:rPr>
          <w:rFonts w:cs="Batang"/>
          <w:sz w:val="20"/>
          <w:szCs w:val="20"/>
          <w:lang w:eastAsia="en-US"/>
        </w:rPr>
      </w:pPr>
    </w:p>
    <w:p w14:paraId="6C5B5AF6" w14:textId="77777777" w:rsidR="00EC790C" w:rsidRDefault="00EC790C">
      <w:pPr>
        <w:rPr>
          <w:rFonts w:cs="Batang"/>
          <w:sz w:val="20"/>
          <w:szCs w:val="20"/>
          <w:lang w:eastAsia="en-US"/>
        </w:rPr>
      </w:pPr>
    </w:p>
    <w:p w14:paraId="781FE628" w14:textId="77777777" w:rsidR="00EC790C" w:rsidRDefault="00EC790C">
      <w:pPr>
        <w:rPr>
          <w:rFonts w:cs="Batang"/>
          <w:sz w:val="20"/>
          <w:szCs w:val="20"/>
          <w:lang w:eastAsia="en-US"/>
        </w:rPr>
      </w:pPr>
    </w:p>
    <w:p w14:paraId="79E8719B" w14:textId="08BBF320" w:rsidR="00962801" w:rsidRDefault="00C65EAD">
      <w:pPr>
        <w:rPr>
          <w:rFonts w:cs="Batang"/>
          <w:sz w:val="20"/>
          <w:szCs w:val="20"/>
          <w:lang w:eastAsia="en-US"/>
        </w:rPr>
      </w:pPr>
      <w:r w:rsidRPr="00C65EAD">
        <w:rPr>
          <w:rFonts w:cs="Batang"/>
          <w:sz w:val="20"/>
          <w:szCs w:val="20"/>
          <w:lang w:eastAsia="en-US"/>
        </w:rPr>
        <w:t>SGCS is the metric used for Alt 1 training, where the UE</w:t>
      </w:r>
      <w:r>
        <w:rPr>
          <w:rFonts w:cs="Batang"/>
          <w:sz w:val="20"/>
          <w:szCs w:val="20"/>
          <w:lang w:eastAsia="en-US"/>
        </w:rPr>
        <w:t>-side</w:t>
      </w:r>
      <w:r w:rsidRPr="00C65EAD">
        <w:rPr>
          <w:rFonts w:cs="Batang"/>
          <w:sz w:val="20"/>
          <w:szCs w:val="20"/>
          <w:lang w:eastAsia="en-US"/>
        </w:rPr>
        <w:t xml:space="preserve"> first trains a nominal decoder and then develops the actual encoder based on that decoder. NMSE is used for Alt 2 training, in which the UE</w:t>
      </w:r>
      <w:r>
        <w:rPr>
          <w:rFonts w:cs="Batang"/>
          <w:sz w:val="20"/>
          <w:szCs w:val="20"/>
          <w:lang w:eastAsia="en-US"/>
        </w:rPr>
        <w:t>-side</w:t>
      </w:r>
      <w:r w:rsidRPr="00C65EAD">
        <w:rPr>
          <w:rFonts w:cs="Batang"/>
          <w:sz w:val="20"/>
          <w:szCs w:val="20"/>
          <w:lang w:eastAsia="en-US"/>
        </w:rPr>
        <w:t xml:space="preserve"> directly develops the actual encoder. It has been proposed that dataset exchange should not restrict the UE-side choice between Alt 1 and Alt 2 training approaches.</w:t>
      </w:r>
      <w:r>
        <w:rPr>
          <w:rFonts w:cs="Batang"/>
          <w:sz w:val="20"/>
          <w:szCs w:val="20"/>
          <w:lang w:eastAsia="en-US"/>
        </w:rPr>
        <w:t xml:space="preserve"> </w:t>
      </w:r>
    </w:p>
    <w:p w14:paraId="156E5E77" w14:textId="77777777" w:rsidR="00C65EAD" w:rsidRDefault="00C65EAD">
      <w:pPr>
        <w:rPr>
          <w:rFonts w:cs="Batang"/>
          <w:sz w:val="20"/>
          <w:szCs w:val="20"/>
          <w:lang w:eastAsia="en-US"/>
        </w:rPr>
      </w:pPr>
    </w:p>
    <w:p w14:paraId="7A4C7619" w14:textId="2C3AE768" w:rsidR="00C65EAD" w:rsidRDefault="00C65EAD" w:rsidP="00C65EAD">
      <w:pPr>
        <w:pStyle w:val="0Maintext"/>
        <w:spacing w:after="120"/>
        <w:ind w:firstLine="0"/>
        <w:rPr>
          <w:lang w:val="en-US"/>
        </w:rPr>
      </w:pPr>
      <w:r w:rsidRPr="00C64096">
        <w:rPr>
          <w:lang w:val="en-US"/>
        </w:rPr>
        <w:t xml:space="preserve">Based on the </w:t>
      </w:r>
      <w:proofErr w:type="spellStart"/>
      <w:r w:rsidRPr="00C64096">
        <w:rPr>
          <w:lang w:val="en-US"/>
        </w:rPr>
        <w:t>tdoc</w:t>
      </w:r>
      <w:proofErr w:type="spellEnd"/>
      <w:r w:rsidRPr="00C64096">
        <w:rPr>
          <w:lang w:val="en-US"/>
        </w:rPr>
        <w:t xml:space="preserve"> submissions, the supporting companies for each </w:t>
      </w:r>
      <w:r>
        <w:rPr>
          <w:lang w:val="en-US"/>
        </w:rPr>
        <w:t>metrics</w:t>
      </w:r>
      <w:r w:rsidRPr="00C64096">
        <w:rPr>
          <w:lang w:val="en-US"/>
        </w:rPr>
        <w:t xml:space="preserve"> are as follows</w:t>
      </w:r>
      <w:r>
        <w:rPr>
          <w:lang w:val="en-US"/>
        </w:rPr>
        <w:t xml:space="preserve">: </w:t>
      </w:r>
      <w:r w:rsidR="00244EB4">
        <w:rPr>
          <w:lang w:val="en-US"/>
        </w:rPr>
        <w:t xml:space="preserve"> </w:t>
      </w:r>
    </w:p>
    <w:p w14:paraId="7E380426" w14:textId="72AECC94" w:rsidR="00BD7900" w:rsidRPr="00C65EAD" w:rsidRDefault="00BD7900" w:rsidP="00C65EAD">
      <w:pPr>
        <w:pStyle w:val="ListParagraph"/>
        <w:numPr>
          <w:ilvl w:val="0"/>
          <w:numId w:val="63"/>
        </w:numPr>
        <w:ind w:leftChars="0"/>
        <w:rPr>
          <w:rFonts w:ascii="Times New Roman" w:hAnsi="Times New Roman"/>
          <w:b/>
          <w:bCs/>
          <w:szCs w:val="20"/>
        </w:rPr>
      </w:pPr>
      <w:r w:rsidRPr="002D0569">
        <w:rPr>
          <w:rFonts w:ascii="Times New Roman" w:hAnsi="Times New Roman"/>
          <w:szCs w:val="20"/>
        </w:rPr>
        <w:t>Supporting Both SGCS and NMSE</w:t>
      </w:r>
      <w:r w:rsidR="00C65EAD" w:rsidRPr="002D0569">
        <w:rPr>
          <w:rFonts w:ascii="Times New Roman" w:hAnsi="Times New Roman"/>
          <w:szCs w:val="20"/>
        </w:rPr>
        <w:t xml:space="preserve"> (12):</w:t>
      </w:r>
      <w:r w:rsidR="00C65EAD" w:rsidRPr="00C65EAD">
        <w:rPr>
          <w:rFonts w:ascii="Times New Roman" w:hAnsi="Times New Roman"/>
          <w:b/>
          <w:bCs/>
          <w:szCs w:val="20"/>
        </w:rPr>
        <w:t xml:space="preserve"> </w:t>
      </w:r>
      <w:r w:rsidRPr="00C65EAD">
        <w:rPr>
          <w:rFonts w:ascii="Times New Roman" w:hAnsi="Times New Roman"/>
          <w:szCs w:val="20"/>
        </w:rPr>
        <w:t>CATT, China Telecom, E</w:t>
      </w:r>
      <w:r w:rsidR="00C65EAD">
        <w:rPr>
          <w:rFonts w:ascii="Times New Roman" w:hAnsi="Times New Roman"/>
          <w:szCs w:val="20"/>
        </w:rPr>
        <w:t>TRI</w:t>
      </w:r>
      <w:r w:rsidRPr="00C65EAD">
        <w:rPr>
          <w:rFonts w:ascii="Times New Roman" w:hAnsi="Times New Roman"/>
          <w:szCs w:val="20"/>
        </w:rPr>
        <w:t>, Fujitsu, Huawei, MediaTek, Panasonic, Qualcomm, Spreadtrum, Vivo, ZTE Corporation</w:t>
      </w:r>
      <w:r w:rsidR="00C65EAD">
        <w:rPr>
          <w:rFonts w:ascii="Times New Roman" w:hAnsi="Times New Roman"/>
          <w:szCs w:val="20"/>
        </w:rPr>
        <w:t>, Apple</w:t>
      </w:r>
    </w:p>
    <w:p w14:paraId="24B4F49F" w14:textId="5E8CE111" w:rsidR="00BD7900" w:rsidRPr="00C65EAD" w:rsidRDefault="00BD7900" w:rsidP="00C65EAD">
      <w:pPr>
        <w:pStyle w:val="ListParagraph"/>
        <w:numPr>
          <w:ilvl w:val="0"/>
          <w:numId w:val="63"/>
        </w:numPr>
        <w:ind w:leftChars="0"/>
        <w:rPr>
          <w:rFonts w:ascii="Times New Roman" w:hAnsi="Times New Roman"/>
          <w:b/>
          <w:bCs/>
          <w:szCs w:val="20"/>
        </w:rPr>
      </w:pPr>
      <w:r w:rsidRPr="002D0569">
        <w:rPr>
          <w:rFonts w:ascii="Times New Roman" w:hAnsi="Times New Roman"/>
          <w:szCs w:val="20"/>
        </w:rPr>
        <w:t>Supporting SGCS Only</w:t>
      </w:r>
      <w:r w:rsidR="00C65EAD" w:rsidRPr="002D0569">
        <w:rPr>
          <w:rFonts w:ascii="Times New Roman" w:hAnsi="Times New Roman"/>
          <w:szCs w:val="20"/>
        </w:rPr>
        <w:t xml:space="preserve"> (6):</w:t>
      </w:r>
      <w:r w:rsidR="00C65EAD" w:rsidRPr="00C65EAD">
        <w:rPr>
          <w:rFonts w:ascii="Times New Roman" w:hAnsi="Times New Roman"/>
          <w:b/>
          <w:bCs/>
          <w:szCs w:val="20"/>
        </w:rPr>
        <w:t xml:space="preserve"> </w:t>
      </w:r>
      <w:r w:rsidRPr="00C65EAD">
        <w:rPr>
          <w:rFonts w:ascii="Times New Roman" w:hAnsi="Times New Roman"/>
          <w:szCs w:val="20"/>
        </w:rPr>
        <w:t xml:space="preserve">CMCC, Ericsson, </w:t>
      </w:r>
      <w:proofErr w:type="spellStart"/>
      <w:r w:rsidRPr="00C65EAD">
        <w:rPr>
          <w:rFonts w:ascii="Times New Roman" w:hAnsi="Times New Roman"/>
          <w:szCs w:val="20"/>
        </w:rPr>
        <w:t>Futurewei</w:t>
      </w:r>
      <w:proofErr w:type="spellEnd"/>
      <w:r w:rsidRPr="00C65EAD">
        <w:rPr>
          <w:rFonts w:ascii="Times New Roman" w:hAnsi="Times New Roman"/>
          <w:szCs w:val="20"/>
        </w:rPr>
        <w:t>, NEC, Nokia, OPPO</w:t>
      </w:r>
    </w:p>
    <w:p w14:paraId="5BE41A94" w14:textId="3915F337" w:rsidR="00BD7900" w:rsidRPr="00C65EAD" w:rsidRDefault="00BD7900" w:rsidP="00C65EAD">
      <w:pPr>
        <w:pStyle w:val="ListParagraph"/>
        <w:numPr>
          <w:ilvl w:val="0"/>
          <w:numId w:val="63"/>
        </w:numPr>
        <w:ind w:leftChars="0"/>
        <w:rPr>
          <w:rFonts w:ascii="Times New Roman" w:hAnsi="Times New Roman"/>
          <w:b/>
          <w:bCs/>
          <w:szCs w:val="20"/>
        </w:rPr>
      </w:pPr>
      <w:r w:rsidRPr="002D0569">
        <w:rPr>
          <w:rFonts w:ascii="Times New Roman" w:hAnsi="Times New Roman"/>
          <w:szCs w:val="20"/>
        </w:rPr>
        <w:t>Supporting NMSE Only</w:t>
      </w:r>
      <w:r w:rsidR="00C65EAD" w:rsidRPr="002D0569">
        <w:rPr>
          <w:rFonts w:ascii="Times New Roman" w:hAnsi="Times New Roman"/>
          <w:szCs w:val="20"/>
        </w:rPr>
        <w:t xml:space="preserve"> (3):</w:t>
      </w:r>
      <w:r w:rsidR="00C65EAD" w:rsidRPr="00C65EAD">
        <w:rPr>
          <w:rFonts w:ascii="Times New Roman" w:hAnsi="Times New Roman"/>
          <w:b/>
          <w:bCs/>
          <w:szCs w:val="20"/>
        </w:rPr>
        <w:t xml:space="preserve"> </w:t>
      </w:r>
      <w:r w:rsidRPr="00C65EAD">
        <w:rPr>
          <w:rFonts w:ascii="Times New Roman" w:hAnsi="Times New Roman"/>
          <w:szCs w:val="20"/>
        </w:rPr>
        <w:t>Google, NTT DOCOMO, Xiaomi</w:t>
      </w:r>
    </w:p>
    <w:p w14:paraId="3A1C535C" w14:textId="77777777" w:rsidR="00BD7900" w:rsidRDefault="00BD7900">
      <w:pPr>
        <w:rPr>
          <w:sz w:val="20"/>
          <w:szCs w:val="20"/>
        </w:rPr>
      </w:pPr>
    </w:p>
    <w:p w14:paraId="0708C4DA" w14:textId="77777777" w:rsidR="00C65EAD" w:rsidRDefault="00C65EAD">
      <w:pPr>
        <w:rPr>
          <w:sz w:val="20"/>
          <w:szCs w:val="20"/>
        </w:rPr>
      </w:pPr>
      <w:r>
        <w:rPr>
          <w:sz w:val="20"/>
          <w:szCs w:val="20"/>
        </w:rPr>
        <w:t xml:space="preserve">In addition, it should be noted that NMSE is the only metric for inter-vendor training collaboration option 3a-1. </w:t>
      </w:r>
    </w:p>
    <w:p w14:paraId="71E9599E" w14:textId="77777777" w:rsidR="00C65EAD" w:rsidRDefault="00C65EAD">
      <w:pPr>
        <w:rPr>
          <w:sz w:val="20"/>
          <w:szCs w:val="20"/>
        </w:rPr>
      </w:pPr>
    </w:p>
    <w:p w14:paraId="53F7BE57" w14:textId="77777777" w:rsidR="002D0569" w:rsidRDefault="002D0569">
      <w:pPr>
        <w:rPr>
          <w:sz w:val="20"/>
          <w:szCs w:val="20"/>
        </w:rPr>
      </w:pPr>
      <w:r>
        <w:rPr>
          <w:sz w:val="20"/>
          <w:szCs w:val="20"/>
        </w:rPr>
        <w:t>Multiple companies have proposed the performance metric is calculated per layer, per CSI feedback configuration and different antenna ports configuration:</w:t>
      </w:r>
    </w:p>
    <w:p w14:paraId="772CF901" w14:textId="3D251DDF" w:rsidR="002D0569" w:rsidRDefault="002D0569">
      <w:pPr>
        <w:rPr>
          <w:sz w:val="20"/>
          <w:szCs w:val="20"/>
        </w:rPr>
      </w:pPr>
      <w:r>
        <w:rPr>
          <w:sz w:val="20"/>
          <w:szCs w:val="20"/>
        </w:rPr>
        <w:t xml:space="preserve"> </w:t>
      </w:r>
    </w:p>
    <w:p w14:paraId="564DBE14" w14:textId="5C9816E4" w:rsidR="002D0569" w:rsidRPr="002D0569" w:rsidRDefault="002D0569" w:rsidP="002D0569">
      <w:pPr>
        <w:pStyle w:val="ListParagraph"/>
        <w:numPr>
          <w:ilvl w:val="0"/>
          <w:numId w:val="64"/>
        </w:numPr>
        <w:ind w:leftChars="0"/>
        <w:rPr>
          <w:rFonts w:ascii="Times New Roman" w:hAnsi="Times New Roman"/>
          <w:szCs w:val="20"/>
        </w:rPr>
      </w:pPr>
      <w:r w:rsidRPr="002D0569">
        <w:rPr>
          <w:rFonts w:ascii="Times New Roman" w:hAnsi="Times New Roman"/>
          <w:szCs w:val="20"/>
        </w:rPr>
        <w:t>Companies Supporting Multiple Performance Targets: Apple, CATT, China Telecom, Ericsson, Fujitsu, Huawei, LG Electronics, MediaTek, Nokia, Qualcomm, Spreadtrum, Vivo, Xiaomi, ZTE Corporation</w:t>
      </w:r>
    </w:p>
    <w:p w14:paraId="37FC3694" w14:textId="0C3206FE" w:rsidR="002D0569" w:rsidRPr="002D0569" w:rsidRDefault="002D0569" w:rsidP="002D0569">
      <w:pPr>
        <w:pStyle w:val="ListParagraph"/>
        <w:numPr>
          <w:ilvl w:val="0"/>
          <w:numId w:val="64"/>
        </w:numPr>
        <w:ind w:leftChars="0"/>
        <w:rPr>
          <w:rFonts w:ascii="Times New Roman" w:hAnsi="Times New Roman"/>
          <w:szCs w:val="20"/>
        </w:rPr>
      </w:pPr>
      <w:r w:rsidRPr="002D0569">
        <w:rPr>
          <w:rFonts w:ascii="Times New Roman" w:hAnsi="Times New Roman"/>
          <w:szCs w:val="20"/>
        </w:rPr>
        <w:t xml:space="preserve">Company Opposing Multiple Performance Targets: </w:t>
      </w:r>
      <w:proofErr w:type="spellStart"/>
      <w:r w:rsidRPr="002D0569">
        <w:rPr>
          <w:rFonts w:ascii="Times New Roman" w:hAnsi="Times New Roman"/>
          <w:szCs w:val="20"/>
        </w:rPr>
        <w:t>Futurewei</w:t>
      </w:r>
      <w:proofErr w:type="spellEnd"/>
    </w:p>
    <w:p w14:paraId="75EFAC67" w14:textId="77777777" w:rsidR="002D0569" w:rsidRDefault="002D0569">
      <w:pPr>
        <w:rPr>
          <w:sz w:val="20"/>
          <w:szCs w:val="20"/>
        </w:rPr>
      </w:pPr>
    </w:p>
    <w:p w14:paraId="6D9E1345" w14:textId="77777777" w:rsidR="002D0569" w:rsidRDefault="002D0569">
      <w:pPr>
        <w:rPr>
          <w:sz w:val="20"/>
          <w:szCs w:val="20"/>
        </w:rPr>
      </w:pPr>
    </w:p>
    <w:p w14:paraId="59F1767A" w14:textId="77777777" w:rsidR="00AF307B" w:rsidRDefault="00C65EAD" w:rsidP="00C65EAD">
      <w:pPr>
        <w:pStyle w:val="Heading3"/>
        <w:tabs>
          <w:tab w:val="left" w:pos="936"/>
        </w:tabs>
        <w:spacing w:line="259" w:lineRule="auto"/>
        <w:rPr>
          <w:b/>
          <w:bCs/>
          <w:sz w:val="20"/>
          <w:szCs w:val="20"/>
        </w:rPr>
      </w:pPr>
      <w:r w:rsidRPr="006E5938">
        <w:rPr>
          <w:b/>
          <w:bCs/>
          <w:sz w:val="20"/>
          <w:szCs w:val="20"/>
        </w:rPr>
        <w:t xml:space="preserve">Proposal </w:t>
      </w:r>
      <w:r>
        <w:rPr>
          <w:b/>
          <w:bCs/>
          <w:sz w:val="20"/>
          <w:szCs w:val="20"/>
        </w:rPr>
        <w:t>2</w:t>
      </w:r>
      <w:r w:rsidRPr="006E5938">
        <w:rPr>
          <w:b/>
          <w:bCs/>
          <w:sz w:val="20"/>
          <w:szCs w:val="20"/>
        </w:rPr>
        <w:t>-1:</w:t>
      </w:r>
      <w:r>
        <w:rPr>
          <w:b/>
          <w:bCs/>
          <w:sz w:val="20"/>
          <w:szCs w:val="20"/>
        </w:rPr>
        <w:t xml:space="preserve"> </w:t>
      </w:r>
    </w:p>
    <w:p w14:paraId="0AFC4828" w14:textId="6B348C26" w:rsidR="00C65EAD" w:rsidRPr="00AF307B" w:rsidRDefault="00C65EAD" w:rsidP="00AF307B">
      <w:pPr>
        <w:rPr>
          <w:b/>
          <w:bCs/>
          <w:i/>
          <w:iCs/>
          <w:sz w:val="20"/>
          <w:szCs w:val="20"/>
          <w:lang w:val="en-GB"/>
        </w:rPr>
      </w:pPr>
      <w:r w:rsidRPr="00AF307B">
        <w:rPr>
          <w:rFonts w:hint="eastAsia"/>
          <w:b/>
          <w:bCs/>
          <w:i/>
          <w:iCs/>
          <w:sz w:val="20"/>
          <w:szCs w:val="20"/>
          <w:lang w:val="en-GB"/>
        </w:rPr>
        <w:t>F</w:t>
      </w:r>
      <w:r w:rsidRPr="00AF307B">
        <w:rPr>
          <w:b/>
          <w:bCs/>
          <w:i/>
          <w:iCs/>
          <w:sz w:val="20"/>
          <w:szCs w:val="20"/>
          <w:lang w:val="en-GB"/>
        </w:rPr>
        <w:t>or Option 4-1 under Direction A in AI/ML based CSI compression</w:t>
      </w:r>
      <w:r w:rsidRPr="00AF307B">
        <w:rPr>
          <w:rFonts w:hint="eastAsia"/>
          <w:b/>
          <w:bCs/>
          <w:i/>
          <w:iCs/>
          <w:sz w:val="20"/>
          <w:szCs w:val="20"/>
          <w:lang w:val="en-GB"/>
        </w:rPr>
        <w:t>,</w:t>
      </w:r>
      <w:r w:rsidRPr="00AF307B">
        <w:rPr>
          <w:b/>
          <w:bCs/>
          <w:i/>
          <w:iCs/>
          <w:sz w:val="20"/>
          <w:szCs w:val="20"/>
          <w:lang w:val="en-GB"/>
        </w:rPr>
        <w:t xml:space="preserve"> </w:t>
      </w:r>
      <w:r w:rsidRPr="00AF307B">
        <w:rPr>
          <w:b/>
          <w:bCs/>
          <w:i/>
          <w:iCs/>
          <w:sz w:val="20"/>
          <w:szCs w:val="20"/>
        </w:rPr>
        <w:t xml:space="preserve">support both SGCS and NMSE </w:t>
      </w:r>
      <w:r w:rsidRPr="00AF307B">
        <w:rPr>
          <w:b/>
          <w:bCs/>
          <w:i/>
          <w:iCs/>
          <w:sz w:val="20"/>
          <w:szCs w:val="20"/>
          <w:lang w:val="en-GB"/>
        </w:rPr>
        <w:t>for performance target in</w:t>
      </w:r>
      <w:r w:rsidRPr="00AF307B">
        <w:rPr>
          <w:rFonts w:eastAsia="Malgun Gothic"/>
          <w:b/>
          <w:bCs/>
          <w:i/>
          <w:iCs/>
          <w:sz w:val="20"/>
          <w:szCs w:val="20"/>
          <w:lang w:val="en-GB"/>
        </w:rPr>
        <w:t xml:space="preserve"> the </w:t>
      </w:r>
      <w:r w:rsidRPr="00AF307B">
        <w:rPr>
          <w:rFonts w:eastAsia="Malgun Gothic" w:hint="eastAsia"/>
          <w:b/>
          <w:bCs/>
          <w:i/>
          <w:iCs/>
          <w:sz w:val="20"/>
          <w:szCs w:val="20"/>
          <w:lang w:val="en-GB"/>
        </w:rPr>
        <w:t>exchanged</w:t>
      </w:r>
      <w:r w:rsidRPr="00AF307B">
        <w:rPr>
          <w:rFonts w:eastAsia="Malgun Gothic"/>
          <w:b/>
          <w:bCs/>
          <w:i/>
          <w:iCs/>
          <w:sz w:val="20"/>
          <w:szCs w:val="20"/>
          <w:lang w:val="en-GB"/>
        </w:rPr>
        <w:t xml:space="preserve"> dataset</w:t>
      </w:r>
      <w:r w:rsidRPr="00AF307B">
        <w:rPr>
          <w:b/>
          <w:bCs/>
          <w:i/>
          <w:iCs/>
          <w:sz w:val="20"/>
          <w:szCs w:val="20"/>
          <w:lang w:val="en-GB"/>
        </w:rPr>
        <w:t xml:space="preserve">. </w:t>
      </w:r>
    </w:p>
    <w:p w14:paraId="08AEE165" w14:textId="409DAC2D" w:rsidR="00C65EAD" w:rsidRPr="00C65EAD" w:rsidRDefault="00C65EAD" w:rsidP="00C65EAD">
      <w:pPr>
        <w:numPr>
          <w:ilvl w:val="0"/>
          <w:numId w:val="7"/>
        </w:numPr>
        <w:spacing w:before="100" w:beforeAutospacing="1" w:after="180"/>
        <w:rPr>
          <w:rFonts w:eastAsia="Malgun Gothic"/>
          <w:b/>
          <w:bCs/>
          <w:sz w:val="20"/>
          <w:szCs w:val="20"/>
          <w:lang w:val="en-GB"/>
        </w:rPr>
      </w:pPr>
      <w:r w:rsidRPr="00C65EAD">
        <w:rPr>
          <w:rFonts w:eastAsia="Malgun Gothic"/>
          <w:b/>
          <w:bCs/>
          <w:sz w:val="20"/>
          <w:szCs w:val="20"/>
          <w:lang w:val="en-GB"/>
        </w:rPr>
        <w:t>SGCS</w:t>
      </w:r>
      <w:r>
        <w:rPr>
          <w:rFonts w:eastAsia="Malgun Gothic"/>
          <w:b/>
          <w:bCs/>
          <w:sz w:val="20"/>
          <w:szCs w:val="20"/>
          <w:lang w:val="en-GB"/>
        </w:rPr>
        <w:t xml:space="preserve">: </w:t>
      </w:r>
      <w:r w:rsidRPr="00C65EAD">
        <w:rPr>
          <w:rFonts w:eastAsia="Malgun Gothic"/>
          <w:b/>
          <w:bCs/>
          <w:sz w:val="20"/>
          <w:szCs w:val="20"/>
          <w:lang w:val="en-GB"/>
        </w:rPr>
        <w:t>Average SGCS</w:t>
      </w:r>
      <w:r>
        <w:rPr>
          <w:rFonts w:eastAsia="Malgun Gothic"/>
          <w:b/>
          <w:bCs/>
          <w:sz w:val="20"/>
          <w:szCs w:val="20"/>
          <w:lang w:val="en-GB"/>
        </w:rPr>
        <w:t xml:space="preserve"> and </w:t>
      </w:r>
      <w:r w:rsidRPr="00C65EAD">
        <w:rPr>
          <w:rFonts w:eastAsia="Malgun Gothic"/>
          <w:b/>
          <w:bCs/>
          <w:sz w:val="20"/>
          <w:szCs w:val="20"/>
          <w:lang w:val="en-GB"/>
        </w:rPr>
        <w:t xml:space="preserve">SGCS values at X-percentiles </w:t>
      </w:r>
    </w:p>
    <w:p w14:paraId="63AD1B4A" w14:textId="61E9FE25" w:rsidR="00C65EAD" w:rsidRDefault="00232C70" w:rsidP="00C65EAD">
      <w:pPr>
        <w:numPr>
          <w:ilvl w:val="0"/>
          <w:numId w:val="7"/>
        </w:numPr>
        <w:spacing w:before="100" w:beforeAutospacing="1" w:after="180"/>
        <w:rPr>
          <w:rFonts w:eastAsia="Malgun Gothic"/>
          <w:b/>
          <w:bCs/>
          <w:sz w:val="20"/>
          <w:szCs w:val="20"/>
          <w:lang w:val="en-GB"/>
        </w:rPr>
      </w:pPr>
      <w:r>
        <w:rPr>
          <w:rFonts w:eastAsia="Malgun Gothic"/>
          <w:b/>
          <w:bCs/>
          <w:sz w:val="20"/>
          <w:szCs w:val="20"/>
          <w:lang w:val="en-GB"/>
        </w:rPr>
        <w:t xml:space="preserve">Average </w:t>
      </w:r>
      <w:r w:rsidR="00C65EAD" w:rsidRPr="00C65EAD">
        <w:rPr>
          <w:rFonts w:eastAsia="Malgun Gothic"/>
          <w:b/>
          <w:bCs/>
          <w:sz w:val="20"/>
          <w:szCs w:val="20"/>
          <w:lang w:val="en-GB"/>
        </w:rPr>
        <w:t>NMSE</w:t>
      </w:r>
      <w:r w:rsidR="002D0569">
        <w:rPr>
          <w:rFonts w:eastAsia="Malgun Gothic"/>
          <w:b/>
          <w:bCs/>
          <w:sz w:val="20"/>
          <w:szCs w:val="20"/>
          <w:lang w:val="en-GB"/>
        </w:rPr>
        <w:t xml:space="preserve"> </w:t>
      </w:r>
    </w:p>
    <w:p w14:paraId="20F49956" w14:textId="77777777" w:rsidR="00244EB4" w:rsidRDefault="00244EB4" w:rsidP="002D0569">
      <w:pPr>
        <w:spacing w:before="100" w:beforeAutospacing="1" w:after="180"/>
        <w:rPr>
          <w:rFonts w:eastAsia="Malgun Gothic"/>
          <w:b/>
          <w:bCs/>
          <w:sz w:val="20"/>
          <w:szCs w:val="20"/>
          <w:lang w:val="en-GB"/>
        </w:rPr>
      </w:pPr>
    </w:p>
    <w:p w14:paraId="67392926" w14:textId="68BF7DA0" w:rsidR="00244EB4" w:rsidRDefault="00244EB4" w:rsidP="00244EB4">
      <w:pPr>
        <w:tabs>
          <w:tab w:val="left" w:pos="990"/>
        </w:tabs>
        <w:rPr>
          <w:sz w:val="20"/>
          <w:szCs w:val="20"/>
          <w:lang w:eastAsia="en-US"/>
        </w:rPr>
      </w:pPr>
      <w:r>
        <w:rPr>
          <w:sz w:val="20"/>
          <w:szCs w:val="20"/>
          <w:lang w:eastAsia="en-US"/>
        </w:rPr>
        <w:t xml:space="preserve">Please provide your view below, also indicate if the preferred option is mis-categorized. </w:t>
      </w:r>
    </w:p>
    <w:p w14:paraId="16EC7C56" w14:textId="77777777" w:rsidR="00244EB4" w:rsidRDefault="00244EB4" w:rsidP="00244EB4">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244EB4" w14:paraId="174C3675" w14:textId="77777777" w:rsidTr="00052C2B">
        <w:tc>
          <w:tcPr>
            <w:tcW w:w="2705" w:type="dxa"/>
          </w:tcPr>
          <w:p w14:paraId="096AA771" w14:textId="77777777" w:rsidR="00244EB4" w:rsidRDefault="00244EB4" w:rsidP="00052C2B">
            <w:pPr>
              <w:rPr>
                <w:b/>
                <w:bCs/>
                <w:sz w:val="20"/>
                <w:szCs w:val="20"/>
                <w:lang w:eastAsia="en-US"/>
              </w:rPr>
            </w:pPr>
            <w:r>
              <w:rPr>
                <w:b/>
                <w:bCs/>
                <w:sz w:val="20"/>
                <w:szCs w:val="20"/>
                <w:lang w:eastAsia="en-US"/>
              </w:rPr>
              <w:lastRenderedPageBreak/>
              <w:t>Company</w:t>
            </w:r>
          </w:p>
        </w:tc>
        <w:tc>
          <w:tcPr>
            <w:tcW w:w="6305" w:type="dxa"/>
          </w:tcPr>
          <w:p w14:paraId="5BA6565E" w14:textId="77777777" w:rsidR="00244EB4" w:rsidRDefault="00244EB4" w:rsidP="00052C2B">
            <w:pPr>
              <w:rPr>
                <w:b/>
                <w:bCs/>
                <w:sz w:val="20"/>
                <w:szCs w:val="20"/>
                <w:lang w:eastAsia="en-US"/>
              </w:rPr>
            </w:pPr>
            <w:r>
              <w:rPr>
                <w:b/>
                <w:bCs/>
                <w:sz w:val="20"/>
                <w:szCs w:val="20"/>
                <w:lang w:eastAsia="en-US"/>
              </w:rPr>
              <w:t>View</w:t>
            </w:r>
          </w:p>
        </w:tc>
      </w:tr>
      <w:tr w:rsidR="00244EB4" w14:paraId="06CE3075" w14:textId="77777777" w:rsidTr="00052C2B">
        <w:tc>
          <w:tcPr>
            <w:tcW w:w="2705" w:type="dxa"/>
          </w:tcPr>
          <w:p w14:paraId="61D1E5F7" w14:textId="77777777" w:rsidR="00244EB4" w:rsidRDefault="00244EB4" w:rsidP="00052C2B">
            <w:pPr>
              <w:rPr>
                <w:rFonts w:eastAsiaTheme="minorEastAsia"/>
                <w:sz w:val="20"/>
                <w:szCs w:val="20"/>
              </w:rPr>
            </w:pPr>
          </w:p>
        </w:tc>
        <w:tc>
          <w:tcPr>
            <w:tcW w:w="6305" w:type="dxa"/>
          </w:tcPr>
          <w:p w14:paraId="4C702F2A" w14:textId="77777777" w:rsidR="00244EB4" w:rsidRDefault="00244EB4" w:rsidP="00052C2B">
            <w:pPr>
              <w:rPr>
                <w:rFonts w:eastAsiaTheme="minorEastAsia"/>
                <w:sz w:val="20"/>
                <w:szCs w:val="20"/>
              </w:rPr>
            </w:pPr>
          </w:p>
        </w:tc>
      </w:tr>
    </w:tbl>
    <w:p w14:paraId="5EB880FC" w14:textId="77777777" w:rsidR="00244EB4" w:rsidRDefault="00244EB4" w:rsidP="002D0569">
      <w:pPr>
        <w:spacing w:before="100" w:beforeAutospacing="1" w:after="180"/>
        <w:rPr>
          <w:rFonts w:eastAsia="Malgun Gothic"/>
          <w:b/>
          <w:bCs/>
          <w:sz w:val="20"/>
          <w:szCs w:val="20"/>
          <w:lang w:val="en-GB"/>
        </w:rPr>
      </w:pPr>
    </w:p>
    <w:p w14:paraId="7364D72D" w14:textId="77777777" w:rsidR="00AF307B" w:rsidRPr="00AF307B" w:rsidRDefault="002D0569" w:rsidP="00AF307B">
      <w:pPr>
        <w:pStyle w:val="Heading3"/>
        <w:tabs>
          <w:tab w:val="left" w:pos="936"/>
        </w:tabs>
        <w:spacing w:line="259" w:lineRule="auto"/>
        <w:rPr>
          <w:b/>
          <w:bCs/>
          <w:sz w:val="20"/>
          <w:szCs w:val="20"/>
        </w:rPr>
      </w:pPr>
      <w:r w:rsidRPr="00AF307B">
        <w:rPr>
          <w:b/>
          <w:bCs/>
          <w:sz w:val="20"/>
          <w:szCs w:val="20"/>
        </w:rPr>
        <w:t xml:space="preserve">Proposal 2-2: </w:t>
      </w:r>
    </w:p>
    <w:p w14:paraId="726228B5" w14:textId="7CB01FE7" w:rsidR="002D0569" w:rsidRDefault="002D0569" w:rsidP="002D0569">
      <w:pPr>
        <w:spacing w:before="100" w:beforeAutospacing="1" w:after="180"/>
        <w:rPr>
          <w:b/>
          <w:bCs/>
          <w:sz w:val="20"/>
          <w:szCs w:val="20"/>
          <w:lang w:val="en-GB"/>
        </w:rPr>
      </w:pPr>
      <w:r w:rsidRPr="00C65EAD">
        <w:rPr>
          <w:rFonts w:eastAsia="Malgun Gothic" w:hint="eastAsia"/>
          <w:b/>
          <w:bCs/>
          <w:sz w:val="20"/>
          <w:szCs w:val="20"/>
          <w:lang w:val="en-GB"/>
        </w:rPr>
        <w:t>F</w:t>
      </w:r>
      <w:r w:rsidRPr="00C65EAD">
        <w:rPr>
          <w:rFonts w:eastAsia="Malgun Gothic"/>
          <w:b/>
          <w:bCs/>
          <w:sz w:val="20"/>
          <w:szCs w:val="20"/>
          <w:lang w:val="en-GB"/>
        </w:rPr>
        <w:t xml:space="preserve">or Option </w:t>
      </w:r>
      <w:r>
        <w:rPr>
          <w:rFonts w:eastAsia="Malgun Gothic"/>
          <w:b/>
          <w:bCs/>
          <w:sz w:val="20"/>
          <w:szCs w:val="20"/>
          <w:lang w:val="en-GB"/>
        </w:rPr>
        <w:t>3a-1</w:t>
      </w:r>
      <w:r w:rsidRPr="00C65EAD">
        <w:rPr>
          <w:rFonts w:eastAsia="Malgun Gothic"/>
          <w:b/>
          <w:bCs/>
          <w:sz w:val="20"/>
          <w:szCs w:val="20"/>
          <w:lang w:val="en-GB"/>
        </w:rPr>
        <w:t xml:space="preserve"> under Direction A in AI/ML based CSI compression</w:t>
      </w:r>
      <w:r w:rsidRPr="00C65EAD">
        <w:rPr>
          <w:rFonts w:eastAsia="Malgun Gothic" w:hint="eastAsia"/>
          <w:b/>
          <w:bCs/>
          <w:sz w:val="20"/>
          <w:szCs w:val="20"/>
          <w:lang w:val="en-GB"/>
        </w:rPr>
        <w:t>,</w:t>
      </w:r>
      <w:r w:rsidRPr="00C65EAD">
        <w:rPr>
          <w:rFonts w:eastAsia="Malgun Gothic"/>
          <w:b/>
          <w:bCs/>
          <w:sz w:val="20"/>
          <w:szCs w:val="20"/>
          <w:lang w:val="en-GB"/>
        </w:rPr>
        <w:t xml:space="preserve"> </w:t>
      </w:r>
      <w:r>
        <w:rPr>
          <w:b/>
          <w:bCs/>
          <w:sz w:val="20"/>
          <w:szCs w:val="20"/>
          <w:lang w:val="en-GB"/>
        </w:rPr>
        <w:t xml:space="preserve">support </w:t>
      </w:r>
      <w:r w:rsidR="00EC1C7F">
        <w:rPr>
          <w:b/>
          <w:bCs/>
          <w:sz w:val="20"/>
          <w:szCs w:val="20"/>
          <w:lang w:val="en-GB"/>
        </w:rPr>
        <w:t xml:space="preserve">average </w:t>
      </w:r>
      <w:r>
        <w:rPr>
          <w:b/>
          <w:bCs/>
          <w:sz w:val="20"/>
          <w:szCs w:val="20"/>
          <w:lang w:val="en-GB"/>
        </w:rPr>
        <w:t xml:space="preserve">NMSE </w:t>
      </w:r>
      <w:r w:rsidRPr="00C65EAD">
        <w:rPr>
          <w:rFonts w:eastAsia="Malgun Gothic"/>
          <w:b/>
          <w:bCs/>
          <w:sz w:val="20"/>
          <w:szCs w:val="20"/>
          <w:lang w:val="en-GB"/>
        </w:rPr>
        <w:t xml:space="preserve">for performance target </w:t>
      </w:r>
      <w:r>
        <w:rPr>
          <w:rFonts w:eastAsia="Malgun Gothic"/>
          <w:b/>
          <w:bCs/>
          <w:sz w:val="20"/>
          <w:szCs w:val="20"/>
          <w:lang w:val="en-GB"/>
        </w:rPr>
        <w:t>with</w:t>
      </w:r>
      <w:r w:rsidRPr="00C65EAD">
        <w:rPr>
          <w:rFonts w:eastAsia="Malgun Gothic"/>
          <w:b/>
          <w:bCs/>
          <w:sz w:val="20"/>
          <w:szCs w:val="20"/>
          <w:lang w:val="en-GB"/>
        </w:rPr>
        <w:t xml:space="preserve"> the </w:t>
      </w:r>
      <w:r w:rsidRPr="00C65EAD">
        <w:rPr>
          <w:rFonts w:eastAsia="Malgun Gothic" w:hint="eastAsia"/>
          <w:b/>
          <w:bCs/>
          <w:sz w:val="20"/>
          <w:szCs w:val="20"/>
          <w:lang w:val="en-GB"/>
        </w:rPr>
        <w:t>exchanged</w:t>
      </w:r>
      <w:r w:rsidRPr="00C65EAD">
        <w:rPr>
          <w:rFonts w:eastAsia="Malgun Gothic"/>
          <w:b/>
          <w:bCs/>
          <w:sz w:val="20"/>
          <w:szCs w:val="20"/>
          <w:lang w:val="en-GB"/>
        </w:rPr>
        <w:t xml:space="preserve"> </w:t>
      </w:r>
      <w:r>
        <w:rPr>
          <w:rFonts w:eastAsia="Malgun Gothic"/>
          <w:b/>
          <w:bCs/>
          <w:sz w:val="20"/>
          <w:szCs w:val="20"/>
          <w:lang w:val="en-GB"/>
        </w:rPr>
        <w:t>model parameters</w:t>
      </w:r>
      <w:r>
        <w:rPr>
          <w:b/>
          <w:bCs/>
          <w:sz w:val="20"/>
          <w:szCs w:val="20"/>
          <w:lang w:val="en-GB"/>
        </w:rPr>
        <w:t>.</w:t>
      </w:r>
    </w:p>
    <w:p w14:paraId="1BF89C51" w14:textId="77777777" w:rsidR="00244EB4" w:rsidRDefault="00244EB4" w:rsidP="002D0569">
      <w:pPr>
        <w:spacing w:before="100" w:beforeAutospacing="1" w:after="180"/>
        <w:rPr>
          <w:rFonts w:eastAsia="Malgun Gothic"/>
          <w:b/>
          <w:bCs/>
          <w:sz w:val="20"/>
          <w:szCs w:val="20"/>
          <w:lang w:val="en-GB"/>
        </w:rPr>
      </w:pPr>
    </w:p>
    <w:p w14:paraId="6CD91A93" w14:textId="77777777" w:rsidR="00244EB4" w:rsidRDefault="00244EB4" w:rsidP="00244EB4">
      <w:pPr>
        <w:tabs>
          <w:tab w:val="left" w:pos="990"/>
        </w:tabs>
        <w:rPr>
          <w:sz w:val="20"/>
          <w:szCs w:val="20"/>
          <w:lang w:eastAsia="en-US"/>
        </w:rPr>
      </w:pPr>
      <w:r>
        <w:rPr>
          <w:sz w:val="20"/>
          <w:szCs w:val="20"/>
          <w:lang w:eastAsia="en-US"/>
        </w:rPr>
        <w:t xml:space="preserve">Please provide your view below, also indicate if the preferred options </w:t>
      </w:r>
      <w:proofErr w:type="gramStart"/>
      <w:r>
        <w:rPr>
          <w:sz w:val="20"/>
          <w:szCs w:val="20"/>
          <w:lang w:eastAsia="en-US"/>
        </w:rPr>
        <w:t>is</w:t>
      </w:r>
      <w:proofErr w:type="gramEnd"/>
      <w:r>
        <w:rPr>
          <w:sz w:val="20"/>
          <w:szCs w:val="20"/>
          <w:lang w:eastAsia="en-US"/>
        </w:rPr>
        <w:t xml:space="preserve"> mis-categorized. </w:t>
      </w:r>
    </w:p>
    <w:p w14:paraId="5FDD5E7B" w14:textId="77777777" w:rsidR="00244EB4" w:rsidRDefault="00244EB4" w:rsidP="00244EB4">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244EB4" w14:paraId="7F9FB41D" w14:textId="77777777" w:rsidTr="00052C2B">
        <w:tc>
          <w:tcPr>
            <w:tcW w:w="2705" w:type="dxa"/>
          </w:tcPr>
          <w:p w14:paraId="4A7E6FDF" w14:textId="77777777" w:rsidR="00244EB4" w:rsidRDefault="00244EB4" w:rsidP="00052C2B">
            <w:pPr>
              <w:rPr>
                <w:b/>
                <w:bCs/>
                <w:sz w:val="20"/>
                <w:szCs w:val="20"/>
                <w:lang w:eastAsia="en-US"/>
              </w:rPr>
            </w:pPr>
            <w:r>
              <w:rPr>
                <w:b/>
                <w:bCs/>
                <w:sz w:val="20"/>
                <w:szCs w:val="20"/>
                <w:lang w:eastAsia="en-US"/>
              </w:rPr>
              <w:t>Company</w:t>
            </w:r>
          </w:p>
        </w:tc>
        <w:tc>
          <w:tcPr>
            <w:tcW w:w="6305" w:type="dxa"/>
          </w:tcPr>
          <w:p w14:paraId="6F969A05" w14:textId="77777777" w:rsidR="00244EB4" w:rsidRDefault="00244EB4" w:rsidP="00052C2B">
            <w:pPr>
              <w:rPr>
                <w:b/>
                <w:bCs/>
                <w:sz w:val="20"/>
                <w:szCs w:val="20"/>
                <w:lang w:eastAsia="en-US"/>
              </w:rPr>
            </w:pPr>
            <w:r>
              <w:rPr>
                <w:b/>
                <w:bCs/>
                <w:sz w:val="20"/>
                <w:szCs w:val="20"/>
                <w:lang w:eastAsia="en-US"/>
              </w:rPr>
              <w:t>View</w:t>
            </w:r>
          </w:p>
        </w:tc>
      </w:tr>
      <w:tr w:rsidR="00244EB4" w14:paraId="5820AD23" w14:textId="77777777" w:rsidTr="00052C2B">
        <w:tc>
          <w:tcPr>
            <w:tcW w:w="2705" w:type="dxa"/>
          </w:tcPr>
          <w:p w14:paraId="2CCDB7F2" w14:textId="77777777" w:rsidR="00244EB4" w:rsidRDefault="00244EB4" w:rsidP="00052C2B">
            <w:pPr>
              <w:rPr>
                <w:rFonts w:eastAsiaTheme="minorEastAsia"/>
                <w:sz w:val="20"/>
                <w:szCs w:val="20"/>
              </w:rPr>
            </w:pPr>
          </w:p>
        </w:tc>
        <w:tc>
          <w:tcPr>
            <w:tcW w:w="6305" w:type="dxa"/>
          </w:tcPr>
          <w:p w14:paraId="6B1678AE" w14:textId="77777777" w:rsidR="00244EB4" w:rsidRDefault="00244EB4" w:rsidP="00052C2B">
            <w:pPr>
              <w:rPr>
                <w:rFonts w:eastAsiaTheme="minorEastAsia"/>
                <w:sz w:val="20"/>
                <w:szCs w:val="20"/>
              </w:rPr>
            </w:pPr>
          </w:p>
        </w:tc>
      </w:tr>
      <w:tr w:rsidR="00AF307B" w14:paraId="667B78EA" w14:textId="77777777" w:rsidTr="00052C2B">
        <w:tc>
          <w:tcPr>
            <w:tcW w:w="2705" w:type="dxa"/>
          </w:tcPr>
          <w:p w14:paraId="1382247E" w14:textId="77777777" w:rsidR="00AF307B" w:rsidRDefault="00AF307B" w:rsidP="00052C2B">
            <w:pPr>
              <w:rPr>
                <w:rFonts w:eastAsiaTheme="minorEastAsia"/>
                <w:sz w:val="20"/>
                <w:szCs w:val="20"/>
              </w:rPr>
            </w:pPr>
          </w:p>
        </w:tc>
        <w:tc>
          <w:tcPr>
            <w:tcW w:w="6305" w:type="dxa"/>
          </w:tcPr>
          <w:p w14:paraId="02BEA2E2" w14:textId="77777777" w:rsidR="00AF307B" w:rsidRDefault="00AF307B" w:rsidP="00052C2B">
            <w:pPr>
              <w:rPr>
                <w:rFonts w:eastAsiaTheme="minorEastAsia"/>
                <w:sz w:val="20"/>
                <w:szCs w:val="20"/>
              </w:rPr>
            </w:pPr>
          </w:p>
        </w:tc>
      </w:tr>
    </w:tbl>
    <w:p w14:paraId="615C83EF" w14:textId="77777777" w:rsidR="00AF307B" w:rsidRDefault="00AF307B" w:rsidP="00AF307B">
      <w:pPr>
        <w:spacing w:before="100" w:beforeAutospacing="1" w:after="180"/>
        <w:rPr>
          <w:rFonts w:eastAsia="Malgun Gothic"/>
          <w:b/>
          <w:bCs/>
          <w:sz w:val="20"/>
          <w:szCs w:val="20"/>
          <w:lang w:val="en-GB"/>
        </w:rPr>
      </w:pPr>
    </w:p>
    <w:p w14:paraId="6B4AC79E" w14:textId="0D25DB12" w:rsidR="00AF307B" w:rsidRPr="00AF307B" w:rsidRDefault="00244EB4" w:rsidP="00AF307B">
      <w:pPr>
        <w:pStyle w:val="Heading3"/>
        <w:tabs>
          <w:tab w:val="left" w:pos="936"/>
        </w:tabs>
        <w:spacing w:line="259" w:lineRule="auto"/>
        <w:rPr>
          <w:b/>
          <w:bCs/>
          <w:sz w:val="20"/>
          <w:szCs w:val="20"/>
        </w:rPr>
      </w:pPr>
      <w:r w:rsidRPr="00AF307B">
        <w:rPr>
          <w:b/>
          <w:bCs/>
          <w:sz w:val="20"/>
          <w:szCs w:val="20"/>
        </w:rPr>
        <w:t>Proposal 2-</w:t>
      </w:r>
      <w:r w:rsidR="009C6E6A" w:rsidRPr="00AF307B">
        <w:rPr>
          <w:b/>
          <w:bCs/>
          <w:sz w:val="20"/>
          <w:szCs w:val="20"/>
        </w:rPr>
        <w:t>3</w:t>
      </w:r>
      <w:r w:rsidRPr="00AF307B">
        <w:rPr>
          <w:b/>
          <w:bCs/>
          <w:sz w:val="20"/>
          <w:szCs w:val="20"/>
        </w:rPr>
        <w:t xml:space="preserve">: </w:t>
      </w:r>
    </w:p>
    <w:p w14:paraId="090701B4" w14:textId="0CBDE019" w:rsidR="00244EB4" w:rsidRDefault="00244EB4" w:rsidP="002D0569">
      <w:pPr>
        <w:spacing w:before="100" w:beforeAutospacing="1" w:after="180"/>
        <w:rPr>
          <w:rFonts w:eastAsia="Malgun Gothic"/>
          <w:b/>
          <w:bCs/>
          <w:sz w:val="20"/>
          <w:szCs w:val="20"/>
          <w:lang w:val="en-GB"/>
        </w:rPr>
      </w:pPr>
      <w:r w:rsidRPr="00C65EAD">
        <w:rPr>
          <w:rFonts w:eastAsia="Malgun Gothic" w:hint="eastAsia"/>
          <w:b/>
          <w:bCs/>
          <w:sz w:val="20"/>
          <w:szCs w:val="20"/>
          <w:lang w:val="en-GB"/>
        </w:rPr>
        <w:t>F</w:t>
      </w:r>
      <w:r w:rsidRPr="00C65EAD">
        <w:rPr>
          <w:rFonts w:eastAsia="Malgun Gothic"/>
          <w:b/>
          <w:bCs/>
          <w:sz w:val="20"/>
          <w:szCs w:val="20"/>
          <w:lang w:val="en-GB"/>
        </w:rPr>
        <w:t xml:space="preserve">or Option </w:t>
      </w:r>
      <w:r>
        <w:rPr>
          <w:rFonts w:eastAsia="Malgun Gothic"/>
          <w:b/>
          <w:bCs/>
          <w:sz w:val="20"/>
          <w:szCs w:val="20"/>
          <w:lang w:val="en-GB"/>
        </w:rPr>
        <w:t>4-1</w:t>
      </w:r>
      <w:r w:rsidRPr="00C65EAD">
        <w:rPr>
          <w:rFonts w:eastAsia="Malgun Gothic"/>
          <w:b/>
          <w:bCs/>
          <w:sz w:val="20"/>
          <w:szCs w:val="20"/>
          <w:lang w:val="en-GB"/>
        </w:rPr>
        <w:t xml:space="preserve"> </w:t>
      </w:r>
      <w:r>
        <w:rPr>
          <w:rFonts w:eastAsia="Malgun Gothic"/>
          <w:b/>
          <w:bCs/>
          <w:sz w:val="20"/>
          <w:szCs w:val="20"/>
          <w:lang w:val="en-GB"/>
        </w:rPr>
        <w:t xml:space="preserve">and option 3a-1 </w:t>
      </w:r>
      <w:r w:rsidRPr="00C65EAD">
        <w:rPr>
          <w:rFonts w:eastAsia="Malgun Gothic"/>
          <w:b/>
          <w:bCs/>
          <w:sz w:val="20"/>
          <w:szCs w:val="20"/>
          <w:lang w:val="en-GB"/>
        </w:rPr>
        <w:t>under</w:t>
      </w:r>
      <w:r>
        <w:rPr>
          <w:rFonts w:eastAsia="Malgun Gothic"/>
          <w:b/>
          <w:bCs/>
          <w:sz w:val="20"/>
          <w:szCs w:val="20"/>
          <w:lang w:val="en-GB"/>
        </w:rPr>
        <w:t xml:space="preserve"> Direction A in AI/ML based CSI compression, </w:t>
      </w:r>
      <w:r w:rsidR="009C6E6A">
        <w:rPr>
          <w:rFonts w:eastAsia="Malgun Gothic"/>
          <w:b/>
          <w:bCs/>
          <w:sz w:val="20"/>
          <w:szCs w:val="20"/>
          <w:lang w:val="en-GB"/>
        </w:rPr>
        <w:t>the</w:t>
      </w:r>
      <w:r>
        <w:rPr>
          <w:rFonts w:eastAsia="Malgun Gothic"/>
          <w:b/>
          <w:bCs/>
          <w:sz w:val="20"/>
          <w:szCs w:val="20"/>
          <w:lang w:val="en-GB"/>
        </w:rPr>
        <w:t xml:space="preserve"> performance target</w:t>
      </w:r>
      <w:r w:rsidR="009C6E6A">
        <w:rPr>
          <w:rFonts w:eastAsia="Malgun Gothic"/>
          <w:b/>
          <w:bCs/>
          <w:sz w:val="20"/>
          <w:szCs w:val="20"/>
          <w:lang w:val="en-GB"/>
        </w:rPr>
        <w:t xml:space="preserve"> is calculated </w:t>
      </w:r>
      <w:r w:rsidR="009C6E6A" w:rsidRPr="009C6E6A">
        <w:rPr>
          <w:b/>
          <w:bCs/>
          <w:sz w:val="20"/>
          <w:szCs w:val="20"/>
        </w:rPr>
        <w:t>per layer, per CSI feedback configuration</w:t>
      </w:r>
      <w:r w:rsidR="009C6E6A">
        <w:rPr>
          <w:b/>
          <w:bCs/>
          <w:sz w:val="20"/>
          <w:szCs w:val="20"/>
        </w:rPr>
        <w:t>, per</w:t>
      </w:r>
      <w:r w:rsidR="009C6E6A" w:rsidRPr="009C6E6A">
        <w:rPr>
          <w:b/>
          <w:bCs/>
          <w:sz w:val="20"/>
          <w:szCs w:val="20"/>
        </w:rPr>
        <w:t xml:space="preserve"> </w:t>
      </w:r>
      <w:r w:rsidR="009C6E6A">
        <w:rPr>
          <w:b/>
          <w:bCs/>
          <w:sz w:val="20"/>
          <w:szCs w:val="20"/>
        </w:rPr>
        <w:t xml:space="preserve">(N1, N2) </w:t>
      </w:r>
      <w:r w:rsidR="009C6E6A" w:rsidRPr="009C6E6A">
        <w:rPr>
          <w:b/>
          <w:bCs/>
          <w:sz w:val="20"/>
          <w:szCs w:val="20"/>
        </w:rPr>
        <w:t>antenna ports configuration</w:t>
      </w:r>
      <w:r w:rsidR="009C6E6A">
        <w:rPr>
          <w:rFonts w:eastAsia="Malgun Gothic"/>
          <w:b/>
          <w:bCs/>
          <w:sz w:val="20"/>
          <w:szCs w:val="20"/>
          <w:lang w:val="en-GB"/>
        </w:rPr>
        <w:t>.</w:t>
      </w:r>
      <w:r>
        <w:rPr>
          <w:rFonts w:eastAsia="Malgun Gothic"/>
          <w:b/>
          <w:bCs/>
          <w:sz w:val="20"/>
          <w:szCs w:val="20"/>
          <w:lang w:val="en-GB"/>
        </w:rPr>
        <w:t xml:space="preserve">  </w:t>
      </w:r>
    </w:p>
    <w:p w14:paraId="612B8838" w14:textId="4E4320DB" w:rsidR="002D0569" w:rsidRPr="009C6E6A" w:rsidRDefault="002D0569" w:rsidP="009C6E6A">
      <w:pPr>
        <w:pStyle w:val="ListParagraph"/>
        <w:numPr>
          <w:ilvl w:val="0"/>
          <w:numId w:val="65"/>
        </w:numPr>
        <w:spacing w:before="100" w:beforeAutospacing="1" w:after="180"/>
        <w:ind w:leftChars="0"/>
        <w:rPr>
          <w:rFonts w:ascii="Times New Roman" w:eastAsia="Malgun Gothic" w:hAnsi="Times New Roman"/>
          <w:b/>
          <w:bCs/>
          <w:szCs w:val="20"/>
        </w:rPr>
      </w:pPr>
      <w:r w:rsidRPr="009C6E6A">
        <w:rPr>
          <w:rFonts w:ascii="Times New Roman" w:eastAsiaTheme="minorEastAsia" w:hAnsi="Times New Roman"/>
          <w:b/>
          <w:szCs w:val="20"/>
        </w:rPr>
        <w:t>For the definition of SGCS:</w:t>
      </w:r>
    </w:p>
    <w:p w14:paraId="5E15C8A6" w14:textId="77777777" w:rsidR="002D0569" w:rsidRPr="00A83AA4" w:rsidRDefault="002D0569" w:rsidP="002D0569">
      <w:pPr>
        <w:pStyle w:val="ListParagraph"/>
        <w:widowControl w:val="0"/>
        <w:numPr>
          <w:ilvl w:val="1"/>
          <w:numId w:val="23"/>
        </w:numPr>
        <w:ind w:leftChars="0"/>
        <w:jc w:val="both"/>
        <w:rPr>
          <w:rFonts w:ascii="Times New Roman" w:hAnsi="Times New Roman"/>
          <w:bCs/>
          <w:color w:val="000000" w:themeColor="text1"/>
          <w:szCs w:val="20"/>
        </w:rPr>
      </w:pPr>
      <w:r w:rsidRPr="00A83AA4">
        <w:rPr>
          <w:rFonts w:ascii="Times New Roman" w:eastAsia="DengXian" w:hAnsi="Times New Roman"/>
          <w:bCs/>
          <w:szCs w:val="20"/>
          <w:lang w:val="en-US"/>
        </w:rPr>
        <w:t xml:space="preserve">For a given layer </w:t>
      </w:r>
      <m:oMath>
        <m:r>
          <w:rPr>
            <w:rFonts w:ascii="Cambria Math" w:eastAsia="DengXian" w:hAnsi="Cambria Math"/>
            <w:szCs w:val="20"/>
            <w:lang w:val="en-US"/>
          </w:rPr>
          <m:t>l</m:t>
        </m:r>
        <m:r>
          <m:rPr>
            <m:sty m:val="p"/>
          </m:rPr>
          <w:rPr>
            <w:rFonts w:ascii="Cambria Math" w:eastAsia="DengXian" w:hAnsi="Cambria Math"/>
            <w:szCs w:val="20"/>
            <w:lang w:val="en-US"/>
          </w:rPr>
          <m:t>∈{1,…,</m:t>
        </m:r>
        <m:r>
          <w:rPr>
            <w:rFonts w:ascii="Cambria Math" w:eastAsia="DengXian" w:hAnsi="Cambria Math"/>
            <w:szCs w:val="20"/>
            <w:lang w:val="en-US"/>
          </w:rPr>
          <m:t>v</m:t>
        </m:r>
        <m:r>
          <m:rPr>
            <m:sty m:val="p"/>
          </m:rPr>
          <w:rPr>
            <w:rFonts w:ascii="Cambria Math" w:eastAsia="DengXian" w:hAnsi="Cambria Math"/>
            <w:szCs w:val="20"/>
            <w:lang w:val="en-US"/>
          </w:rPr>
          <m:t>}</m:t>
        </m:r>
      </m:oMath>
      <w:r w:rsidRPr="00A83AA4">
        <w:rPr>
          <w:rFonts w:ascii="Times New Roman" w:eastAsia="DengXian" w:hAnsi="Times New Roman"/>
          <w:bCs/>
          <w:szCs w:val="20"/>
          <w:lang w:val="en-US"/>
        </w:rPr>
        <w:t xml:space="preserve">,  subband </w:t>
      </w:r>
      <m:oMath>
        <m:sSub>
          <m:sSubPr>
            <m:ctrlPr>
              <w:rPr>
                <w:rFonts w:ascii="Cambria Math" w:eastAsia="DengXian" w:hAnsi="Cambria Math"/>
                <w:bCs/>
                <w:szCs w:val="20"/>
                <w:lang w:val="en-US"/>
              </w:rPr>
            </m:ctrlPr>
          </m:sSubPr>
          <m:e>
            <m:r>
              <w:rPr>
                <w:rFonts w:ascii="Cambria Math" w:eastAsia="DengXian" w:hAnsi="Cambria Math"/>
                <w:szCs w:val="20"/>
                <w:lang w:val="en-US"/>
              </w:rPr>
              <m:t>n</m:t>
            </m:r>
          </m:e>
          <m:sub>
            <m:r>
              <m:rPr>
                <m:sty m:val="p"/>
              </m:rPr>
              <w:rPr>
                <w:rFonts w:ascii="Cambria Math" w:eastAsia="DengXian" w:hAnsi="Cambria Math"/>
                <w:szCs w:val="20"/>
                <w:lang w:val="en-US"/>
              </w:rPr>
              <m:t>3</m:t>
            </m:r>
          </m:sub>
        </m:sSub>
        <m:r>
          <m:rPr>
            <m:sty m:val="p"/>
          </m:rPr>
          <w:rPr>
            <w:rFonts w:ascii="Cambria Math" w:eastAsia="DengXian" w:hAnsi="Cambria Math"/>
            <w:szCs w:val="20"/>
            <w:lang w:val="en-US"/>
          </w:rPr>
          <m:t>∈{1,…,</m:t>
        </m:r>
        <m:sSub>
          <m:sSubPr>
            <m:ctrlPr>
              <w:rPr>
                <w:rFonts w:ascii="Cambria Math" w:eastAsia="DengXian" w:hAnsi="Cambria Math"/>
                <w:bCs/>
                <w:szCs w:val="20"/>
                <w:lang w:val="en-US"/>
              </w:rPr>
            </m:ctrlPr>
          </m:sSubPr>
          <m:e>
            <m:r>
              <w:rPr>
                <w:rFonts w:ascii="Cambria Math" w:eastAsia="DengXian" w:hAnsi="Cambria Math"/>
                <w:szCs w:val="20"/>
                <w:lang w:val="en-US"/>
              </w:rPr>
              <m:t>N</m:t>
            </m:r>
          </m:e>
          <m:sub>
            <m:r>
              <m:rPr>
                <m:sty m:val="p"/>
              </m:rPr>
              <w:rPr>
                <w:rFonts w:ascii="Cambria Math" w:eastAsia="DengXian" w:hAnsi="Cambria Math"/>
                <w:szCs w:val="20"/>
                <w:lang w:val="en-US"/>
              </w:rPr>
              <m:t>3</m:t>
            </m:r>
          </m:sub>
        </m:sSub>
        <m:r>
          <m:rPr>
            <m:sty m:val="p"/>
          </m:rPr>
          <w:rPr>
            <w:rFonts w:ascii="Cambria Math" w:eastAsia="DengXian" w:hAnsi="Cambria Math"/>
            <w:szCs w:val="20"/>
            <w:lang w:val="en-US"/>
          </w:rPr>
          <m:t>}</m:t>
        </m:r>
      </m:oMath>
      <w:r w:rsidRPr="00A83AA4">
        <w:rPr>
          <w:rFonts w:ascii="Times New Roman" w:eastAsia="DengXian" w:hAnsi="Times New Roman"/>
          <w:bCs/>
          <w:szCs w:val="20"/>
          <w:lang w:val="en-US"/>
        </w:rPr>
        <w:t xml:space="preserve">, and </w:t>
      </w:r>
      <w:r w:rsidRPr="00A83AA4">
        <w:rPr>
          <w:rFonts w:ascii="Times New Roman" w:hAnsi="Times New Roman"/>
          <w:bCs/>
          <w:szCs w:val="20"/>
        </w:rPr>
        <w:t xml:space="preserve">data instance </w:t>
      </w:r>
      <m:oMath>
        <m:sSub>
          <m:sSubPr>
            <m:ctrlPr>
              <w:rPr>
                <w:rFonts w:ascii="Cambria Math" w:hAnsi="Cambria Math"/>
                <w:bCs/>
                <w:szCs w:val="20"/>
              </w:rPr>
            </m:ctrlPr>
          </m:sSubPr>
          <m:e>
            <m:r>
              <w:rPr>
                <w:rFonts w:ascii="Cambria Math" w:hAnsi="Cambria Math"/>
                <w:szCs w:val="20"/>
              </w:rPr>
              <m:t>n</m:t>
            </m:r>
          </m:e>
          <m:sub>
            <m:r>
              <m:rPr>
                <m:sty m:val="p"/>
              </m:rPr>
              <w:rPr>
                <w:rFonts w:ascii="Cambria Math" w:hAnsi="Cambria Math"/>
                <w:szCs w:val="20"/>
              </w:rPr>
              <m:t>4</m:t>
            </m:r>
          </m:sub>
        </m:sSub>
        <m:r>
          <m:rPr>
            <m:sty m:val="p"/>
          </m:rPr>
          <w:rPr>
            <w:rFonts w:ascii="Cambria Math" w:hAnsi="Cambria Math"/>
            <w:szCs w:val="20"/>
          </w:rPr>
          <m:t>∈</m:t>
        </m:r>
        <m:d>
          <m:dPr>
            <m:begChr m:val="{"/>
            <m:endChr m:val="}"/>
            <m:ctrlPr>
              <w:rPr>
                <w:rFonts w:ascii="Cambria Math" w:hAnsi="Cambria Math"/>
                <w:bCs/>
                <w:szCs w:val="20"/>
              </w:rPr>
            </m:ctrlPr>
          </m:dPr>
          <m:e>
            <m:r>
              <m:rPr>
                <m:sty m:val="p"/>
              </m:rPr>
              <w:rPr>
                <w:rFonts w:ascii="Cambria Math" w:hAnsi="Cambria Math"/>
                <w:szCs w:val="20"/>
              </w:rPr>
              <m:t>1,…,</m:t>
            </m:r>
            <m:sSub>
              <m:sSubPr>
                <m:ctrlPr>
                  <w:rPr>
                    <w:rFonts w:ascii="Cambria Math" w:hAnsi="Cambria Math"/>
                    <w:bCs/>
                    <w:szCs w:val="20"/>
                  </w:rPr>
                </m:ctrlPr>
              </m:sSubPr>
              <m:e>
                <m:r>
                  <w:rPr>
                    <w:rFonts w:ascii="Cambria Math" w:hAnsi="Cambria Math"/>
                    <w:szCs w:val="20"/>
                  </w:rPr>
                  <m:t>N</m:t>
                </m:r>
              </m:e>
              <m:sub>
                <m:r>
                  <m:rPr>
                    <m:sty m:val="p"/>
                  </m:rPr>
                  <w:rPr>
                    <w:rFonts w:ascii="Cambria Math" w:hAnsi="Cambria Math"/>
                    <w:szCs w:val="20"/>
                  </w:rPr>
                  <m:t>4</m:t>
                </m:r>
              </m:sub>
            </m:sSub>
          </m:e>
        </m:d>
      </m:oMath>
      <w:r w:rsidRPr="00A83AA4">
        <w:rPr>
          <w:rFonts w:ascii="Times New Roman" w:hAnsi="Times New Roman"/>
          <w:bCs/>
          <w:szCs w:val="20"/>
        </w:rPr>
        <w:t>，</w:t>
      </w:r>
      <w:r w:rsidRPr="00A83AA4">
        <w:rPr>
          <w:rFonts w:ascii="Times New Roman" w:eastAsia="DengXian" w:hAnsi="Times New Roman"/>
          <w:bCs/>
          <w:szCs w:val="20"/>
          <w:lang w:val="en-US"/>
        </w:rPr>
        <w:t>SGCS is defined as</w:t>
      </w:r>
      <w:r w:rsidRPr="00A83AA4">
        <w:rPr>
          <w:rFonts w:ascii="Times New Roman" w:hAnsi="Times New Roman"/>
          <w:bCs/>
          <w:color w:val="000000" w:themeColor="text1"/>
          <w:szCs w:val="20"/>
        </w:rPr>
        <w:t xml:space="preserve"> </w:t>
      </w:r>
    </w:p>
    <w:p w14:paraId="04BF6F43" w14:textId="77777777" w:rsidR="002D0569" w:rsidRPr="00A83AA4" w:rsidRDefault="002D0569" w:rsidP="002D0569">
      <w:pPr>
        <w:pStyle w:val="ListParagraph"/>
        <w:ind w:left="960" w:firstLine="0"/>
        <w:rPr>
          <w:rFonts w:ascii="Times New Roman" w:eastAsiaTheme="minorEastAsia" w:hAnsi="Times New Roman"/>
          <w:bCs/>
          <w:szCs w:val="20"/>
        </w:rPr>
      </w:pPr>
      <m:oMathPara>
        <m:oMath>
          <m:r>
            <w:rPr>
              <w:rFonts w:ascii="Cambria Math" w:hAnsi="Cambria Math"/>
              <w:szCs w:val="20"/>
            </w:rPr>
            <m:t>SGC</m:t>
          </m:r>
          <m:sSubSup>
            <m:sSubSupPr>
              <m:ctrlPr>
                <w:rPr>
                  <w:rFonts w:ascii="Cambria Math" w:hAnsi="Cambria Math"/>
                  <w:bCs/>
                  <w:i/>
                  <w:szCs w:val="20"/>
                </w:rPr>
              </m:ctrlPr>
            </m:sSubSupPr>
            <m:e>
              <m:r>
                <w:rPr>
                  <w:rFonts w:ascii="Cambria Math" w:hAnsi="Cambria Math"/>
                  <w:szCs w:val="20"/>
                </w:rPr>
                <m:t>S</m:t>
              </m:r>
            </m:e>
            <m:sub>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4</m:t>
                  </m:r>
                </m:sub>
              </m:sSub>
              <m:r>
                <w:rPr>
                  <w:rFonts w:ascii="Cambria Math" w:hAnsi="Cambria Math"/>
                  <w:szCs w:val="20"/>
                </w:rPr>
                <m:t>,l</m:t>
              </m:r>
            </m:sub>
            <m:sup>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3</m:t>
                  </m:r>
                </m:sub>
              </m:sSub>
            </m:sup>
          </m:sSubSup>
          <m:r>
            <w:rPr>
              <w:rFonts w:ascii="Cambria Math" w:hAnsi="Cambria Math"/>
              <w:szCs w:val="20"/>
            </w:rPr>
            <m:t>=</m:t>
          </m:r>
          <m:sSup>
            <m:sSupPr>
              <m:ctrlPr>
                <w:rPr>
                  <w:rFonts w:ascii="Cambria Math" w:hAnsi="Cambria Math"/>
                  <w:bCs/>
                  <w:i/>
                  <w:szCs w:val="20"/>
                </w:rPr>
              </m:ctrlPr>
            </m:sSupPr>
            <m:e>
              <m:d>
                <m:dPr>
                  <m:ctrlPr>
                    <w:rPr>
                      <w:rFonts w:ascii="Cambria Math" w:hAnsi="Cambria Math"/>
                      <w:bCs/>
                      <w:i/>
                      <w:szCs w:val="20"/>
                    </w:rPr>
                  </m:ctrlPr>
                </m:dPr>
                <m:e>
                  <m:f>
                    <m:fPr>
                      <m:ctrlPr>
                        <w:rPr>
                          <w:rFonts w:ascii="Cambria Math" w:hAnsi="Cambria Math"/>
                          <w:bCs/>
                          <w:i/>
                          <w:szCs w:val="20"/>
                        </w:rPr>
                      </m:ctrlPr>
                    </m:fPr>
                    <m:num>
                      <m:d>
                        <m:dPr>
                          <m:begChr m:val="‖"/>
                          <m:endChr m:val="‖"/>
                          <m:ctrlPr>
                            <w:rPr>
                              <w:rFonts w:ascii="Cambria Math" w:hAnsi="Cambria Math"/>
                              <w:bCs/>
                              <w:i/>
                              <w:szCs w:val="20"/>
                            </w:rPr>
                          </m:ctrlPr>
                        </m:dPr>
                        <m:e>
                          <m:sSup>
                            <m:sSupPr>
                              <m:ctrlPr>
                                <w:rPr>
                                  <w:rFonts w:ascii="Cambria Math" w:hAnsi="Cambria Math"/>
                                  <w:bCs/>
                                  <w:i/>
                                  <w:szCs w:val="20"/>
                                </w:rPr>
                              </m:ctrlPr>
                            </m:sSupPr>
                            <m:e>
                              <m:sSubSup>
                                <m:sSubSupPr>
                                  <m:ctrlPr>
                                    <w:rPr>
                                      <w:rFonts w:ascii="Cambria Math" w:hAnsi="Cambria Math"/>
                                      <w:bCs/>
                                      <w:i/>
                                      <w:szCs w:val="20"/>
                                    </w:rPr>
                                  </m:ctrlPr>
                                </m:sSubSupPr>
                                <m:e>
                                  <m:acc>
                                    <m:accPr>
                                      <m:chr m:val="̃"/>
                                      <m:ctrlPr>
                                        <w:rPr>
                                          <w:rFonts w:ascii="Cambria Math" w:hAnsi="Cambria Math"/>
                                          <w:bCs/>
                                          <w:i/>
                                          <w:szCs w:val="20"/>
                                        </w:rPr>
                                      </m:ctrlPr>
                                    </m:accPr>
                                    <m:e>
                                      <m:r>
                                        <w:rPr>
                                          <w:rFonts w:ascii="Cambria Math" w:hAnsi="Cambria Math"/>
                                          <w:szCs w:val="20"/>
                                        </w:rPr>
                                        <m:t>w</m:t>
                                      </m:r>
                                    </m:e>
                                  </m:acc>
                                </m:e>
                                <m:sub>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4</m:t>
                                      </m:r>
                                    </m:sub>
                                  </m:sSub>
                                  <m:r>
                                    <w:rPr>
                                      <w:rFonts w:ascii="Cambria Math" w:hAnsi="Cambria Math"/>
                                      <w:szCs w:val="20"/>
                                    </w:rPr>
                                    <m:t>,l</m:t>
                                  </m:r>
                                </m:sub>
                                <m:sup>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3</m:t>
                                      </m:r>
                                    </m:sub>
                                  </m:sSub>
                                </m:sup>
                              </m:sSubSup>
                            </m:e>
                            <m:sup>
                              <m:r>
                                <w:rPr>
                                  <w:rFonts w:ascii="Cambria Math" w:hAnsi="Cambria Math"/>
                                  <w:szCs w:val="20"/>
                                </w:rPr>
                                <m:t>H</m:t>
                              </m:r>
                            </m:sup>
                          </m:sSup>
                          <m:sSubSup>
                            <m:sSubSupPr>
                              <m:ctrlPr>
                                <w:rPr>
                                  <w:rFonts w:ascii="Cambria Math" w:hAnsi="Cambria Math"/>
                                  <w:bCs/>
                                  <w:i/>
                                  <w:szCs w:val="20"/>
                                </w:rPr>
                              </m:ctrlPr>
                            </m:sSubSupPr>
                            <m:e>
                              <m:r>
                                <w:rPr>
                                  <w:rFonts w:ascii="Cambria Math" w:hAnsi="Cambria Math"/>
                                  <w:szCs w:val="20"/>
                                </w:rPr>
                                <m:t>w</m:t>
                              </m:r>
                            </m:e>
                            <m:sub>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4</m:t>
                                  </m:r>
                                </m:sub>
                              </m:sSub>
                              <m:r>
                                <w:rPr>
                                  <w:rFonts w:ascii="Cambria Math" w:hAnsi="Cambria Math"/>
                                  <w:szCs w:val="20"/>
                                </w:rPr>
                                <m:t>,l</m:t>
                              </m:r>
                            </m:sub>
                            <m:sup>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3</m:t>
                                  </m:r>
                                </m:sub>
                              </m:sSub>
                            </m:sup>
                          </m:sSubSup>
                        </m:e>
                      </m:d>
                    </m:num>
                    <m:den>
                      <m:d>
                        <m:dPr>
                          <m:begChr m:val="‖"/>
                          <m:endChr m:val="‖"/>
                          <m:ctrlPr>
                            <w:rPr>
                              <w:rFonts w:ascii="Cambria Math" w:hAnsi="Cambria Math"/>
                              <w:bCs/>
                              <w:i/>
                              <w:szCs w:val="20"/>
                            </w:rPr>
                          </m:ctrlPr>
                        </m:dPr>
                        <m:e>
                          <m:sSubSup>
                            <m:sSubSupPr>
                              <m:ctrlPr>
                                <w:rPr>
                                  <w:rFonts w:ascii="Cambria Math" w:hAnsi="Cambria Math"/>
                                  <w:bCs/>
                                  <w:i/>
                                  <w:szCs w:val="20"/>
                                </w:rPr>
                              </m:ctrlPr>
                            </m:sSubSupPr>
                            <m:e>
                              <m:acc>
                                <m:accPr>
                                  <m:chr m:val="̃"/>
                                  <m:ctrlPr>
                                    <w:rPr>
                                      <w:rFonts w:ascii="Cambria Math" w:hAnsi="Cambria Math"/>
                                      <w:bCs/>
                                      <w:i/>
                                      <w:szCs w:val="20"/>
                                    </w:rPr>
                                  </m:ctrlPr>
                                </m:accPr>
                                <m:e>
                                  <m:r>
                                    <w:rPr>
                                      <w:rFonts w:ascii="Cambria Math" w:hAnsi="Cambria Math"/>
                                      <w:szCs w:val="20"/>
                                    </w:rPr>
                                    <m:t>w</m:t>
                                  </m:r>
                                </m:e>
                              </m:acc>
                            </m:e>
                            <m:sub>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4</m:t>
                                  </m:r>
                                </m:sub>
                              </m:sSub>
                              <m:r>
                                <w:rPr>
                                  <w:rFonts w:ascii="Cambria Math" w:hAnsi="Cambria Math"/>
                                  <w:szCs w:val="20"/>
                                </w:rPr>
                                <m:t>,l</m:t>
                              </m:r>
                            </m:sub>
                            <m:sup>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3</m:t>
                                  </m:r>
                                </m:sub>
                              </m:sSub>
                            </m:sup>
                          </m:sSubSup>
                        </m:e>
                      </m:d>
                      <m:d>
                        <m:dPr>
                          <m:begChr m:val="‖"/>
                          <m:endChr m:val="‖"/>
                          <m:ctrlPr>
                            <w:rPr>
                              <w:rFonts w:ascii="Cambria Math" w:hAnsi="Cambria Math"/>
                              <w:bCs/>
                              <w:i/>
                              <w:szCs w:val="20"/>
                            </w:rPr>
                          </m:ctrlPr>
                        </m:dPr>
                        <m:e>
                          <m:sSubSup>
                            <m:sSubSupPr>
                              <m:ctrlPr>
                                <w:rPr>
                                  <w:rFonts w:ascii="Cambria Math" w:hAnsi="Cambria Math"/>
                                  <w:bCs/>
                                  <w:i/>
                                  <w:szCs w:val="20"/>
                                </w:rPr>
                              </m:ctrlPr>
                            </m:sSubSupPr>
                            <m:e>
                              <m:r>
                                <w:rPr>
                                  <w:rFonts w:ascii="Cambria Math" w:hAnsi="Cambria Math"/>
                                  <w:szCs w:val="20"/>
                                </w:rPr>
                                <m:t>w</m:t>
                              </m:r>
                            </m:e>
                            <m:sub>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4</m:t>
                                  </m:r>
                                </m:sub>
                              </m:sSub>
                              <m:r>
                                <w:rPr>
                                  <w:rFonts w:ascii="Cambria Math" w:hAnsi="Cambria Math"/>
                                  <w:szCs w:val="20"/>
                                </w:rPr>
                                <m:t>,l</m:t>
                              </m:r>
                            </m:sub>
                            <m:sup>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3</m:t>
                                  </m:r>
                                </m:sub>
                              </m:sSub>
                            </m:sup>
                          </m:sSubSup>
                        </m:e>
                      </m:d>
                    </m:den>
                  </m:f>
                </m:e>
              </m:d>
            </m:e>
            <m:sup>
              <m:r>
                <w:rPr>
                  <w:rFonts w:ascii="Cambria Math" w:hAnsi="Cambria Math"/>
                  <w:szCs w:val="20"/>
                </w:rPr>
                <m:t>2</m:t>
              </m:r>
            </m:sup>
          </m:sSup>
        </m:oMath>
      </m:oMathPara>
    </w:p>
    <w:p w14:paraId="3F1C007B" w14:textId="77777777" w:rsidR="002D0569" w:rsidRPr="00A83AA4" w:rsidRDefault="002D0569" w:rsidP="002D0569">
      <w:pPr>
        <w:pStyle w:val="ListParagraph"/>
        <w:ind w:leftChars="810" w:left="1944" w:firstLine="0"/>
        <w:rPr>
          <w:rFonts w:ascii="Times New Roman" w:eastAsiaTheme="minorEastAsia" w:hAnsi="Times New Roman"/>
          <w:bCs/>
          <w:szCs w:val="20"/>
          <w:lang w:eastAsia="ko-KR"/>
        </w:rPr>
      </w:pPr>
      <w:r w:rsidRPr="00A83AA4">
        <w:rPr>
          <w:rFonts w:ascii="Times New Roman" w:eastAsiaTheme="minorEastAsia" w:hAnsi="Times New Roman"/>
          <w:bCs/>
          <w:szCs w:val="20"/>
          <w:lang w:eastAsia="ko-KR"/>
        </w:rPr>
        <w:t xml:space="preserve">where </w:t>
      </w:r>
      <m:oMath>
        <m:sSubSup>
          <m:sSubSupPr>
            <m:ctrlPr>
              <w:rPr>
                <w:rFonts w:ascii="Cambria Math" w:hAnsi="Cambria Math"/>
                <w:bCs/>
                <w:i/>
                <w:szCs w:val="20"/>
              </w:rPr>
            </m:ctrlPr>
          </m:sSubSupPr>
          <m:e>
            <m:acc>
              <m:accPr>
                <m:chr m:val="̃"/>
                <m:ctrlPr>
                  <w:rPr>
                    <w:rFonts w:ascii="Cambria Math" w:hAnsi="Cambria Math"/>
                    <w:bCs/>
                    <w:i/>
                    <w:szCs w:val="20"/>
                  </w:rPr>
                </m:ctrlPr>
              </m:accPr>
              <m:e>
                <m:r>
                  <w:rPr>
                    <w:rFonts w:ascii="Cambria Math" w:hAnsi="Cambria Math"/>
                    <w:szCs w:val="20"/>
                  </w:rPr>
                  <m:t>w</m:t>
                </m:r>
              </m:e>
            </m:acc>
          </m:e>
          <m:sub>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4</m:t>
                </m:r>
              </m:sub>
            </m:sSub>
            <m:r>
              <w:rPr>
                <w:rFonts w:ascii="Cambria Math" w:hAnsi="Cambria Math"/>
                <w:szCs w:val="20"/>
              </w:rPr>
              <m:t>,l</m:t>
            </m:r>
          </m:sub>
          <m:sup>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3</m:t>
                </m:r>
              </m:sub>
            </m:sSub>
          </m:sup>
        </m:sSubSup>
      </m:oMath>
      <w:r w:rsidRPr="00A83AA4">
        <w:rPr>
          <w:rFonts w:ascii="Times New Roman" w:eastAsiaTheme="minorEastAsia" w:hAnsi="Times New Roman"/>
          <w:bCs/>
          <w:szCs w:val="20"/>
          <w:lang w:eastAsia="ko-KR"/>
        </w:rPr>
        <w:t xml:space="preserve"> is the reconstructed precoder by NW-side decoder of </w:t>
      </w:r>
      <w:r w:rsidRPr="00A83AA4">
        <w:rPr>
          <w:rFonts w:ascii="Times New Roman" w:eastAsiaTheme="minorEastAsia" w:hAnsi="Times New Roman"/>
          <w:bCs/>
          <w:i/>
          <w:szCs w:val="20"/>
          <w:lang w:eastAsia="ko-KR"/>
        </w:rPr>
        <w:t>l-</w:t>
      </w:r>
      <w:proofErr w:type="spellStart"/>
      <w:r w:rsidRPr="00A83AA4">
        <w:rPr>
          <w:rFonts w:ascii="Times New Roman" w:eastAsiaTheme="minorEastAsia" w:hAnsi="Times New Roman"/>
          <w:bCs/>
          <w:i/>
          <w:szCs w:val="20"/>
          <w:lang w:eastAsia="ko-KR"/>
        </w:rPr>
        <w:t>th</w:t>
      </w:r>
      <w:proofErr w:type="spellEnd"/>
      <w:r w:rsidRPr="00A83AA4">
        <w:rPr>
          <w:rFonts w:ascii="Times New Roman" w:eastAsiaTheme="minorEastAsia" w:hAnsi="Times New Roman"/>
          <w:bCs/>
          <w:i/>
          <w:szCs w:val="20"/>
          <w:lang w:eastAsia="ko-KR"/>
        </w:rPr>
        <w:t xml:space="preserve"> </w:t>
      </w:r>
      <w:r w:rsidRPr="00A83AA4">
        <w:rPr>
          <w:rFonts w:ascii="Times New Roman" w:eastAsiaTheme="minorEastAsia" w:hAnsi="Times New Roman"/>
          <w:bCs/>
          <w:szCs w:val="20"/>
          <w:lang w:eastAsia="ko-KR"/>
        </w:rPr>
        <w:t xml:space="preserve">layer and n3-th </w:t>
      </w:r>
      <w:proofErr w:type="spellStart"/>
      <w:r w:rsidRPr="00A83AA4">
        <w:rPr>
          <w:rFonts w:ascii="Times New Roman" w:eastAsiaTheme="minorEastAsia" w:hAnsi="Times New Roman"/>
          <w:bCs/>
          <w:szCs w:val="20"/>
          <w:lang w:eastAsia="ko-KR"/>
        </w:rPr>
        <w:t>subband</w:t>
      </w:r>
      <w:proofErr w:type="spellEnd"/>
      <w:r w:rsidRPr="00A83AA4">
        <w:rPr>
          <w:rFonts w:ascii="Times New Roman" w:eastAsiaTheme="minorEastAsia" w:hAnsi="Times New Roman"/>
          <w:bCs/>
          <w:szCs w:val="20"/>
          <w:lang w:eastAsia="ko-KR"/>
        </w:rPr>
        <w:t xml:space="preserve">, n4-th </w:t>
      </w:r>
      <w:r w:rsidRPr="00A83AA4">
        <w:rPr>
          <w:rFonts w:ascii="Times New Roman" w:hAnsi="Times New Roman"/>
          <w:bCs/>
          <w:szCs w:val="20"/>
        </w:rPr>
        <w:t xml:space="preserve">data </w:t>
      </w:r>
      <w:r w:rsidRPr="00A83AA4">
        <w:rPr>
          <w:rFonts w:ascii="Times New Roman" w:eastAsiaTheme="minorEastAsia" w:hAnsi="Times New Roman"/>
          <w:bCs/>
          <w:szCs w:val="20"/>
          <w:lang w:eastAsia="ko-KR"/>
        </w:rPr>
        <w:t xml:space="preserve">instance, and </w:t>
      </w:r>
      <m:oMath>
        <m:sSubSup>
          <m:sSubSupPr>
            <m:ctrlPr>
              <w:rPr>
                <w:rFonts w:ascii="Cambria Math" w:hAnsi="Cambria Math"/>
                <w:bCs/>
                <w:i/>
                <w:szCs w:val="20"/>
              </w:rPr>
            </m:ctrlPr>
          </m:sSubSupPr>
          <m:e>
            <m:r>
              <w:rPr>
                <w:rFonts w:ascii="Cambria Math" w:hAnsi="Cambria Math"/>
                <w:szCs w:val="20"/>
              </w:rPr>
              <m:t>w</m:t>
            </m:r>
          </m:e>
          <m:sub>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4</m:t>
                </m:r>
              </m:sub>
            </m:sSub>
            <m:r>
              <w:rPr>
                <w:rFonts w:ascii="Cambria Math" w:hAnsi="Cambria Math"/>
                <w:szCs w:val="20"/>
              </w:rPr>
              <m:t>,l</m:t>
            </m:r>
          </m:sub>
          <m:sup>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3</m:t>
                </m:r>
              </m:sub>
            </m:sSub>
          </m:sup>
        </m:sSubSup>
      </m:oMath>
      <w:r w:rsidRPr="00A83AA4">
        <w:rPr>
          <w:rFonts w:ascii="Times New Roman" w:eastAsiaTheme="minorEastAsia" w:hAnsi="Times New Roman"/>
          <w:bCs/>
          <w:szCs w:val="20"/>
          <w:lang w:eastAsia="ko-KR"/>
        </w:rPr>
        <w:t xml:space="preserve">  is the corresponding precoder represented by PMI used for ground-truth target CSI for the </w:t>
      </w:r>
      <w:r w:rsidRPr="00A83AA4">
        <w:rPr>
          <w:rFonts w:ascii="Times New Roman" w:eastAsiaTheme="minorEastAsia" w:hAnsi="Times New Roman"/>
          <w:bCs/>
          <w:i/>
          <w:szCs w:val="20"/>
          <w:lang w:eastAsia="ko-KR"/>
        </w:rPr>
        <w:t>l-</w:t>
      </w:r>
      <w:proofErr w:type="spellStart"/>
      <w:r w:rsidRPr="00A83AA4">
        <w:rPr>
          <w:rFonts w:ascii="Times New Roman" w:eastAsiaTheme="minorEastAsia" w:hAnsi="Times New Roman"/>
          <w:bCs/>
          <w:i/>
          <w:szCs w:val="20"/>
          <w:lang w:eastAsia="ko-KR"/>
        </w:rPr>
        <w:t>th</w:t>
      </w:r>
      <w:proofErr w:type="spellEnd"/>
      <w:r w:rsidRPr="00A83AA4">
        <w:rPr>
          <w:rFonts w:ascii="Times New Roman" w:eastAsiaTheme="minorEastAsia" w:hAnsi="Times New Roman"/>
          <w:bCs/>
          <w:i/>
          <w:szCs w:val="20"/>
          <w:lang w:eastAsia="ko-KR"/>
        </w:rPr>
        <w:t xml:space="preserve"> </w:t>
      </w:r>
      <w:r w:rsidRPr="00A83AA4">
        <w:rPr>
          <w:rFonts w:ascii="Times New Roman" w:eastAsiaTheme="minorEastAsia" w:hAnsi="Times New Roman"/>
          <w:bCs/>
          <w:szCs w:val="20"/>
          <w:lang w:eastAsia="ko-KR"/>
        </w:rPr>
        <w:t>layer</w:t>
      </w:r>
      <w:r w:rsidRPr="00A83AA4">
        <w:rPr>
          <w:rFonts w:ascii="Times New Roman" w:eastAsiaTheme="minorEastAsia" w:hAnsi="Times New Roman"/>
          <w:bCs/>
          <w:szCs w:val="20"/>
        </w:rPr>
        <w:t>,</w:t>
      </w:r>
      <w:r w:rsidRPr="00A83AA4">
        <w:rPr>
          <w:rFonts w:ascii="Times New Roman" w:eastAsiaTheme="minorEastAsia" w:hAnsi="Times New Roman"/>
          <w:bCs/>
          <w:szCs w:val="20"/>
          <w:lang w:eastAsia="ko-KR"/>
        </w:rPr>
        <w:t xml:space="preserve"> n3-th </w:t>
      </w:r>
      <w:proofErr w:type="spellStart"/>
      <w:r w:rsidRPr="00A83AA4">
        <w:rPr>
          <w:rFonts w:ascii="Times New Roman" w:eastAsiaTheme="minorEastAsia" w:hAnsi="Times New Roman"/>
          <w:bCs/>
          <w:szCs w:val="20"/>
          <w:lang w:eastAsia="ko-KR"/>
        </w:rPr>
        <w:t>subband</w:t>
      </w:r>
      <w:proofErr w:type="spellEnd"/>
      <w:r w:rsidRPr="00A83AA4">
        <w:rPr>
          <w:rFonts w:ascii="Times New Roman" w:eastAsiaTheme="minorEastAsia" w:hAnsi="Times New Roman"/>
          <w:bCs/>
          <w:szCs w:val="20"/>
          <w:lang w:eastAsia="ko-KR"/>
        </w:rPr>
        <w:t xml:space="preserve">, n4-th </w:t>
      </w:r>
      <w:r w:rsidRPr="00A83AA4">
        <w:rPr>
          <w:rFonts w:ascii="Times New Roman" w:hAnsi="Times New Roman"/>
          <w:bCs/>
          <w:szCs w:val="20"/>
        </w:rPr>
        <w:t xml:space="preserve">data </w:t>
      </w:r>
      <w:r w:rsidRPr="00A83AA4">
        <w:rPr>
          <w:rFonts w:ascii="Times New Roman" w:eastAsiaTheme="minorEastAsia" w:hAnsi="Times New Roman"/>
          <w:bCs/>
          <w:szCs w:val="20"/>
          <w:lang w:eastAsia="ko-KR"/>
        </w:rPr>
        <w:t xml:space="preserve">instance. </w:t>
      </w:r>
    </w:p>
    <w:p w14:paraId="304B4FCB" w14:textId="63EB3819" w:rsidR="002D0569" w:rsidRPr="00A83AA4" w:rsidRDefault="002D0569" w:rsidP="002D0569">
      <w:pPr>
        <w:pStyle w:val="ListParagraph"/>
        <w:widowControl w:val="0"/>
        <w:numPr>
          <w:ilvl w:val="1"/>
          <w:numId w:val="23"/>
        </w:numPr>
        <w:ind w:leftChars="0"/>
        <w:jc w:val="both"/>
        <w:rPr>
          <w:rFonts w:ascii="Times New Roman" w:eastAsia="DengXian" w:hAnsi="Times New Roman"/>
          <w:bCs/>
          <w:szCs w:val="20"/>
          <w:lang w:val="en-US"/>
        </w:rPr>
      </w:pPr>
      <w:r w:rsidRPr="00A83AA4">
        <w:rPr>
          <w:rFonts w:ascii="Times New Roman" w:eastAsia="DengXian" w:hAnsi="Times New Roman"/>
          <w:bCs/>
          <w:szCs w:val="20"/>
          <w:lang w:val="en-US"/>
        </w:rPr>
        <w:t>SGCS is calculated by</w:t>
      </w:r>
    </w:p>
    <w:p w14:paraId="5440E1CE" w14:textId="21703A02" w:rsidR="002D0569" w:rsidRPr="00A83AA4" w:rsidRDefault="009C6E6A" w:rsidP="002D0569">
      <w:pPr>
        <w:pStyle w:val="ListParagraph"/>
        <w:widowControl w:val="0"/>
        <w:numPr>
          <w:ilvl w:val="4"/>
          <w:numId w:val="24"/>
        </w:numPr>
        <w:ind w:leftChars="0"/>
        <w:jc w:val="both"/>
        <w:rPr>
          <w:rFonts w:ascii="Times New Roman" w:eastAsia="DengXian" w:hAnsi="Times New Roman"/>
          <w:bCs/>
          <w:szCs w:val="20"/>
          <w:lang w:val="en-US"/>
        </w:rPr>
      </w:pPr>
      <w:r>
        <w:rPr>
          <w:rFonts w:ascii="Times New Roman" w:eastAsia="DengXian" w:hAnsi="Times New Roman"/>
          <w:bCs/>
          <w:szCs w:val="20"/>
          <w:lang w:val="en-US"/>
        </w:rPr>
        <w:t xml:space="preserve">Average over N3 </w:t>
      </w:r>
      <w:proofErr w:type="spellStart"/>
      <w:r>
        <w:rPr>
          <w:rFonts w:ascii="Times New Roman" w:eastAsia="DengXian" w:hAnsi="Times New Roman"/>
          <w:bCs/>
          <w:szCs w:val="20"/>
          <w:lang w:val="en-US"/>
        </w:rPr>
        <w:t>subbands</w:t>
      </w:r>
      <w:proofErr w:type="spellEnd"/>
      <w:r>
        <w:rPr>
          <w:rFonts w:ascii="Times New Roman" w:eastAsia="DengXian" w:hAnsi="Times New Roman"/>
          <w:bCs/>
          <w:szCs w:val="20"/>
          <w:lang w:val="en-US"/>
        </w:rPr>
        <w:t xml:space="preserve">.  </w:t>
      </w:r>
    </w:p>
    <w:p w14:paraId="3DCB82B0" w14:textId="4E68DD93" w:rsidR="009C6E6A" w:rsidRPr="009C6E6A" w:rsidRDefault="009C6E6A" w:rsidP="009C6E6A">
      <w:pPr>
        <w:pStyle w:val="ListParagraph"/>
        <w:widowControl w:val="0"/>
        <w:numPr>
          <w:ilvl w:val="4"/>
          <w:numId w:val="24"/>
        </w:numPr>
        <w:ind w:leftChars="0"/>
        <w:jc w:val="both"/>
        <w:rPr>
          <w:rFonts w:ascii="Times New Roman" w:eastAsia="DengXian" w:hAnsi="Times New Roman"/>
          <w:bCs/>
          <w:szCs w:val="20"/>
          <w:lang w:val="en-US"/>
        </w:rPr>
      </w:pPr>
      <w:r>
        <w:rPr>
          <w:rFonts w:ascii="Times New Roman" w:eastAsia="DengXian" w:hAnsi="Times New Roman"/>
          <w:bCs/>
          <w:szCs w:val="20"/>
          <w:lang w:val="en-US"/>
        </w:rPr>
        <w:t xml:space="preserve">Average or distribution over </w:t>
      </w:r>
      <w:r w:rsidR="00DD1230">
        <w:rPr>
          <w:rFonts w:ascii="Times New Roman" w:eastAsia="DengXian" w:hAnsi="Times New Roman"/>
          <w:bCs/>
          <w:szCs w:val="20"/>
          <w:lang w:val="en-US"/>
        </w:rPr>
        <w:t>N4</w:t>
      </w:r>
      <w:r w:rsidR="002D0569" w:rsidRPr="00A83AA4">
        <w:rPr>
          <w:rFonts w:ascii="Times New Roman" w:eastAsia="DengXian" w:hAnsi="Times New Roman"/>
          <w:bCs/>
          <w:szCs w:val="20"/>
          <w:lang w:val="en-US"/>
        </w:rPr>
        <w:t xml:space="preserve"> data instances in a dataset</w:t>
      </w:r>
    </w:p>
    <w:p w14:paraId="00E926D0" w14:textId="7D6C7EF0" w:rsidR="009C6E6A" w:rsidRPr="009C6E6A" w:rsidRDefault="009C6E6A" w:rsidP="009C6E6A">
      <w:pPr>
        <w:pStyle w:val="ListParagraph"/>
        <w:numPr>
          <w:ilvl w:val="0"/>
          <w:numId w:val="65"/>
        </w:numPr>
        <w:spacing w:before="100" w:beforeAutospacing="1" w:after="180"/>
        <w:ind w:leftChars="0"/>
        <w:rPr>
          <w:rFonts w:ascii="Times New Roman" w:eastAsia="Malgun Gothic" w:hAnsi="Times New Roman"/>
          <w:b/>
          <w:bCs/>
          <w:szCs w:val="20"/>
        </w:rPr>
      </w:pPr>
      <w:r w:rsidRPr="009C6E6A">
        <w:rPr>
          <w:rFonts w:ascii="Times New Roman" w:eastAsiaTheme="minorEastAsia" w:hAnsi="Times New Roman"/>
          <w:b/>
          <w:szCs w:val="20"/>
        </w:rPr>
        <w:t xml:space="preserve">For the definition of </w:t>
      </w:r>
      <w:r>
        <w:rPr>
          <w:rFonts w:ascii="Times New Roman" w:eastAsiaTheme="minorEastAsia" w:hAnsi="Times New Roman"/>
          <w:b/>
          <w:szCs w:val="20"/>
        </w:rPr>
        <w:t>NMSE</w:t>
      </w:r>
      <w:r w:rsidRPr="009C6E6A">
        <w:rPr>
          <w:rFonts w:ascii="Times New Roman" w:eastAsiaTheme="minorEastAsia" w:hAnsi="Times New Roman"/>
          <w:b/>
          <w:szCs w:val="20"/>
        </w:rPr>
        <w:t>:</w:t>
      </w:r>
    </w:p>
    <w:p w14:paraId="1C23DAFD" w14:textId="77777777" w:rsidR="002D0569" w:rsidRPr="00A83AA4" w:rsidRDefault="002D0569" w:rsidP="002D0569">
      <w:pPr>
        <w:pStyle w:val="ListParagraph"/>
        <w:widowControl w:val="0"/>
        <w:numPr>
          <w:ilvl w:val="1"/>
          <w:numId w:val="23"/>
        </w:numPr>
        <w:ind w:leftChars="0"/>
        <w:jc w:val="both"/>
        <w:rPr>
          <w:rFonts w:ascii="Times New Roman" w:hAnsi="Times New Roman"/>
          <w:bCs/>
          <w:color w:val="000000" w:themeColor="text1"/>
          <w:szCs w:val="20"/>
        </w:rPr>
      </w:pPr>
      <w:r w:rsidRPr="00A83AA4">
        <w:rPr>
          <w:rFonts w:ascii="Times New Roman" w:eastAsia="DengXian" w:hAnsi="Times New Roman"/>
          <w:bCs/>
          <w:szCs w:val="20"/>
          <w:lang w:val="en-US"/>
        </w:rPr>
        <w:t xml:space="preserve">For a given layer </w:t>
      </w:r>
      <m:oMath>
        <m:r>
          <w:rPr>
            <w:rFonts w:ascii="Cambria Math" w:eastAsia="DengXian" w:hAnsi="Cambria Math"/>
            <w:szCs w:val="20"/>
            <w:lang w:val="en-US"/>
          </w:rPr>
          <m:t>l</m:t>
        </m:r>
        <m:r>
          <m:rPr>
            <m:sty m:val="p"/>
          </m:rPr>
          <w:rPr>
            <w:rFonts w:ascii="Cambria Math" w:eastAsia="DengXian" w:hAnsi="Cambria Math"/>
            <w:szCs w:val="20"/>
            <w:lang w:val="en-US"/>
          </w:rPr>
          <m:t>∈{1,…,</m:t>
        </m:r>
        <m:r>
          <w:rPr>
            <w:rFonts w:ascii="Cambria Math" w:eastAsia="DengXian" w:hAnsi="Cambria Math"/>
            <w:szCs w:val="20"/>
            <w:lang w:val="en-US"/>
          </w:rPr>
          <m:t>v</m:t>
        </m:r>
        <m:r>
          <m:rPr>
            <m:sty m:val="p"/>
          </m:rPr>
          <w:rPr>
            <w:rFonts w:ascii="Cambria Math" w:eastAsia="DengXian" w:hAnsi="Cambria Math"/>
            <w:szCs w:val="20"/>
            <w:lang w:val="en-US"/>
          </w:rPr>
          <m:t>}</m:t>
        </m:r>
      </m:oMath>
      <w:r w:rsidRPr="00A83AA4">
        <w:rPr>
          <w:rFonts w:ascii="Times New Roman" w:eastAsia="DengXian" w:hAnsi="Times New Roman"/>
          <w:bCs/>
          <w:szCs w:val="20"/>
          <w:lang w:val="en-US"/>
        </w:rPr>
        <w:t xml:space="preserve">,   and </w:t>
      </w:r>
      <w:r w:rsidRPr="00A83AA4">
        <w:rPr>
          <w:rFonts w:ascii="Times New Roman" w:hAnsi="Times New Roman"/>
          <w:bCs/>
          <w:szCs w:val="20"/>
        </w:rPr>
        <w:t xml:space="preserve">data instance </w:t>
      </w:r>
      <m:oMath>
        <m:sSub>
          <m:sSubPr>
            <m:ctrlPr>
              <w:rPr>
                <w:rFonts w:ascii="Cambria Math" w:hAnsi="Cambria Math"/>
                <w:bCs/>
                <w:szCs w:val="20"/>
              </w:rPr>
            </m:ctrlPr>
          </m:sSubPr>
          <m:e>
            <m:r>
              <w:rPr>
                <w:rFonts w:ascii="Cambria Math" w:hAnsi="Cambria Math"/>
                <w:szCs w:val="20"/>
              </w:rPr>
              <m:t>n</m:t>
            </m:r>
          </m:e>
          <m:sub>
            <m:r>
              <m:rPr>
                <m:sty m:val="p"/>
              </m:rPr>
              <w:rPr>
                <w:rFonts w:ascii="Cambria Math" w:hAnsi="Cambria Math"/>
                <w:szCs w:val="20"/>
              </w:rPr>
              <m:t>4</m:t>
            </m:r>
          </m:sub>
        </m:sSub>
        <m:r>
          <m:rPr>
            <m:sty m:val="p"/>
          </m:rPr>
          <w:rPr>
            <w:rFonts w:ascii="Cambria Math" w:hAnsi="Cambria Math"/>
            <w:szCs w:val="20"/>
          </w:rPr>
          <m:t>∈</m:t>
        </m:r>
        <m:d>
          <m:dPr>
            <m:begChr m:val="{"/>
            <m:endChr m:val="}"/>
            <m:ctrlPr>
              <w:rPr>
                <w:rFonts w:ascii="Cambria Math" w:hAnsi="Cambria Math"/>
                <w:bCs/>
                <w:szCs w:val="20"/>
              </w:rPr>
            </m:ctrlPr>
          </m:dPr>
          <m:e>
            <m:r>
              <m:rPr>
                <m:sty m:val="p"/>
              </m:rPr>
              <w:rPr>
                <w:rFonts w:ascii="Cambria Math" w:hAnsi="Cambria Math"/>
                <w:szCs w:val="20"/>
              </w:rPr>
              <m:t>1,…,</m:t>
            </m:r>
            <m:sSub>
              <m:sSubPr>
                <m:ctrlPr>
                  <w:rPr>
                    <w:rFonts w:ascii="Cambria Math" w:hAnsi="Cambria Math"/>
                    <w:bCs/>
                    <w:szCs w:val="20"/>
                  </w:rPr>
                </m:ctrlPr>
              </m:sSubPr>
              <m:e>
                <m:r>
                  <w:rPr>
                    <w:rFonts w:ascii="Cambria Math" w:hAnsi="Cambria Math"/>
                    <w:szCs w:val="20"/>
                  </w:rPr>
                  <m:t>N</m:t>
                </m:r>
              </m:e>
              <m:sub>
                <m:r>
                  <m:rPr>
                    <m:sty m:val="p"/>
                  </m:rPr>
                  <w:rPr>
                    <w:rFonts w:ascii="Cambria Math" w:hAnsi="Cambria Math"/>
                    <w:szCs w:val="20"/>
                  </w:rPr>
                  <m:t>4</m:t>
                </m:r>
              </m:sub>
            </m:sSub>
          </m:e>
        </m:d>
      </m:oMath>
      <w:r w:rsidRPr="00A83AA4">
        <w:rPr>
          <w:rFonts w:ascii="Times New Roman" w:hAnsi="Times New Roman"/>
          <w:bCs/>
          <w:szCs w:val="20"/>
        </w:rPr>
        <w:t>，</w:t>
      </w:r>
      <w:r w:rsidRPr="00A83AA4">
        <w:rPr>
          <w:rFonts w:ascii="Times New Roman" w:hAnsi="Times New Roman"/>
          <w:bCs/>
          <w:szCs w:val="20"/>
        </w:rPr>
        <w:t>NMSE is defined as</w:t>
      </w:r>
      <w:r w:rsidRPr="00A83AA4">
        <w:rPr>
          <w:rFonts w:ascii="Times New Roman" w:hAnsi="Times New Roman"/>
          <w:bCs/>
          <w:color w:val="000000" w:themeColor="text1"/>
          <w:szCs w:val="20"/>
        </w:rPr>
        <w:t xml:space="preserve"> </w:t>
      </w:r>
    </w:p>
    <w:p w14:paraId="2694CC51" w14:textId="77777777" w:rsidR="002D0569" w:rsidRPr="00A83AA4" w:rsidRDefault="00000000" w:rsidP="002D0569">
      <w:pPr>
        <w:pStyle w:val="ListParagraph"/>
        <w:ind w:left="960" w:firstLine="0"/>
        <w:rPr>
          <w:rFonts w:ascii="Times New Roman" w:eastAsiaTheme="minorEastAsia" w:hAnsi="Times New Roman"/>
          <w:bCs/>
          <w:szCs w:val="20"/>
        </w:rPr>
      </w:pPr>
      <m:oMathPara>
        <m:oMath>
          <m:sSub>
            <m:sSubPr>
              <m:ctrlPr>
                <w:rPr>
                  <w:rFonts w:ascii="Cambria Math" w:hAnsi="Cambria Math"/>
                  <w:bCs/>
                  <w:i/>
                  <w:szCs w:val="20"/>
                </w:rPr>
              </m:ctrlPr>
            </m:sSubPr>
            <m:e>
              <m:r>
                <w:rPr>
                  <w:rFonts w:ascii="Cambria Math" w:hAnsi="Cambria Math"/>
                  <w:szCs w:val="20"/>
                </w:rPr>
                <m:t>NMSE</m:t>
              </m:r>
            </m:e>
            <m:sub>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4</m:t>
                  </m:r>
                </m:sub>
              </m:sSub>
              <m:r>
                <w:rPr>
                  <w:rFonts w:ascii="Cambria Math" w:hAnsi="Cambria Math"/>
                  <w:szCs w:val="20"/>
                </w:rPr>
                <m:t>,l</m:t>
              </m:r>
            </m:sub>
          </m:sSub>
          <m:r>
            <w:rPr>
              <w:rFonts w:ascii="Cambria Math" w:hAnsi="Cambria Math"/>
              <w:szCs w:val="20"/>
            </w:rPr>
            <m:t>=</m:t>
          </m:r>
          <m:sSup>
            <m:sSupPr>
              <m:ctrlPr>
                <w:rPr>
                  <w:rFonts w:ascii="Cambria Math" w:hAnsi="Cambria Math"/>
                  <w:bCs/>
                  <w:i/>
                  <w:szCs w:val="20"/>
                </w:rPr>
              </m:ctrlPr>
            </m:sSupPr>
            <m:e>
              <m:d>
                <m:dPr>
                  <m:ctrlPr>
                    <w:rPr>
                      <w:rFonts w:ascii="Cambria Math" w:hAnsi="Cambria Math"/>
                      <w:bCs/>
                      <w:i/>
                      <w:szCs w:val="20"/>
                    </w:rPr>
                  </m:ctrlPr>
                </m:dPr>
                <m:e>
                  <m:f>
                    <m:fPr>
                      <m:ctrlPr>
                        <w:rPr>
                          <w:rFonts w:ascii="Cambria Math" w:hAnsi="Cambria Math"/>
                          <w:bCs/>
                          <w:i/>
                          <w:szCs w:val="20"/>
                        </w:rPr>
                      </m:ctrlPr>
                    </m:fPr>
                    <m:num>
                      <m:r>
                        <w:rPr>
                          <w:rFonts w:ascii="Cambria Math" w:hAnsi="Cambria Math"/>
                          <w:szCs w:val="20"/>
                        </w:rPr>
                        <m:t>E</m:t>
                      </m:r>
                      <m:d>
                        <m:dPr>
                          <m:begChr m:val="‖"/>
                          <m:endChr m:val="‖"/>
                          <m:ctrlPr>
                            <w:rPr>
                              <w:rFonts w:ascii="Cambria Math" w:hAnsi="Cambria Math"/>
                              <w:bCs/>
                              <w:i/>
                              <w:szCs w:val="20"/>
                            </w:rPr>
                          </m:ctrlPr>
                        </m:dPr>
                        <m:e>
                          <m:sSub>
                            <m:sSubPr>
                              <m:ctrlPr>
                                <w:rPr>
                                  <w:rFonts w:ascii="Cambria Math" w:hAnsi="Cambria Math"/>
                                  <w:bCs/>
                                  <w:i/>
                                  <w:szCs w:val="20"/>
                                </w:rPr>
                              </m:ctrlPr>
                            </m:sSubPr>
                            <m:e>
                              <m:acc>
                                <m:accPr>
                                  <m:chr m:val="̃"/>
                                  <m:ctrlPr>
                                    <w:rPr>
                                      <w:rFonts w:ascii="Cambria Math" w:hAnsi="Cambria Math"/>
                                      <w:bCs/>
                                      <w:i/>
                                      <w:szCs w:val="20"/>
                                    </w:rPr>
                                  </m:ctrlPr>
                                </m:accPr>
                                <m:e>
                                  <m:r>
                                    <m:rPr>
                                      <m:sty m:val="p"/>
                                    </m:rPr>
                                    <w:rPr>
                                      <w:rFonts w:ascii="Cambria Math" w:hAnsi="Cambria Math"/>
                                      <w:szCs w:val="20"/>
                                    </w:rPr>
                                    <m:t>z</m:t>
                                  </m:r>
                                </m:e>
                              </m:acc>
                            </m:e>
                            <m:sub>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4</m:t>
                                  </m:r>
                                </m:sub>
                              </m:sSub>
                              <m:r>
                                <w:rPr>
                                  <w:rFonts w:ascii="Cambria Math" w:hAnsi="Cambria Math"/>
                                  <w:szCs w:val="20"/>
                                </w:rPr>
                                <m:t>,l</m:t>
                              </m:r>
                            </m:sub>
                          </m:sSub>
                          <m:r>
                            <w:rPr>
                              <w:rFonts w:ascii="Cambria Math" w:hAnsi="Cambria Math"/>
                              <w:szCs w:val="20"/>
                            </w:rPr>
                            <m:t>-</m:t>
                          </m:r>
                          <m:sSub>
                            <m:sSubPr>
                              <m:ctrlPr>
                                <w:rPr>
                                  <w:rFonts w:ascii="Cambria Math" w:hAnsi="Cambria Math"/>
                                  <w:bCs/>
                                  <w:i/>
                                  <w:szCs w:val="20"/>
                                </w:rPr>
                              </m:ctrlPr>
                            </m:sSubPr>
                            <m:e>
                              <m:r>
                                <m:rPr>
                                  <m:sty m:val="p"/>
                                </m:rPr>
                                <w:rPr>
                                  <w:rFonts w:ascii="Cambria Math" w:hAnsi="Cambria Math"/>
                                  <w:szCs w:val="20"/>
                                </w:rPr>
                                <m:t>z</m:t>
                              </m:r>
                            </m:e>
                            <m:sub>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4</m:t>
                                  </m:r>
                                </m:sub>
                              </m:sSub>
                              <m:r>
                                <w:rPr>
                                  <w:rFonts w:ascii="Cambria Math" w:hAnsi="Cambria Math"/>
                                  <w:szCs w:val="20"/>
                                </w:rPr>
                                <m:t>,l</m:t>
                              </m:r>
                            </m:sub>
                          </m:sSub>
                        </m:e>
                      </m:d>
                    </m:num>
                    <m:den>
                      <m:r>
                        <w:rPr>
                          <w:rFonts w:ascii="Cambria Math" w:hAnsi="Cambria Math"/>
                          <w:szCs w:val="20"/>
                        </w:rPr>
                        <m:t>E</m:t>
                      </m:r>
                      <m:d>
                        <m:dPr>
                          <m:begChr m:val="‖"/>
                          <m:endChr m:val="‖"/>
                          <m:ctrlPr>
                            <w:rPr>
                              <w:rFonts w:ascii="Cambria Math" w:hAnsi="Cambria Math"/>
                              <w:bCs/>
                              <w:i/>
                              <w:szCs w:val="20"/>
                            </w:rPr>
                          </m:ctrlPr>
                        </m:dPr>
                        <m:e>
                          <m:sSub>
                            <m:sSubPr>
                              <m:ctrlPr>
                                <w:rPr>
                                  <w:rFonts w:ascii="Cambria Math" w:hAnsi="Cambria Math"/>
                                  <w:bCs/>
                                  <w:i/>
                                  <w:szCs w:val="20"/>
                                </w:rPr>
                              </m:ctrlPr>
                            </m:sSubPr>
                            <m:e>
                              <m:r>
                                <m:rPr>
                                  <m:sty m:val="p"/>
                                </m:rPr>
                                <w:rPr>
                                  <w:rFonts w:ascii="Cambria Math" w:hAnsi="Cambria Math"/>
                                  <w:szCs w:val="20"/>
                                </w:rPr>
                                <m:t>z</m:t>
                              </m:r>
                            </m:e>
                            <m:sub>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4</m:t>
                                  </m:r>
                                </m:sub>
                              </m:sSub>
                              <m:r>
                                <w:rPr>
                                  <w:rFonts w:ascii="Cambria Math" w:hAnsi="Cambria Math"/>
                                  <w:szCs w:val="20"/>
                                </w:rPr>
                                <m:t>,l</m:t>
                              </m:r>
                            </m:sub>
                          </m:sSub>
                        </m:e>
                      </m:d>
                    </m:den>
                  </m:f>
                </m:e>
              </m:d>
            </m:e>
            <m:sup>
              <m:r>
                <w:rPr>
                  <w:rFonts w:ascii="Cambria Math" w:hAnsi="Cambria Math"/>
                  <w:szCs w:val="20"/>
                </w:rPr>
                <m:t>2</m:t>
              </m:r>
            </m:sup>
          </m:sSup>
        </m:oMath>
      </m:oMathPara>
    </w:p>
    <w:p w14:paraId="356EFFF1" w14:textId="1AED0EC5" w:rsidR="002D0569" w:rsidRPr="00A83AA4" w:rsidRDefault="002D0569" w:rsidP="002D0569">
      <w:pPr>
        <w:pStyle w:val="ListParagraph"/>
        <w:ind w:leftChars="810" w:left="1944" w:firstLine="0"/>
        <w:rPr>
          <w:rFonts w:ascii="Times New Roman" w:eastAsiaTheme="minorEastAsia" w:hAnsi="Times New Roman"/>
          <w:bCs/>
          <w:szCs w:val="20"/>
          <w:lang w:eastAsia="ko-KR"/>
        </w:rPr>
      </w:pPr>
      <w:r w:rsidRPr="00A83AA4">
        <w:rPr>
          <w:rFonts w:ascii="Times New Roman" w:eastAsiaTheme="minorEastAsia" w:hAnsi="Times New Roman"/>
          <w:bCs/>
          <w:szCs w:val="20"/>
          <w:lang w:eastAsia="ko-KR"/>
        </w:rPr>
        <w:t xml:space="preserve">where </w:t>
      </w:r>
      <m:oMath>
        <m:sSub>
          <m:sSubPr>
            <m:ctrlPr>
              <w:rPr>
                <w:rFonts w:ascii="Cambria Math" w:eastAsiaTheme="minorEastAsia" w:hAnsi="Cambria Math"/>
                <w:bCs/>
                <w:szCs w:val="20"/>
                <w:lang w:eastAsia="ko-KR"/>
              </w:rPr>
            </m:ctrlPr>
          </m:sSubPr>
          <m:e>
            <m:acc>
              <m:accPr>
                <m:chr m:val="̃"/>
                <m:ctrlPr>
                  <w:rPr>
                    <w:rFonts w:ascii="Cambria Math" w:eastAsiaTheme="minorEastAsia" w:hAnsi="Cambria Math"/>
                    <w:bCs/>
                    <w:szCs w:val="20"/>
                    <w:lang w:eastAsia="ko-KR"/>
                  </w:rPr>
                </m:ctrlPr>
              </m:accPr>
              <m:e>
                <m:r>
                  <m:rPr>
                    <m:sty m:val="p"/>
                  </m:rPr>
                  <w:rPr>
                    <w:rFonts w:ascii="Cambria Math" w:eastAsiaTheme="minorEastAsia" w:hAnsi="Cambria Math"/>
                    <w:szCs w:val="20"/>
                    <w:lang w:eastAsia="ko-KR"/>
                  </w:rPr>
                  <m:t>z</m:t>
                </m:r>
              </m:e>
            </m:acc>
          </m:e>
          <m:sub>
            <m:sSub>
              <m:sSubPr>
                <m:ctrlPr>
                  <w:rPr>
                    <w:rFonts w:ascii="Cambria Math" w:eastAsiaTheme="minorEastAsia" w:hAnsi="Cambria Math"/>
                    <w:bCs/>
                    <w:szCs w:val="20"/>
                    <w:lang w:eastAsia="ko-KR"/>
                  </w:rPr>
                </m:ctrlPr>
              </m:sSubPr>
              <m:e>
                <m:r>
                  <w:rPr>
                    <w:rFonts w:ascii="Cambria Math" w:eastAsiaTheme="minorEastAsia" w:hAnsi="Cambria Math"/>
                    <w:szCs w:val="20"/>
                    <w:lang w:eastAsia="ko-KR"/>
                  </w:rPr>
                  <m:t>n</m:t>
                </m:r>
              </m:e>
              <m:sub>
                <m:r>
                  <m:rPr>
                    <m:sty m:val="p"/>
                  </m:rPr>
                  <w:rPr>
                    <w:rFonts w:ascii="Cambria Math" w:eastAsiaTheme="minorEastAsia" w:hAnsi="Cambria Math"/>
                    <w:szCs w:val="20"/>
                    <w:lang w:eastAsia="ko-KR"/>
                  </w:rPr>
                  <m:t>4</m:t>
                </m:r>
              </m:sub>
            </m:sSub>
            <m:r>
              <m:rPr>
                <m:sty m:val="p"/>
              </m:rPr>
              <w:rPr>
                <w:rFonts w:ascii="Cambria Math" w:eastAsiaTheme="minorEastAsia" w:hAnsi="Cambria Math"/>
                <w:szCs w:val="20"/>
                <w:lang w:eastAsia="ko-KR"/>
              </w:rPr>
              <m:t>,</m:t>
            </m:r>
            <m:r>
              <w:rPr>
                <w:rFonts w:ascii="Cambria Math" w:eastAsiaTheme="minorEastAsia" w:hAnsi="Cambria Math"/>
                <w:szCs w:val="20"/>
                <w:lang w:eastAsia="ko-KR"/>
              </w:rPr>
              <m:t>l</m:t>
            </m:r>
          </m:sub>
        </m:sSub>
        <m:r>
          <m:rPr>
            <m:sty m:val="p"/>
          </m:rPr>
          <w:rPr>
            <w:rFonts w:ascii="Cambria Math" w:eastAsiaTheme="minorEastAsia" w:hAnsi="Cambria Math"/>
            <w:szCs w:val="20"/>
            <w:lang w:eastAsia="ko-KR"/>
          </w:rPr>
          <m:t>=</m:t>
        </m:r>
        <m:d>
          <m:dPr>
            <m:begChr m:val="["/>
            <m:endChr m:val="]"/>
            <m:ctrlPr>
              <w:rPr>
                <w:rFonts w:ascii="Cambria Math" w:eastAsiaTheme="minorEastAsia" w:hAnsi="Cambria Math"/>
                <w:bCs/>
                <w:szCs w:val="20"/>
                <w:lang w:eastAsia="ko-KR"/>
              </w:rPr>
            </m:ctrlPr>
          </m:dPr>
          <m:e>
            <m:sSubSup>
              <m:sSubSupPr>
                <m:ctrlPr>
                  <w:rPr>
                    <w:rFonts w:ascii="Cambria Math" w:eastAsiaTheme="minorEastAsia" w:hAnsi="Cambria Math"/>
                    <w:bCs/>
                    <w:szCs w:val="20"/>
                    <w:lang w:eastAsia="ko-KR"/>
                  </w:rPr>
                </m:ctrlPr>
              </m:sSubSupPr>
              <m:e>
                <m:acc>
                  <m:accPr>
                    <m:chr m:val="̃"/>
                    <m:ctrlPr>
                      <w:rPr>
                        <w:rFonts w:ascii="Cambria Math" w:eastAsiaTheme="minorEastAsia" w:hAnsi="Cambria Math"/>
                        <w:bCs/>
                        <w:szCs w:val="20"/>
                        <w:lang w:eastAsia="ko-KR"/>
                      </w:rPr>
                    </m:ctrlPr>
                  </m:accPr>
                  <m:e>
                    <m:r>
                      <w:rPr>
                        <w:rFonts w:ascii="Cambria Math" w:eastAsiaTheme="minorEastAsia" w:hAnsi="Cambria Math"/>
                        <w:szCs w:val="20"/>
                        <w:lang w:eastAsia="ko-KR"/>
                      </w:rPr>
                      <m:t>z</m:t>
                    </m:r>
                  </m:e>
                </m:acc>
              </m:e>
              <m:sub>
                <m:r>
                  <m:rPr>
                    <m:sty m:val="p"/>
                  </m:rPr>
                  <w:rPr>
                    <w:rFonts w:ascii="Cambria Math" w:eastAsiaTheme="minorEastAsia" w:hAnsi="Cambria Math"/>
                    <w:szCs w:val="20"/>
                    <w:lang w:eastAsia="ko-KR"/>
                  </w:rPr>
                  <m:t>0</m:t>
                </m:r>
              </m:sub>
              <m:sup>
                <m:r>
                  <w:rPr>
                    <w:rFonts w:ascii="Cambria Math" w:eastAsiaTheme="minorEastAsia" w:hAnsi="Cambria Math"/>
                    <w:szCs w:val="20"/>
                    <w:lang w:eastAsia="ko-KR"/>
                  </w:rPr>
                  <m:t>l</m:t>
                </m:r>
              </m:sup>
            </m:sSubSup>
            <m:r>
              <m:rPr>
                <m:sty m:val="p"/>
              </m:rPr>
              <w:rPr>
                <w:rFonts w:ascii="Cambria Math" w:eastAsiaTheme="minorEastAsia" w:hAnsi="Cambria Math"/>
                <w:szCs w:val="20"/>
                <w:lang w:eastAsia="ko-KR"/>
              </w:rPr>
              <m:t>,</m:t>
            </m:r>
            <m:sSubSup>
              <m:sSubSupPr>
                <m:ctrlPr>
                  <w:rPr>
                    <w:rFonts w:ascii="Cambria Math" w:eastAsiaTheme="minorEastAsia" w:hAnsi="Cambria Math"/>
                    <w:bCs/>
                    <w:szCs w:val="20"/>
                    <w:lang w:eastAsia="ko-KR"/>
                  </w:rPr>
                </m:ctrlPr>
              </m:sSubSupPr>
              <m:e>
                <m:acc>
                  <m:accPr>
                    <m:chr m:val="̃"/>
                    <m:ctrlPr>
                      <w:rPr>
                        <w:rFonts w:ascii="Cambria Math" w:eastAsiaTheme="minorEastAsia" w:hAnsi="Cambria Math"/>
                        <w:bCs/>
                        <w:szCs w:val="20"/>
                        <w:lang w:eastAsia="ko-KR"/>
                      </w:rPr>
                    </m:ctrlPr>
                  </m:accPr>
                  <m:e>
                    <m:r>
                      <w:rPr>
                        <w:rFonts w:ascii="Cambria Math" w:eastAsiaTheme="minorEastAsia" w:hAnsi="Cambria Math"/>
                        <w:szCs w:val="20"/>
                        <w:lang w:eastAsia="ko-KR"/>
                      </w:rPr>
                      <m:t>z</m:t>
                    </m:r>
                  </m:e>
                </m:acc>
              </m:e>
              <m:sub>
                <m:r>
                  <m:rPr>
                    <m:sty m:val="p"/>
                  </m:rPr>
                  <w:rPr>
                    <w:rFonts w:ascii="Cambria Math" w:eastAsiaTheme="minorEastAsia" w:hAnsi="Cambria Math"/>
                    <w:szCs w:val="20"/>
                    <w:lang w:eastAsia="ko-KR"/>
                  </w:rPr>
                  <m:t>1</m:t>
                </m:r>
              </m:sub>
              <m:sup>
                <m:r>
                  <w:rPr>
                    <w:rFonts w:ascii="Cambria Math" w:eastAsiaTheme="minorEastAsia" w:hAnsi="Cambria Math"/>
                    <w:szCs w:val="20"/>
                    <w:lang w:eastAsia="ko-KR"/>
                  </w:rPr>
                  <m:t>l</m:t>
                </m:r>
              </m:sup>
            </m:sSubSup>
            <m:r>
              <m:rPr>
                <m:sty m:val="p"/>
              </m:rPr>
              <w:rPr>
                <w:rFonts w:ascii="Cambria Math" w:eastAsiaTheme="minorEastAsia" w:hAnsi="Cambria Math"/>
                <w:szCs w:val="20"/>
                <w:lang w:eastAsia="ko-KR"/>
              </w:rPr>
              <m:t>,⋯,</m:t>
            </m:r>
            <m:sSubSup>
              <m:sSubSupPr>
                <m:ctrlPr>
                  <w:rPr>
                    <w:rFonts w:ascii="Cambria Math" w:eastAsiaTheme="minorEastAsia" w:hAnsi="Cambria Math"/>
                    <w:bCs/>
                    <w:szCs w:val="20"/>
                    <w:lang w:eastAsia="ko-KR"/>
                  </w:rPr>
                </m:ctrlPr>
              </m:sSubSupPr>
              <m:e>
                <m:acc>
                  <m:accPr>
                    <m:chr m:val="̃"/>
                    <m:ctrlPr>
                      <w:rPr>
                        <w:rFonts w:ascii="Cambria Math" w:eastAsiaTheme="minorEastAsia" w:hAnsi="Cambria Math"/>
                        <w:bCs/>
                        <w:szCs w:val="20"/>
                        <w:lang w:eastAsia="ko-KR"/>
                      </w:rPr>
                    </m:ctrlPr>
                  </m:accPr>
                  <m:e>
                    <m:r>
                      <w:rPr>
                        <w:rFonts w:ascii="Cambria Math" w:eastAsiaTheme="minorEastAsia" w:hAnsi="Cambria Math"/>
                        <w:szCs w:val="20"/>
                        <w:lang w:eastAsia="ko-KR"/>
                      </w:rPr>
                      <m:t>z</m:t>
                    </m:r>
                  </m:e>
                </m:acc>
              </m:e>
              <m:sub>
                <m:sSubSup>
                  <m:sSubSupPr>
                    <m:ctrlPr>
                      <w:rPr>
                        <w:rFonts w:ascii="Cambria Math" w:eastAsiaTheme="minorEastAsia" w:hAnsi="Cambria Math"/>
                        <w:bCs/>
                        <w:szCs w:val="20"/>
                        <w:lang w:eastAsia="ko-KR"/>
                      </w:rPr>
                    </m:ctrlPr>
                  </m:sSubSupPr>
                  <m:e>
                    <m:r>
                      <w:rPr>
                        <w:rFonts w:ascii="Cambria Math" w:eastAsiaTheme="minorEastAsia" w:hAnsi="Cambria Math"/>
                        <w:szCs w:val="20"/>
                        <w:lang w:eastAsia="ko-KR"/>
                      </w:rPr>
                      <m:t>d</m:t>
                    </m:r>
                  </m:e>
                  <m:sub>
                    <m:r>
                      <w:rPr>
                        <w:rFonts w:ascii="Cambria Math" w:eastAsiaTheme="minorEastAsia" w:hAnsi="Cambria Math"/>
                        <w:szCs w:val="20"/>
                        <w:lang w:eastAsia="ko-KR"/>
                      </w:rPr>
                      <m:t>z</m:t>
                    </m:r>
                  </m:sub>
                  <m:sup>
                    <m:r>
                      <w:rPr>
                        <w:rFonts w:ascii="Cambria Math" w:eastAsiaTheme="minorEastAsia" w:hAnsi="Cambria Math"/>
                        <w:szCs w:val="20"/>
                        <w:lang w:eastAsia="ko-KR"/>
                      </w:rPr>
                      <m:t>l</m:t>
                    </m:r>
                    <m:r>
                      <m:rPr>
                        <m:sty m:val="p"/>
                      </m:rPr>
                      <w:rPr>
                        <w:rFonts w:ascii="Cambria Math" w:eastAsiaTheme="minorEastAsia" w:hAnsi="Cambria Math"/>
                        <w:szCs w:val="20"/>
                        <w:lang w:eastAsia="ko-KR"/>
                      </w:rPr>
                      <m:t>,</m:t>
                    </m:r>
                    <m:r>
                      <w:rPr>
                        <w:rFonts w:ascii="Cambria Math" w:eastAsiaTheme="minorEastAsia" w:hAnsi="Cambria Math"/>
                        <w:szCs w:val="20"/>
                        <w:lang w:eastAsia="ko-KR"/>
                      </w:rPr>
                      <m:t>ν</m:t>
                    </m:r>
                  </m:sup>
                </m:sSubSup>
                <m:r>
                  <m:rPr>
                    <m:sty m:val="p"/>
                  </m:rPr>
                  <w:rPr>
                    <w:rFonts w:ascii="Cambria Math" w:eastAsiaTheme="minorEastAsia" w:hAnsi="Cambria Math"/>
                    <w:szCs w:val="20"/>
                    <w:lang w:eastAsia="ko-KR"/>
                  </w:rPr>
                  <m:t>-1</m:t>
                </m:r>
              </m:sub>
              <m:sup>
                <m:r>
                  <w:rPr>
                    <w:rFonts w:ascii="Cambria Math" w:eastAsiaTheme="minorEastAsia" w:hAnsi="Cambria Math"/>
                    <w:szCs w:val="20"/>
                    <w:lang w:eastAsia="ko-KR"/>
                  </w:rPr>
                  <m:t>l</m:t>
                </m:r>
              </m:sup>
            </m:sSubSup>
          </m:e>
        </m:d>
      </m:oMath>
      <w:r w:rsidRPr="00A83AA4">
        <w:rPr>
          <w:rFonts w:ascii="Times New Roman" w:eastAsiaTheme="minorEastAsia" w:hAnsi="Times New Roman"/>
          <w:bCs/>
          <w:szCs w:val="20"/>
          <w:lang w:eastAsia="ko-KR"/>
        </w:rPr>
        <w:t xml:space="preserve"> is the calculated CSI feedback based on UE-side CSI compression before quantization of </w:t>
      </w:r>
      <m:oMath>
        <m:r>
          <w:rPr>
            <w:rFonts w:ascii="Cambria Math" w:eastAsia="DengXian" w:hAnsi="Cambria Math"/>
            <w:szCs w:val="20"/>
            <w:lang w:val="en-US"/>
          </w:rPr>
          <m:t>l</m:t>
        </m:r>
      </m:oMath>
      <w:r w:rsidRPr="00A83AA4">
        <w:rPr>
          <w:rFonts w:ascii="Times New Roman" w:eastAsiaTheme="minorEastAsia" w:hAnsi="Times New Roman"/>
          <w:bCs/>
          <w:szCs w:val="20"/>
          <w:lang w:eastAsia="ko-KR"/>
        </w:rPr>
        <w:t xml:space="preserve">-th layer, n4-th data instance, and </w:t>
      </w:r>
      <m:oMath>
        <m:sSub>
          <m:sSubPr>
            <m:ctrlPr>
              <w:rPr>
                <w:rFonts w:ascii="Cambria Math" w:eastAsiaTheme="minorEastAsia" w:hAnsi="Cambria Math"/>
                <w:bCs/>
                <w:szCs w:val="20"/>
                <w:lang w:eastAsia="ko-KR"/>
              </w:rPr>
            </m:ctrlPr>
          </m:sSubPr>
          <m:e>
            <m:r>
              <w:rPr>
                <w:rFonts w:ascii="Cambria Math" w:eastAsiaTheme="minorEastAsia" w:hAnsi="Cambria Math"/>
                <w:szCs w:val="20"/>
                <w:lang w:eastAsia="ko-KR"/>
              </w:rPr>
              <m:t>z</m:t>
            </m:r>
          </m:e>
          <m:sub>
            <m:sSub>
              <m:sSubPr>
                <m:ctrlPr>
                  <w:rPr>
                    <w:rFonts w:ascii="Cambria Math" w:eastAsiaTheme="minorEastAsia" w:hAnsi="Cambria Math"/>
                    <w:bCs/>
                    <w:szCs w:val="20"/>
                    <w:lang w:eastAsia="ko-KR"/>
                  </w:rPr>
                </m:ctrlPr>
              </m:sSubPr>
              <m:e>
                <m:r>
                  <w:rPr>
                    <w:rFonts w:ascii="Cambria Math" w:eastAsiaTheme="minorEastAsia" w:hAnsi="Cambria Math"/>
                    <w:szCs w:val="20"/>
                    <w:lang w:eastAsia="ko-KR"/>
                  </w:rPr>
                  <m:t>n</m:t>
                </m:r>
              </m:e>
              <m:sub>
                <m:r>
                  <m:rPr>
                    <m:sty m:val="p"/>
                  </m:rPr>
                  <w:rPr>
                    <w:rFonts w:ascii="Cambria Math" w:eastAsiaTheme="minorEastAsia" w:hAnsi="Cambria Math"/>
                    <w:szCs w:val="20"/>
                    <w:lang w:eastAsia="ko-KR"/>
                  </w:rPr>
                  <m:t>4</m:t>
                </m:r>
              </m:sub>
            </m:sSub>
            <m:r>
              <m:rPr>
                <m:sty m:val="p"/>
              </m:rPr>
              <w:rPr>
                <w:rFonts w:ascii="Cambria Math" w:eastAsiaTheme="minorEastAsia" w:hAnsi="Cambria Math"/>
                <w:szCs w:val="20"/>
                <w:lang w:eastAsia="ko-KR"/>
              </w:rPr>
              <m:t>,</m:t>
            </m:r>
            <m:r>
              <w:rPr>
                <w:rFonts w:ascii="Cambria Math" w:eastAsiaTheme="minorEastAsia" w:hAnsi="Cambria Math"/>
                <w:szCs w:val="20"/>
                <w:lang w:eastAsia="ko-KR"/>
              </w:rPr>
              <m:t>l</m:t>
            </m:r>
          </m:sub>
        </m:sSub>
        <m:r>
          <m:rPr>
            <m:sty m:val="p"/>
          </m:rPr>
          <w:rPr>
            <w:rFonts w:ascii="Cambria Math" w:eastAsiaTheme="minorEastAsia" w:hAnsi="Cambria Math"/>
            <w:szCs w:val="20"/>
            <w:lang w:eastAsia="ko-KR"/>
          </w:rPr>
          <m:t>=</m:t>
        </m:r>
        <m:d>
          <m:dPr>
            <m:begChr m:val="["/>
            <m:endChr m:val="]"/>
            <m:ctrlPr>
              <w:rPr>
                <w:rFonts w:ascii="Cambria Math" w:eastAsiaTheme="minorEastAsia" w:hAnsi="Cambria Math"/>
                <w:bCs/>
                <w:szCs w:val="20"/>
                <w:lang w:eastAsia="ko-KR"/>
              </w:rPr>
            </m:ctrlPr>
          </m:dPr>
          <m:e>
            <m:sSubSup>
              <m:sSubSupPr>
                <m:ctrlPr>
                  <w:rPr>
                    <w:rFonts w:ascii="Cambria Math" w:eastAsiaTheme="minorEastAsia" w:hAnsi="Cambria Math"/>
                    <w:bCs/>
                    <w:szCs w:val="20"/>
                    <w:lang w:eastAsia="ko-KR"/>
                  </w:rPr>
                </m:ctrlPr>
              </m:sSubSupPr>
              <m:e>
                <m:r>
                  <w:rPr>
                    <w:rFonts w:ascii="Cambria Math" w:eastAsiaTheme="minorEastAsia" w:hAnsi="Cambria Math"/>
                    <w:szCs w:val="20"/>
                    <w:lang w:eastAsia="ko-KR"/>
                  </w:rPr>
                  <m:t>z</m:t>
                </m:r>
              </m:e>
              <m:sub>
                <m:r>
                  <m:rPr>
                    <m:sty m:val="p"/>
                  </m:rPr>
                  <w:rPr>
                    <w:rFonts w:ascii="Cambria Math" w:eastAsiaTheme="minorEastAsia" w:hAnsi="Cambria Math"/>
                    <w:szCs w:val="20"/>
                    <w:lang w:eastAsia="ko-KR"/>
                  </w:rPr>
                  <m:t>0</m:t>
                </m:r>
              </m:sub>
              <m:sup>
                <m:r>
                  <w:rPr>
                    <w:rFonts w:ascii="Cambria Math" w:eastAsiaTheme="minorEastAsia" w:hAnsi="Cambria Math"/>
                    <w:szCs w:val="20"/>
                    <w:lang w:eastAsia="ko-KR"/>
                  </w:rPr>
                  <m:t>l</m:t>
                </m:r>
              </m:sup>
            </m:sSubSup>
            <m:r>
              <m:rPr>
                <m:sty m:val="p"/>
              </m:rPr>
              <w:rPr>
                <w:rFonts w:ascii="Cambria Math" w:eastAsiaTheme="minorEastAsia" w:hAnsi="Cambria Math"/>
                <w:szCs w:val="20"/>
                <w:lang w:eastAsia="ko-KR"/>
              </w:rPr>
              <m:t>,</m:t>
            </m:r>
            <m:sSubSup>
              <m:sSubSupPr>
                <m:ctrlPr>
                  <w:rPr>
                    <w:rFonts w:ascii="Cambria Math" w:eastAsiaTheme="minorEastAsia" w:hAnsi="Cambria Math"/>
                    <w:bCs/>
                    <w:szCs w:val="20"/>
                    <w:lang w:eastAsia="ko-KR"/>
                  </w:rPr>
                </m:ctrlPr>
              </m:sSubSupPr>
              <m:e>
                <m:r>
                  <w:rPr>
                    <w:rFonts w:ascii="Cambria Math" w:eastAsiaTheme="minorEastAsia" w:hAnsi="Cambria Math"/>
                    <w:szCs w:val="20"/>
                    <w:lang w:eastAsia="ko-KR"/>
                  </w:rPr>
                  <m:t>z</m:t>
                </m:r>
              </m:e>
              <m:sub>
                <m:r>
                  <m:rPr>
                    <m:sty m:val="p"/>
                  </m:rPr>
                  <w:rPr>
                    <w:rFonts w:ascii="Cambria Math" w:eastAsiaTheme="minorEastAsia" w:hAnsi="Cambria Math"/>
                    <w:szCs w:val="20"/>
                    <w:lang w:eastAsia="ko-KR"/>
                  </w:rPr>
                  <m:t>1</m:t>
                </m:r>
              </m:sub>
              <m:sup>
                <m:r>
                  <w:rPr>
                    <w:rFonts w:ascii="Cambria Math" w:eastAsiaTheme="minorEastAsia" w:hAnsi="Cambria Math"/>
                    <w:szCs w:val="20"/>
                    <w:lang w:eastAsia="ko-KR"/>
                  </w:rPr>
                  <m:t>l</m:t>
                </m:r>
              </m:sup>
            </m:sSubSup>
            <m:r>
              <m:rPr>
                <m:sty m:val="p"/>
              </m:rPr>
              <w:rPr>
                <w:rFonts w:ascii="Cambria Math" w:eastAsiaTheme="minorEastAsia" w:hAnsi="Cambria Math"/>
                <w:szCs w:val="20"/>
                <w:lang w:eastAsia="ko-KR"/>
              </w:rPr>
              <m:t>,⋯,</m:t>
            </m:r>
            <m:sSubSup>
              <m:sSubSupPr>
                <m:ctrlPr>
                  <w:rPr>
                    <w:rFonts w:ascii="Cambria Math" w:eastAsiaTheme="minorEastAsia" w:hAnsi="Cambria Math"/>
                    <w:bCs/>
                    <w:szCs w:val="20"/>
                    <w:lang w:eastAsia="ko-KR"/>
                  </w:rPr>
                </m:ctrlPr>
              </m:sSubSupPr>
              <m:e>
                <m:r>
                  <w:rPr>
                    <w:rFonts w:ascii="Cambria Math" w:eastAsiaTheme="minorEastAsia" w:hAnsi="Cambria Math"/>
                    <w:szCs w:val="20"/>
                    <w:lang w:eastAsia="ko-KR"/>
                  </w:rPr>
                  <m:t>z</m:t>
                </m:r>
              </m:e>
              <m:sub>
                <m:sSubSup>
                  <m:sSubSupPr>
                    <m:ctrlPr>
                      <w:rPr>
                        <w:rFonts w:ascii="Cambria Math" w:eastAsiaTheme="minorEastAsia" w:hAnsi="Cambria Math"/>
                        <w:bCs/>
                        <w:szCs w:val="20"/>
                        <w:lang w:eastAsia="ko-KR"/>
                      </w:rPr>
                    </m:ctrlPr>
                  </m:sSubSupPr>
                  <m:e>
                    <m:r>
                      <w:rPr>
                        <w:rFonts w:ascii="Cambria Math" w:eastAsiaTheme="minorEastAsia" w:hAnsi="Cambria Math"/>
                        <w:szCs w:val="20"/>
                        <w:lang w:eastAsia="ko-KR"/>
                      </w:rPr>
                      <m:t>d</m:t>
                    </m:r>
                  </m:e>
                  <m:sub>
                    <m:r>
                      <w:rPr>
                        <w:rFonts w:ascii="Cambria Math" w:eastAsiaTheme="minorEastAsia" w:hAnsi="Cambria Math"/>
                        <w:szCs w:val="20"/>
                        <w:lang w:eastAsia="ko-KR"/>
                      </w:rPr>
                      <m:t>z</m:t>
                    </m:r>
                  </m:sub>
                  <m:sup>
                    <m:r>
                      <w:rPr>
                        <w:rFonts w:ascii="Cambria Math" w:eastAsiaTheme="minorEastAsia" w:hAnsi="Cambria Math"/>
                        <w:szCs w:val="20"/>
                        <w:lang w:eastAsia="ko-KR"/>
                      </w:rPr>
                      <m:t>l</m:t>
                    </m:r>
                    <m:r>
                      <m:rPr>
                        <m:sty m:val="p"/>
                      </m:rPr>
                      <w:rPr>
                        <w:rFonts w:ascii="Cambria Math" w:eastAsiaTheme="minorEastAsia" w:hAnsi="Cambria Math"/>
                        <w:szCs w:val="20"/>
                        <w:lang w:eastAsia="ko-KR"/>
                      </w:rPr>
                      <m:t>,</m:t>
                    </m:r>
                    <m:r>
                      <w:rPr>
                        <w:rFonts w:ascii="Cambria Math" w:eastAsiaTheme="minorEastAsia" w:hAnsi="Cambria Math"/>
                        <w:szCs w:val="20"/>
                        <w:lang w:eastAsia="ko-KR"/>
                      </w:rPr>
                      <m:t>ν</m:t>
                    </m:r>
                  </m:sup>
                </m:sSubSup>
                <m:r>
                  <m:rPr>
                    <m:sty m:val="p"/>
                  </m:rPr>
                  <w:rPr>
                    <w:rFonts w:ascii="Cambria Math" w:eastAsiaTheme="minorEastAsia" w:hAnsi="Cambria Math"/>
                    <w:szCs w:val="20"/>
                    <w:lang w:eastAsia="ko-KR"/>
                  </w:rPr>
                  <m:t>-1</m:t>
                </m:r>
              </m:sub>
              <m:sup>
                <m:r>
                  <w:rPr>
                    <w:rFonts w:ascii="Cambria Math" w:eastAsiaTheme="minorEastAsia" w:hAnsi="Cambria Math"/>
                    <w:szCs w:val="20"/>
                    <w:lang w:eastAsia="ko-KR"/>
                  </w:rPr>
                  <m:t>l</m:t>
                </m:r>
              </m:sup>
            </m:sSubSup>
          </m:e>
        </m:d>
      </m:oMath>
      <w:r w:rsidRPr="00A83AA4">
        <w:rPr>
          <w:rFonts w:ascii="Times New Roman" w:eastAsiaTheme="minorEastAsia" w:hAnsi="Times New Roman"/>
          <w:bCs/>
          <w:szCs w:val="20"/>
          <w:lang w:eastAsia="ko-KR"/>
        </w:rPr>
        <w:t xml:space="preserve"> is the corresponding CSI feedback provided by NW if exchanged CSI feedback is the floating-point values for </w:t>
      </w:r>
      <m:oMath>
        <m:r>
          <w:rPr>
            <w:rFonts w:ascii="Cambria Math" w:eastAsia="DengXian" w:hAnsi="Cambria Math"/>
            <w:szCs w:val="20"/>
            <w:lang w:val="en-US"/>
          </w:rPr>
          <m:t>l</m:t>
        </m:r>
      </m:oMath>
      <w:r w:rsidRPr="00A83AA4">
        <w:rPr>
          <w:rFonts w:ascii="Times New Roman" w:eastAsiaTheme="minorEastAsia" w:hAnsi="Times New Roman"/>
          <w:bCs/>
          <w:szCs w:val="20"/>
          <w:lang w:eastAsia="ko-KR"/>
        </w:rPr>
        <w:t xml:space="preserve">-th layer, n4-th data instance. </w:t>
      </w:r>
    </w:p>
    <w:p w14:paraId="401F6828" w14:textId="1EA783FA" w:rsidR="00DD1230" w:rsidRPr="00A83AA4" w:rsidRDefault="00DD1230" w:rsidP="00DD1230">
      <w:pPr>
        <w:pStyle w:val="ListParagraph"/>
        <w:widowControl w:val="0"/>
        <w:numPr>
          <w:ilvl w:val="1"/>
          <w:numId w:val="23"/>
        </w:numPr>
        <w:ind w:leftChars="0"/>
        <w:jc w:val="both"/>
        <w:rPr>
          <w:rFonts w:ascii="Times New Roman" w:eastAsia="DengXian" w:hAnsi="Times New Roman"/>
          <w:bCs/>
          <w:szCs w:val="20"/>
          <w:lang w:val="en-US"/>
        </w:rPr>
      </w:pPr>
      <w:r>
        <w:rPr>
          <w:rFonts w:ascii="Times New Roman" w:eastAsia="DengXian" w:hAnsi="Times New Roman"/>
          <w:bCs/>
          <w:szCs w:val="20"/>
          <w:lang w:val="en-US"/>
        </w:rPr>
        <w:t>Average NMSE</w:t>
      </w:r>
      <w:r w:rsidRPr="00A83AA4">
        <w:rPr>
          <w:rFonts w:ascii="Times New Roman" w:eastAsia="DengXian" w:hAnsi="Times New Roman"/>
          <w:bCs/>
          <w:szCs w:val="20"/>
          <w:lang w:val="en-US"/>
        </w:rPr>
        <w:t xml:space="preserve"> is calculated by</w:t>
      </w:r>
    </w:p>
    <w:p w14:paraId="0FEB92E3" w14:textId="29B84675" w:rsidR="00DD1230" w:rsidRPr="00A83AA4" w:rsidRDefault="00DD1230" w:rsidP="00DD1230">
      <w:pPr>
        <w:pStyle w:val="ListParagraph"/>
        <w:widowControl w:val="0"/>
        <w:numPr>
          <w:ilvl w:val="4"/>
          <w:numId w:val="24"/>
        </w:numPr>
        <w:ind w:leftChars="0"/>
        <w:jc w:val="both"/>
        <w:rPr>
          <w:rFonts w:ascii="Times New Roman" w:eastAsia="DengXian" w:hAnsi="Times New Roman"/>
          <w:bCs/>
          <w:szCs w:val="20"/>
          <w:lang w:val="en-US"/>
        </w:rPr>
      </w:pPr>
      <w:r>
        <w:rPr>
          <w:rFonts w:ascii="Times New Roman" w:eastAsia="DengXian" w:hAnsi="Times New Roman"/>
          <w:bCs/>
          <w:szCs w:val="20"/>
          <w:lang w:val="en-US"/>
        </w:rPr>
        <w:t xml:space="preserve">Average over N4 </w:t>
      </w:r>
      <w:r w:rsidRPr="00A83AA4">
        <w:rPr>
          <w:rFonts w:ascii="Times New Roman" w:eastAsia="DengXian" w:hAnsi="Times New Roman"/>
          <w:bCs/>
          <w:szCs w:val="20"/>
          <w:lang w:val="en-US"/>
        </w:rPr>
        <w:t>data instances in a dataset</w:t>
      </w:r>
    </w:p>
    <w:p w14:paraId="5B6EC576" w14:textId="141F8487" w:rsidR="00DD1230" w:rsidRPr="00DD1230" w:rsidRDefault="00DD1230" w:rsidP="00DD1230">
      <w:pPr>
        <w:widowControl w:val="0"/>
        <w:ind w:left="1680"/>
        <w:jc w:val="both"/>
        <w:rPr>
          <w:rFonts w:eastAsia="DengXian"/>
          <w:bCs/>
          <w:szCs w:val="20"/>
        </w:rPr>
      </w:pPr>
    </w:p>
    <w:p w14:paraId="76E90FE1" w14:textId="77777777" w:rsidR="00DD1230" w:rsidRDefault="00DD1230" w:rsidP="00DD1230">
      <w:pPr>
        <w:tabs>
          <w:tab w:val="left" w:pos="990"/>
        </w:tabs>
        <w:rPr>
          <w:sz w:val="20"/>
          <w:szCs w:val="20"/>
          <w:lang w:eastAsia="en-US"/>
        </w:rPr>
      </w:pPr>
      <w:r>
        <w:rPr>
          <w:sz w:val="20"/>
          <w:szCs w:val="20"/>
          <w:lang w:eastAsia="en-US"/>
        </w:rPr>
        <w:t xml:space="preserve">Please provide your view below, also indicate if the preferred options </w:t>
      </w:r>
      <w:proofErr w:type="gramStart"/>
      <w:r>
        <w:rPr>
          <w:sz w:val="20"/>
          <w:szCs w:val="20"/>
          <w:lang w:eastAsia="en-US"/>
        </w:rPr>
        <w:t>is</w:t>
      </w:r>
      <w:proofErr w:type="gramEnd"/>
      <w:r>
        <w:rPr>
          <w:sz w:val="20"/>
          <w:szCs w:val="20"/>
          <w:lang w:eastAsia="en-US"/>
        </w:rPr>
        <w:t xml:space="preserve"> mis-categorized. </w:t>
      </w:r>
    </w:p>
    <w:p w14:paraId="66131762" w14:textId="77777777" w:rsidR="00DD1230" w:rsidRDefault="00DD1230" w:rsidP="00DD1230">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DD1230" w14:paraId="21EE9563" w14:textId="77777777" w:rsidTr="00052C2B">
        <w:tc>
          <w:tcPr>
            <w:tcW w:w="2705" w:type="dxa"/>
          </w:tcPr>
          <w:p w14:paraId="0574F2FB" w14:textId="77777777" w:rsidR="00DD1230" w:rsidRDefault="00DD1230" w:rsidP="00052C2B">
            <w:pPr>
              <w:rPr>
                <w:b/>
                <w:bCs/>
                <w:sz w:val="20"/>
                <w:szCs w:val="20"/>
                <w:lang w:eastAsia="en-US"/>
              </w:rPr>
            </w:pPr>
            <w:r>
              <w:rPr>
                <w:b/>
                <w:bCs/>
                <w:sz w:val="20"/>
                <w:szCs w:val="20"/>
                <w:lang w:eastAsia="en-US"/>
              </w:rPr>
              <w:t>Company</w:t>
            </w:r>
          </w:p>
        </w:tc>
        <w:tc>
          <w:tcPr>
            <w:tcW w:w="6305" w:type="dxa"/>
          </w:tcPr>
          <w:p w14:paraId="729A3BA1" w14:textId="77777777" w:rsidR="00DD1230" w:rsidRDefault="00DD1230" w:rsidP="00052C2B">
            <w:pPr>
              <w:rPr>
                <w:b/>
                <w:bCs/>
                <w:sz w:val="20"/>
                <w:szCs w:val="20"/>
                <w:lang w:eastAsia="en-US"/>
              </w:rPr>
            </w:pPr>
            <w:r>
              <w:rPr>
                <w:b/>
                <w:bCs/>
                <w:sz w:val="20"/>
                <w:szCs w:val="20"/>
                <w:lang w:eastAsia="en-US"/>
              </w:rPr>
              <w:t>View</w:t>
            </w:r>
          </w:p>
        </w:tc>
      </w:tr>
      <w:tr w:rsidR="00DD1230" w14:paraId="03E98B5D" w14:textId="77777777" w:rsidTr="00052C2B">
        <w:tc>
          <w:tcPr>
            <w:tcW w:w="2705" w:type="dxa"/>
          </w:tcPr>
          <w:p w14:paraId="58E5C138" w14:textId="77777777" w:rsidR="00DD1230" w:rsidRDefault="00DD1230" w:rsidP="00052C2B">
            <w:pPr>
              <w:rPr>
                <w:rFonts w:eastAsiaTheme="minorEastAsia"/>
                <w:sz w:val="20"/>
                <w:szCs w:val="20"/>
              </w:rPr>
            </w:pPr>
          </w:p>
        </w:tc>
        <w:tc>
          <w:tcPr>
            <w:tcW w:w="6305" w:type="dxa"/>
          </w:tcPr>
          <w:p w14:paraId="01325B69" w14:textId="77777777" w:rsidR="00DD1230" w:rsidRDefault="00DD1230" w:rsidP="00052C2B">
            <w:pPr>
              <w:rPr>
                <w:rFonts w:eastAsiaTheme="minorEastAsia"/>
                <w:sz w:val="20"/>
                <w:szCs w:val="20"/>
              </w:rPr>
            </w:pPr>
          </w:p>
        </w:tc>
      </w:tr>
    </w:tbl>
    <w:p w14:paraId="766022FF" w14:textId="77777777" w:rsidR="002D0569" w:rsidRPr="00DD1230" w:rsidRDefault="002D0569" w:rsidP="002D0569">
      <w:pPr>
        <w:spacing w:before="100" w:beforeAutospacing="1" w:after="180"/>
        <w:rPr>
          <w:rFonts w:eastAsia="Malgun Gothic"/>
          <w:b/>
          <w:bCs/>
          <w:sz w:val="20"/>
          <w:szCs w:val="20"/>
        </w:rPr>
      </w:pPr>
    </w:p>
    <w:p w14:paraId="6F0189E6" w14:textId="5C80C97C" w:rsidR="003676C1" w:rsidRDefault="00232C70" w:rsidP="003676C1">
      <w:pPr>
        <w:rPr>
          <w:sz w:val="20"/>
          <w:szCs w:val="20"/>
          <w:lang w:val="en-GB"/>
        </w:rPr>
      </w:pPr>
      <w:r>
        <w:rPr>
          <w:sz w:val="20"/>
          <w:szCs w:val="20"/>
          <w:lang w:eastAsia="en-US"/>
        </w:rPr>
        <w:t xml:space="preserve">Other than performance target, scalable model structure and scalability methods was extensively evaluated in R19. The following options were studied. </w:t>
      </w:r>
      <w:r w:rsidR="003676C1">
        <w:rPr>
          <w:sz w:val="20"/>
          <w:szCs w:val="20"/>
          <w:lang w:val="en-GB"/>
        </w:rPr>
        <w:t>However, Rel-19 scalability study focused on scalable model structure for 3a-1, did not cover option 4-1 with sequential training.</w:t>
      </w:r>
    </w:p>
    <w:p w14:paraId="7E6E3C76" w14:textId="428341B0" w:rsidR="003676C1" w:rsidRDefault="003676C1" w:rsidP="003676C1">
      <w:pPr>
        <w:rPr>
          <w:sz w:val="20"/>
          <w:szCs w:val="20"/>
          <w:lang w:val="en-GB"/>
        </w:rPr>
      </w:pPr>
      <w:r>
        <w:rPr>
          <w:noProof/>
          <w:sz w:val="22"/>
          <w:szCs w:val="22"/>
        </w:rPr>
        <mc:AlternateContent>
          <mc:Choice Requires="wps">
            <w:drawing>
              <wp:anchor distT="0" distB="0" distL="114300" distR="114300" simplePos="0" relativeHeight="251666432" behindDoc="0" locked="0" layoutInCell="1" allowOverlap="1" wp14:anchorId="44115469" wp14:editId="359D5DD2">
                <wp:simplePos x="0" y="0"/>
                <wp:positionH relativeFrom="column">
                  <wp:posOffset>59690</wp:posOffset>
                </wp:positionH>
                <wp:positionV relativeFrom="paragraph">
                  <wp:posOffset>167640</wp:posOffset>
                </wp:positionV>
                <wp:extent cx="5612765" cy="3627120"/>
                <wp:effectExtent l="0" t="0" r="13335" b="17780"/>
                <wp:wrapSquare wrapText="bothSides"/>
                <wp:docPr id="1439545534" name="Text Box 13"/>
                <wp:cNvGraphicFramePr/>
                <a:graphic xmlns:a="http://schemas.openxmlformats.org/drawingml/2006/main">
                  <a:graphicData uri="http://schemas.microsoft.com/office/word/2010/wordprocessingShape">
                    <wps:wsp>
                      <wps:cNvSpPr txBox="1"/>
                      <wps:spPr>
                        <a:xfrm>
                          <a:off x="0" y="0"/>
                          <a:ext cx="5612765" cy="3627120"/>
                        </a:xfrm>
                        <a:prstGeom prst="rect">
                          <a:avLst/>
                        </a:prstGeom>
                        <a:solidFill>
                          <a:schemeClr val="lt1"/>
                        </a:solidFill>
                        <a:ln w="6350">
                          <a:solidFill>
                            <a:prstClr val="black"/>
                          </a:solidFill>
                        </a:ln>
                      </wps:spPr>
                      <wps:txbx>
                        <w:txbxContent>
                          <w:p w14:paraId="16EDC97A" w14:textId="77777777" w:rsidR="003676C1" w:rsidRPr="003676C1" w:rsidRDefault="003676C1" w:rsidP="003676C1">
                            <w:pPr>
                              <w:rPr>
                                <w:sz w:val="20"/>
                                <w:szCs w:val="20"/>
                              </w:rPr>
                            </w:pPr>
                            <w:r w:rsidRPr="003676C1">
                              <w:rPr>
                                <w:sz w:val="20"/>
                                <w:szCs w:val="20"/>
                              </w:rPr>
                              <w:t>Agreement</w:t>
                            </w:r>
                          </w:p>
                          <w:p w14:paraId="3B570CEF" w14:textId="77777777" w:rsidR="003676C1" w:rsidRPr="003676C1" w:rsidRDefault="003676C1" w:rsidP="003676C1">
                            <w:pPr>
                              <w:rPr>
                                <w:sz w:val="20"/>
                                <w:szCs w:val="20"/>
                              </w:rPr>
                            </w:pPr>
                            <w:r w:rsidRPr="003676C1">
                              <w:rPr>
                                <w:sz w:val="20"/>
                                <w:szCs w:val="20"/>
                              </w:rPr>
                              <w:t>For model structure scalability study for temporal domain Case 0,</w:t>
                            </w:r>
                          </w:p>
                          <w:p w14:paraId="15980ED5" w14:textId="77777777" w:rsidR="003676C1" w:rsidRPr="003676C1" w:rsidRDefault="003676C1" w:rsidP="003676C1">
                            <w:pPr>
                              <w:numPr>
                                <w:ilvl w:val="0"/>
                                <w:numId w:val="66"/>
                              </w:numPr>
                              <w:tabs>
                                <w:tab w:val="clear" w:pos="0"/>
                              </w:tabs>
                              <w:rPr>
                                <w:sz w:val="20"/>
                                <w:szCs w:val="20"/>
                              </w:rPr>
                            </w:pPr>
                            <w:r w:rsidRPr="003676C1">
                              <w:rPr>
                                <w:sz w:val="20"/>
                                <w:szCs w:val="20"/>
                              </w:rPr>
                              <w:t>For the choice of token dimension and feature dimension,</w:t>
                            </w:r>
                          </w:p>
                          <w:p w14:paraId="057DCB56" w14:textId="77777777" w:rsidR="003676C1" w:rsidRPr="003676C1" w:rsidRDefault="003676C1" w:rsidP="003676C1">
                            <w:pPr>
                              <w:numPr>
                                <w:ilvl w:val="1"/>
                                <w:numId w:val="66"/>
                              </w:numPr>
                              <w:tabs>
                                <w:tab w:val="clear" w:pos="0"/>
                              </w:tabs>
                              <w:rPr>
                                <w:sz w:val="20"/>
                                <w:szCs w:val="20"/>
                              </w:rPr>
                            </w:pPr>
                            <w:r w:rsidRPr="003676C1">
                              <w:rPr>
                                <w:sz w:val="20"/>
                                <w:szCs w:val="20"/>
                              </w:rPr>
                              <w:t xml:space="preserve">Alt 1: Use </w:t>
                            </w:r>
                            <w:proofErr w:type="spellStart"/>
                            <w:r w:rsidRPr="003676C1">
                              <w:rPr>
                                <w:sz w:val="20"/>
                                <w:szCs w:val="20"/>
                              </w:rPr>
                              <w:t>subband</w:t>
                            </w:r>
                            <w:proofErr w:type="spellEnd"/>
                            <w:r w:rsidRPr="003676C1">
                              <w:rPr>
                                <w:sz w:val="20"/>
                                <w:szCs w:val="20"/>
                              </w:rPr>
                              <w:t xml:space="preserve"> as the token dimension and Tx port as a feature dimension</w:t>
                            </w:r>
                          </w:p>
                          <w:p w14:paraId="45EE606F" w14:textId="77777777" w:rsidR="003676C1" w:rsidRPr="003676C1" w:rsidRDefault="003676C1" w:rsidP="003676C1">
                            <w:pPr>
                              <w:numPr>
                                <w:ilvl w:val="2"/>
                                <w:numId w:val="66"/>
                              </w:numPr>
                              <w:tabs>
                                <w:tab w:val="clear" w:pos="0"/>
                              </w:tabs>
                              <w:rPr>
                                <w:sz w:val="20"/>
                                <w:szCs w:val="20"/>
                              </w:rPr>
                            </w:pPr>
                            <w:r w:rsidRPr="003676C1">
                              <w:rPr>
                                <w:sz w:val="20"/>
                                <w:szCs w:val="20"/>
                              </w:rPr>
                              <w:t xml:space="preserve">The number of tokens varies with the number of </w:t>
                            </w:r>
                            <w:proofErr w:type="spellStart"/>
                            <w:r w:rsidRPr="003676C1">
                              <w:rPr>
                                <w:sz w:val="20"/>
                                <w:szCs w:val="20"/>
                              </w:rPr>
                              <w:t>subbands</w:t>
                            </w:r>
                            <w:proofErr w:type="spellEnd"/>
                            <w:r w:rsidRPr="003676C1">
                              <w:rPr>
                                <w:sz w:val="20"/>
                                <w:szCs w:val="20"/>
                              </w:rPr>
                              <w:t>.</w:t>
                            </w:r>
                          </w:p>
                          <w:p w14:paraId="64F65305" w14:textId="77777777" w:rsidR="003676C1" w:rsidRPr="003676C1" w:rsidRDefault="003676C1" w:rsidP="003676C1">
                            <w:pPr>
                              <w:numPr>
                                <w:ilvl w:val="1"/>
                                <w:numId w:val="66"/>
                              </w:numPr>
                              <w:tabs>
                                <w:tab w:val="clear" w:pos="0"/>
                              </w:tabs>
                              <w:rPr>
                                <w:sz w:val="20"/>
                                <w:szCs w:val="20"/>
                              </w:rPr>
                            </w:pPr>
                            <w:r w:rsidRPr="003676C1">
                              <w:rPr>
                                <w:sz w:val="20"/>
                                <w:szCs w:val="20"/>
                              </w:rPr>
                              <w:t xml:space="preserve">Alt 2: Use Tx port as the token dimension and </w:t>
                            </w:r>
                            <w:proofErr w:type="spellStart"/>
                            <w:r w:rsidRPr="003676C1">
                              <w:rPr>
                                <w:sz w:val="20"/>
                                <w:szCs w:val="20"/>
                              </w:rPr>
                              <w:t>subband</w:t>
                            </w:r>
                            <w:proofErr w:type="spellEnd"/>
                            <w:r w:rsidRPr="003676C1">
                              <w:rPr>
                                <w:sz w:val="20"/>
                                <w:szCs w:val="20"/>
                              </w:rPr>
                              <w:t xml:space="preserve"> as a feature dimension</w:t>
                            </w:r>
                          </w:p>
                          <w:p w14:paraId="58DBD8B5" w14:textId="77777777" w:rsidR="003676C1" w:rsidRPr="003676C1" w:rsidRDefault="003676C1" w:rsidP="003676C1">
                            <w:pPr>
                              <w:numPr>
                                <w:ilvl w:val="2"/>
                                <w:numId w:val="66"/>
                              </w:numPr>
                              <w:tabs>
                                <w:tab w:val="clear" w:pos="0"/>
                              </w:tabs>
                              <w:rPr>
                                <w:sz w:val="20"/>
                                <w:szCs w:val="20"/>
                              </w:rPr>
                            </w:pPr>
                            <w:r w:rsidRPr="003676C1">
                              <w:rPr>
                                <w:sz w:val="20"/>
                                <w:szCs w:val="20"/>
                              </w:rPr>
                              <w:t>The number of tokens varies with the number of Tx ports.</w:t>
                            </w:r>
                          </w:p>
                          <w:p w14:paraId="05157532" w14:textId="77777777" w:rsidR="003676C1" w:rsidRPr="003676C1" w:rsidRDefault="003676C1" w:rsidP="003676C1">
                            <w:pPr>
                              <w:numPr>
                                <w:ilvl w:val="1"/>
                                <w:numId w:val="66"/>
                              </w:numPr>
                              <w:tabs>
                                <w:tab w:val="clear" w:pos="0"/>
                              </w:tabs>
                              <w:rPr>
                                <w:sz w:val="20"/>
                                <w:szCs w:val="20"/>
                              </w:rPr>
                            </w:pPr>
                            <w:r w:rsidRPr="003676C1">
                              <w:rPr>
                                <w:sz w:val="20"/>
                                <w:szCs w:val="20"/>
                              </w:rPr>
                              <w:t xml:space="preserve">Alt 3: Use a fixed-size sub-block of Tx ports and </w:t>
                            </w:r>
                            <w:proofErr w:type="spellStart"/>
                            <w:r w:rsidRPr="003676C1">
                              <w:rPr>
                                <w:sz w:val="20"/>
                                <w:szCs w:val="20"/>
                              </w:rPr>
                              <w:t>subbands</w:t>
                            </w:r>
                            <w:proofErr w:type="spellEnd"/>
                            <w:r w:rsidRPr="003676C1">
                              <w:rPr>
                                <w:sz w:val="20"/>
                                <w:szCs w:val="20"/>
                              </w:rPr>
                              <w:t xml:space="preserve"> matrix (e.g., </w:t>
                            </w:r>
                            <w:proofErr w:type="spellStart"/>
                            <w:r w:rsidRPr="003676C1">
                              <w:rPr>
                                <w:sz w:val="20"/>
                                <w:szCs w:val="20"/>
                              </w:rPr>
                              <w:t>n_Tx_ports</w:t>
                            </w:r>
                            <w:proofErr w:type="spellEnd"/>
                            <w:r w:rsidRPr="003676C1">
                              <w:rPr>
                                <w:sz w:val="20"/>
                                <w:szCs w:val="20"/>
                              </w:rPr>
                              <w:t>*</w:t>
                            </w:r>
                            <w:proofErr w:type="spellStart"/>
                            <w:r w:rsidRPr="003676C1">
                              <w:rPr>
                                <w:sz w:val="20"/>
                                <w:szCs w:val="20"/>
                              </w:rPr>
                              <w:t>m_Subbands</w:t>
                            </w:r>
                            <w:proofErr w:type="spellEnd"/>
                            <w:r w:rsidRPr="003676C1">
                              <w:rPr>
                                <w:sz w:val="20"/>
                                <w:szCs w:val="20"/>
                              </w:rPr>
                              <w:t>) as a token and represent the input as a sequence of tokens.</w:t>
                            </w:r>
                          </w:p>
                          <w:p w14:paraId="233D9FAF" w14:textId="77777777" w:rsidR="003676C1" w:rsidRPr="003676C1" w:rsidRDefault="003676C1" w:rsidP="003676C1">
                            <w:pPr>
                              <w:numPr>
                                <w:ilvl w:val="2"/>
                                <w:numId w:val="66"/>
                              </w:numPr>
                              <w:tabs>
                                <w:tab w:val="clear" w:pos="0"/>
                              </w:tabs>
                              <w:rPr>
                                <w:sz w:val="20"/>
                                <w:szCs w:val="20"/>
                              </w:rPr>
                            </w:pPr>
                            <w:r w:rsidRPr="003676C1">
                              <w:rPr>
                                <w:sz w:val="20"/>
                                <w:szCs w:val="20"/>
                              </w:rPr>
                              <w:t xml:space="preserve">The number of tokens varies with the number of Tx ports and the number of </w:t>
                            </w:r>
                            <w:proofErr w:type="spellStart"/>
                            <w:r w:rsidRPr="003676C1">
                              <w:rPr>
                                <w:sz w:val="20"/>
                                <w:szCs w:val="20"/>
                              </w:rPr>
                              <w:t>subbands</w:t>
                            </w:r>
                            <w:proofErr w:type="spellEnd"/>
                            <w:r w:rsidRPr="003676C1">
                              <w:rPr>
                                <w:sz w:val="20"/>
                                <w:szCs w:val="20"/>
                              </w:rPr>
                              <w:t>.</w:t>
                            </w:r>
                          </w:p>
                          <w:p w14:paraId="0E23CFF9" w14:textId="77777777" w:rsidR="003676C1" w:rsidRPr="003676C1" w:rsidRDefault="003676C1" w:rsidP="003676C1">
                            <w:pPr>
                              <w:numPr>
                                <w:ilvl w:val="0"/>
                                <w:numId w:val="66"/>
                              </w:numPr>
                              <w:tabs>
                                <w:tab w:val="clear" w:pos="0"/>
                              </w:tabs>
                              <w:rPr>
                                <w:sz w:val="20"/>
                                <w:szCs w:val="20"/>
                              </w:rPr>
                            </w:pPr>
                            <w:r w:rsidRPr="003676C1">
                              <w:rPr>
                                <w:sz w:val="20"/>
                                <w:szCs w:val="20"/>
                              </w:rPr>
                              <w:t xml:space="preserve">For scalability over the feature dimension, </w:t>
                            </w:r>
                          </w:p>
                          <w:p w14:paraId="0EEE3D4E" w14:textId="77777777" w:rsidR="003676C1" w:rsidRPr="003676C1" w:rsidRDefault="003676C1" w:rsidP="003676C1">
                            <w:pPr>
                              <w:numPr>
                                <w:ilvl w:val="1"/>
                                <w:numId w:val="66"/>
                              </w:numPr>
                              <w:tabs>
                                <w:tab w:val="clear" w:pos="0"/>
                              </w:tabs>
                              <w:rPr>
                                <w:sz w:val="20"/>
                                <w:szCs w:val="20"/>
                              </w:rPr>
                            </w:pPr>
                            <w:r w:rsidRPr="003676C1">
                              <w:rPr>
                                <w:sz w:val="20"/>
                                <w:szCs w:val="20"/>
                              </w:rPr>
                              <w:t>Alt1: specific embedding layer for each feature size</w:t>
                            </w:r>
                          </w:p>
                          <w:p w14:paraId="64B29580" w14:textId="77777777" w:rsidR="003676C1" w:rsidRPr="003676C1" w:rsidRDefault="003676C1" w:rsidP="003676C1">
                            <w:pPr>
                              <w:numPr>
                                <w:ilvl w:val="1"/>
                                <w:numId w:val="66"/>
                              </w:numPr>
                              <w:tabs>
                                <w:tab w:val="clear" w:pos="0"/>
                              </w:tabs>
                              <w:rPr>
                                <w:sz w:val="20"/>
                                <w:szCs w:val="20"/>
                              </w:rPr>
                            </w:pPr>
                            <w:r w:rsidRPr="003676C1">
                              <w:rPr>
                                <w:sz w:val="20"/>
                                <w:szCs w:val="20"/>
                              </w:rPr>
                              <w:t xml:space="preserve">Alt2: a common embedding layer with padding (e.g., zero-padding or other techniques for padding values) </w:t>
                            </w:r>
                          </w:p>
                          <w:p w14:paraId="321E4A3C" w14:textId="77777777" w:rsidR="003676C1" w:rsidRPr="003676C1" w:rsidRDefault="003676C1" w:rsidP="003676C1">
                            <w:pPr>
                              <w:numPr>
                                <w:ilvl w:val="0"/>
                                <w:numId w:val="66"/>
                              </w:numPr>
                              <w:tabs>
                                <w:tab w:val="clear" w:pos="0"/>
                              </w:tabs>
                              <w:rPr>
                                <w:sz w:val="20"/>
                                <w:szCs w:val="20"/>
                              </w:rPr>
                            </w:pPr>
                            <w:r w:rsidRPr="003676C1">
                              <w:rPr>
                                <w:sz w:val="20"/>
                                <w:szCs w:val="20"/>
                              </w:rPr>
                              <w:t xml:space="preserve">For scalability over the token dimension, </w:t>
                            </w:r>
                          </w:p>
                          <w:p w14:paraId="4F12A781" w14:textId="77777777" w:rsidR="003676C1" w:rsidRPr="003676C1" w:rsidRDefault="003676C1" w:rsidP="003676C1">
                            <w:pPr>
                              <w:numPr>
                                <w:ilvl w:val="1"/>
                                <w:numId w:val="66"/>
                              </w:numPr>
                              <w:tabs>
                                <w:tab w:val="clear" w:pos="0"/>
                              </w:tabs>
                              <w:rPr>
                                <w:sz w:val="20"/>
                                <w:szCs w:val="20"/>
                              </w:rPr>
                            </w:pPr>
                            <w:r w:rsidRPr="003676C1">
                              <w:rPr>
                                <w:sz w:val="20"/>
                                <w:szCs w:val="20"/>
                              </w:rPr>
                              <w:t>Alt1: positional embedding specific to each token index</w:t>
                            </w:r>
                          </w:p>
                          <w:p w14:paraId="19B0D330" w14:textId="77777777" w:rsidR="003676C1" w:rsidRPr="003676C1" w:rsidRDefault="00000000" w:rsidP="003676C1">
                            <w:pPr>
                              <w:numPr>
                                <w:ilvl w:val="2"/>
                                <w:numId w:val="66"/>
                              </w:numPr>
                              <w:tabs>
                                <w:tab w:val="clear" w:pos="0"/>
                              </w:tabs>
                              <w:rPr>
                                <w:sz w:val="20"/>
                                <w:szCs w:val="20"/>
                              </w:rPr>
                            </w:pP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token,active</m:t>
                                  </m:r>
                                </m:sub>
                              </m:sSub>
                            </m:oMath>
                            <w:r w:rsidR="003676C1" w:rsidRPr="003676C1">
                              <w:rPr>
                                <w:sz w:val="20"/>
                                <w:szCs w:val="20"/>
                              </w:rPr>
                              <w:t xml:space="preserve"> tokens out of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token</m:t>
                                  </m:r>
                                </m:sub>
                              </m:sSub>
                            </m:oMath>
                            <w:r w:rsidR="003676C1" w:rsidRPr="003676C1">
                              <w:rPr>
                                <w:sz w:val="20"/>
                                <w:szCs w:val="20"/>
                              </w:rPr>
                              <w:t xml:space="preserve"> token positions are used as input.</w:t>
                            </w:r>
                          </w:p>
                          <w:p w14:paraId="2FA28B51" w14:textId="77777777" w:rsidR="003676C1" w:rsidRPr="003676C1" w:rsidRDefault="003676C1" w:rsidP="003676C1">
                            <w:pPr>
                              <w:numPr>
                                <w:ilvl w:val="1"/>
                                <w:numId w:val="66"/>
                              </w:numPr>
                              <w:tabs>
                                <w:tab w:val="clear" w:pos="0"/>
                              </w:tabs>
                              <w:rPr>
                                <w:sz w:val="20"/>
                                <w:szCs w:val="20"/>
                              </w:rPr>
                            </w:pPr>
                            <w:r w:rsidRPr="003676C1">
                              <w:rPr>
                                <w:sz w:val="20"/>
                                <w:szCs w:val="20"/>
                              </w:rPr>
                              <w:t>Alt2: Padding at the input</w:t>
                            </w:r>
                          </w:p>
                          <w:p w14:paraId="09C762B8" w14:textId="77777777" w:rsidR="003676C1" w:rsidRPr="003676C1" w:rsidRDefault="003676C1" w:rsidP="003676C1">
                            <w:pPr>
                              <w:numPr>
                                <w:ilvl w:val="0"/>
                                <w:numId w:val="66"/>
                              </w:numPr>
                              <w:tabs>
                                <w:tab w:val="clear" w:pos="0"/>
                              </w:tabs>
                              <w:rPr>
                                <w:sz w:val="20"/>
                                <w:szCs w:val="20"/>
                              </w:rPr>
                            </w:pPr>
                            <w:r w:rsidRPr="003676C1">
                              <w:rPr>
                                <w:sz w:val="20"/>
                                <w:szCs w:val="20"/>
                              </w:rPr>
                              <w:t>For scalability over payload configurations,</w:t>
                            </w:r>
                          </w:p>
                          <w:p w14:paraId="4122DA7A" w14:textId="77777777" w:rsidR="003676C1" w:rsidRPr="003676C1" w:rsidRDefault="003676C1" w:rsidP="003676C1">
                            <w:pPr>
                              <w:numPr>
                                <w:ilvl w:val="1"/>
                                <w:numId w:val="66"/>
                              </w:numPr>
                              <w:tabs>
                                <w:tab w:val="clear" w:pos="0"/>
                              </w:tabs>
                              <w:rPr>
                                <w:sz w:val="20"/>
                                <w:szCs w:val="20"/>
                              </w:rPr>
                            </w:pPr>
                            <w:r w:rsidRPr="003676C1">
                              <w:rPr>
                                <w:sz w:val="20"/>
                                <w:szCs w:val="20"/>
                              </w:rPr>
                              <w:t>Alt1: specific output linear layer for each payload configuration</w:t>
                            </w:r>
                          </w:p>
                          <w:p w14:paraId="7124458C" w14:textId="77777777" w:rsidR="003676C1" w:rsidRPr="003676C1" w:rsidRDefault="003676C1" w:rsidP="003676C1">
                            <w:pPr>
                              <w:numPr>
                                <w:ilvl w:val="1"/>
                                <w:numId w:val="66"/>
                              </w:numPr>
                              <w:tabs>
                                <w:tab w:val="clear" w:pos="0"/>
                              </w:tabs>
                              <w:rPr>
                                <w:b/>
                                <w:bCs/>
                                <w:sz w:val="20"/>
                                <w:szCs w:val="20"/>
                                <w:u w:val="single"/>
                              </w:rPr>
                            </w:pPr>
                            <w:r w:rsidRPr="003676C1">
                              <w:rPr>
                                <w:sz w:val="20"/>
                                <w:szCs w:val="20"/>
                              </w:rPr>
                              <w:t>Alt2: truncation/masking of the output linear layer output</w:t>
                            </w:r>
                          </w:p>
                          <w:p w14:paraId="178CF3CA" w14:textId="77777777" w:rsidR="003676C1" w:rsidRPr="003676C1" w:rsidRDefault="003676C1" w:rsidP="003676C1">
                            <w:pPr>
                              <w:numPr>
                                <w:ilvl w:val="1"/>
                                <w:numId w:val="66"/>
                              </w:numPr>
                              <w:tabs>
                                <w:tab w:val="clear" w:pos="0"/>
                              </w:tabs>
                              <w:rPr>
                                <w:b/>
                                <w:bCs/>
                                <w:sz w:val="20"/>
                                <w:szCs w:val="20"/>
                                <w:u w:val="single"/>
                              </w:rPr>
                            </w:pPr>
                            <w:r w:rsidRPr="003676C1">
                              <w:rPr>
                                <w:sz w:val="20"/>
                                <w:szCs w:val="20"/>
                              </w:rPr>
                              <w:t>Alt3: by varying quantization parameters</w:t>
                            </w:r>
                          </w:p>
                          <w:p w14:paraId="15713D77" w14:textId="77777777" w:rsidR="003676C1" w:rsidRDefault="003676C1" w:rsidP="00367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15469" id="Text Box 13" o:spid="_x0000_s1031" type="#_x0000_t202" style="position:absolute;margin-left:4.7pt;margin-top:13.2pt;width:441.95pt;height:28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" fillcolor="white [3201]" strokeweight=".5pt">
                <v:textbox>
                  <w:txbxContent>
                    <w:p w14:paraId="16EDC97A" w14:textId="77777777" w:rsidR="003676C1" w:rsidRPr="003676C1" w:rsidRDefault="003676C1" w:rsidP="003676C1">
                      <w:pPr>
                        <w:rPr>
                          <w:sz w:val="20"/>
                          <w:szCs w:val="20"/>
                        </w:rPr>
                      </w:pPr>
                      <w:r w:rsidRPr="003676C1">
                        <w:rPr>
                          <w:sz w:val="20"/>
                          <w:szCs w:val="20"/>
                        </w:rPr>
                        <w:t>Agreement</w:t>
                      </w:r>
                    </w:p>
                    <w:p w14:paraId="3B570CEF" w14:textId="77777777" w:rsidR="003676C1" w:rsidRPr="003676C1" w:rsidRDefault="003676C1" w:rsidP="003676C1">
                      <w:pPr>
                        <w:rPr>
                          <w:sz w:val="20"/>
                          <w:szCs w:val="20"/>
                        </w:rPr>
                      </w:pPr>
                      <w:r w:rsidRPr="003676C1">
                        <w:rPr>
                          <w:sz w:val="20"/>
                          <w:szCs w:val="20"/>
                        </w:rPr>
                        <w:t>For model structure scalability study for temporal domain Case 0,</w:t>
                      </w:r>
                    </w:p>
                    <w:p w14:paraId="15980ED5" w14:textId="77777777" w:rsidR="003676C1" w:rsidRPr="003676C1" w:rsidRDefault="003676C1" w:rsidP="003676C1">
                      <w:pPr>
                        <w:numPr>
                          <w:ilvl w:val="0"/>
                          <w:numId w:val="66"/>
                        </w:numPr>
                        <w:tabs>
                          <w:tab w:val="clear" w:pos="0"/>
                        </w:tabs>
                        <w:rPr>
                          <w:sz w:val="20"/>
                          <w:szCs w:val="20"/>
                        </w:rPr>
                      </w:pPr>
                      <w:r w:rsidRPr="003676C1">
                        <w:rPr>
                          <w:sz w:val="20"/>
                          <w:szCs w:val="20"/>
                        </w:rPr>
                        <w:t>For the choice of token dimension and feature dimension,</w:t>
                      </w:r>
                    </w:p>
                    <w:p w14:paraId="057DCB56" w14:textId="77777777" w:rsidR="003676C1" w:rsidRPr="003676C1" w:rsidRDefault="003676C1" w:rsidP="003676C1">
                      <w:pPr>
                        <w:numPr>
                          <w:ilvl w:val="1"/>
                          <w:numId w:val="66"/>
                        </w:numPr>
                        <w:tabs>
                          <w:tab w:val="clear" w:pos="0"/>
                        </w:tabs>
                        <w:rPr>
                          <w:sz w:val="20"/>
                          <w:szCs w:val="20"/>
                        </w:rPr>
                      </w:pPr>
                      <w:r w:rsidRPr="003676C1">
                        <w:rPr>
                          <w:sz w:val="20"/>
                          <w:szCs w:val="20"/>
                        </w:rPr>
                        <w:t xml:space="preserve">Alt 1: Use </w:t>
                      </w:r>
                      <w:proofErr w:type="spellStart"/>
                      <w:r w:rsidRPr="003676C1">
                        <w:rPr>
                          <w:sz w:val="20"/>
                          <w:szCs w:val="20"/>
                        </w:rPr>
                        <w:t>subband</w:t>
                      </w:r>
                      <w:proofErr w:type="spellEnd"/>
                      <w:r w:rsidRPr="003676C1">
                        <w:rPr>
                          <w:sz w:val="20"/>
                          <w:szCs w:val="20"/>
                        </w:rPr>
                        <w:t xml:space="preserve"> as the token dimension and Tx port as a feature dimension</w:t>
                      </w:r>
                    </w:p>
                    <w:p w14:paraId="45EE606F" w14:textId="77777777" w:rsidR="003676C1" w:rsidRPr="003676C1" w:rsidRDefault="003676C1" w:rsidP="003676C1">
                      <w:pPr>
                        <w:numPr>
                          <w:ilvl w:val="2"/>
                          <w:numId w:val="66"/>
                        </w:numPr>
                        <w:tabs>
                          <w:tab w:val="clear" w:pos="0"/>
                        </w:tabs>
                        <w:rPr>
                          <w:sz w:val="20"/>
                          <w:szCs w:val="20"/>
                        </w:rPr>
                      </w:pPr>
                      <w:r w:rsidRPr="003676C1">
                        <w:rPr>
                          <w:sz w:val="20"/>
                          <w:szCs w:val="20"/>
                        </w:rPr>
                        <w:t xml:space="preserve">The number of tokens varies with the number of </w:t>
                      </w:r>
                      <w:proofErr w:type="spellStart"/>
                      <w:r w:rsidRPr="003676C1">
                        <w:rPr>
                          <w:sz w:val="20"/>
                          <w:szCs w:val="20"/>
                        </w:rPr>
                        <w:t>subbands</w:t>
                      </w:r>
                      <w:proofErr w:type="spellEnd"/>
                      <w:r w:rsidRPr="003676C1">
                        <w:rPr>
                          <w:sz w:val="20"/>
                          <w:szCs w:val="20"/>
                        </w:rPr>
                        <w:t>.</w:t>
                      </w:r>
                    </w:p>
                    <w:p w14:paraId="64F65305" w14:textId="77777777" w:rsidR="003676C1" w:rsidRPr="003676C1" w:rsidRDefault="003676C1" w:rsidP="003676C1">
                      <w:pPr>
                        <w:numPr>
                          <w:ilvl w:val="1"/>
                          <w:numId w:val="66"/>
                        </w:numPr>
                        <w:tabs>
                          <w:tab w:val="clear" w:pos="0"/>
                        </w:tabs>
                        <w:rPr>
                          <w:sz w:val="20"/>
                          <w:szCs w:val="20"/>
                        </w:rPr>
                      </w:pPr>
                      <w:r w:rsidRPr="003676C1">
                        <w:rPr>
                          <w:sz w:val="20"/>
                          <w:szCs w:val="20"/>
                        </w:rPr>
                        <w:t xml:space="preserve">Alt 2: Use Tx port as the token dimension and </w:t>
                      </w:r>
                      <w:proofErr w:type="spellStart"/>
                      <w:r w:rsidRPr="003676C1">
                        <w:rPr>
                          <w:sz w:val="20"/>
                          <w:szCs w:val="20"/>
                        </w:rPr>
                        <w:t>subband</w:t>
                      </w:r>
                      <w:proofErr w:type="spellEnd"/>
                      <w:r w:rsidRPr="003676C1">
                        <w:rPr>
                          <w:sz w:val="20"/>
                          <w:szCs w:val="20"/>
                        </w:rPr>
                        <w:t xml:space="preserve"> as a feature dimension</w:t>
                      </w:r>
                    </w:p>
                    <w:p w14:paraId="58DBD8B5" w14:textId="77777777" w:rsidR="003676C1" w:rsidRPr="003676C1" w:rsidRDefault="003676C1" w:rsidP="003676C1">
                      <w:pPr>
                        <w:numPr>
                          <w:ilvl w:val="2"/>
                          <w:numId w:val="66"/>
                        </w:numPr>
                        <w:tabs>
                          <w:tab w:val="clear" w:pos="0"/>
                        </w:tabs>
                        <w:rPr>
                          <w:sz w:val="20"/>
                          <w:szCs w:val="20"/>
                        </w:rPr>
                      </w:pPr>
                      <w:r w:rsidRPr="003676C1">
                        <w:rPr>
                          <w:sz w:val="20"/>
                          <w:szCs w:val="20"/>
                        </w:rPr>
                        <w:t>The number of tokens varies with the number of Tx ports.</w:t>
                      </w:r>
                    </w:p>
                    <w:p w14:paraId="05157532" w14:textId="77777777" w:rsidR="003676C1" w:rsidRPr="003676C1" w:rsidRDefault="003676C1" w:rsidP="003676C1">
                      <w:pPr>
                        <w:numPr>
                          <w:ilvl w:val="1"/>
                          <w:numId w:val="66"/>
                        </w:numPr>
                        <w:tabs>
                          <w:tab w:val="clear" w:pos="0"/>
                        </w:tabs>
                        <w:rPr>
                          <w:sz w:val="20"/>
                          <w:szCs w:val="20"/>
                        </w:rPr>
                      </w:pPr>
                      <w:r w:rsidRPr="003676C1">
                        <w:rPr>
                          <w:sz w:val="20"/>
                          <w:szCs w:val="20"/>
                        </w:rPr>
                        <w:t xml:space="preserve">Alt 3: Use a fixed-size sub-block of Tx ports and </w:t>
                      </w:r>
                      <w:proofErr w:type="spellStart"/>
                      <w:r w:rsidRPr="003676C1">
                        <w:rPr>
                          <w:sz w:val="20"/>
                          <w:szCs w:val="20"/>
                        </w:rPr>
                        <w:t>subbands</w:t>
                      </w:r>
                      <w:proofErr w:type="spellEnd"/>
                      <w:r w:rsidRPr="003676C1">
                        <w:rPr>
                          <w:sz w:val="20"/>
                          <w:szCs w:val="20"/>
                        </w:rPr>
                        <w:t xml:space="preserve"> matrix (e.g., </w:t>
                      </w:r>
                      <w:proofErr w:type="spellStart"/>
                      <w:r w:rsidRPr="003676C1">
                        <w:rPr>
                          <w:sz w:val="20"/>
                          <w:szCs w:val="20"/>
                        </w:rPr>
                        <w:t>n_Tx_ports</w:t>
                      </w:r>
                      <w:proofErr w:type="spellEnd"/>
                      <w:r w:rsidRPr="003676C1">
                        <w:rPr>
                          <w:sz w:val="20"/>
                          <w:szCs w:val="20"/>
                        </w:rPr>
                        <w:t>*</w:t>
                      </w:r>
                      <w:proofErr w:type="spellStart"/>
                      <w:r w:rsidRPr="003676C1">
                        <w:rPr>
                          <w:sz w:val="20"/>
                          <w:szCs w:val="20"/>
                        </w:rPr>
                        <w:t>m_Subbands</w:t>
                      </w:r>
                      <w:proofErr w:type="spellEnd"/>
                      <w:r w:rsidRPr="003676C1">
                        <w:rPr>
                          <w:sz w:val="20"/>
                          <w:szCs w:val="20"/>
                        </w:rPr>
                        <w:t>) as a token and represent the input as a sequence of tokens.</w:t>
                      </w:r>
                    </w:p>
                    <w:p w14:paraId="233D9FAF" w14:textId="77777777" w:rsidR="003676C1" w:rsidRPr="003676C1" w:rsidRDefault="003676C1" w:rsidP="003676C1">
                      <w:pPr>
                        <w:numPr>
                          <w:ilvl w:val="2"/>
                          <w:numId w:val="66"/>
                        </w:numPr>
                        <w:tabs>
                          <w:tab w:val="clear" w:pos="0"/>
                        </w:tabs>
                        <w:rPr>
                          <w:sz w:val="20"/>
                          <w:szCs w:val="20"/>
                        </w:rPr>
                      </w:pPr>
                      <w:r w:rsidRPr="003676C1">
                        <w:rPr>
                          <w:sz w:val="20"/>
                          <w:szCs w:val="20"/>
                        </w:rPr>
                        <w:t xml:space="preserve">The number of tokens varies with the number of Tx ports and the number of </w:t>
                      </w:r>
                      <w:proofErr w:type="spellStart"/>
                      <w:r w:rsidRPr="003676C1">
                        <w:rPr>
                          <w:sz w:val="20"/>
                          <w:szCs w:val="20"/>
                        </w:rPr>
                        <w:t>subbands</w:t>
                      </w:r>
                      <w:proofErr w:type="spellEnd"/>
                      <w:r w:rsidRPr="003676C1">
                        <w:rPr>
                          <w:sz w:val="20"/>
                          <w:szCs w:val="20"/>
                        </w:rPr>
                        <w:t>.</w:t>
                      </w:r>
                    </w:p>
                    <w:p w14:paraId="0E23CFF9" w14:textId="77777777" w:rsidR="003676C1" w:rsidRPr="003676C1" w:rsidRDefault="003676C1" w:rsidP="003676C1">
                      <w:pPr>
                        <w:numPr>
                          <w:ilvl w:val="0"/>
                          <w:numId w:val="66"/>
                        </w:numPr>
                        <w:tabs>
                          <w:tab w:val="clear" w:pos="0"/>
                        </w:tabs>
                        <w:rPr>
                          <w:sz w:val="20"/>
                          <w:szCs w:val="20"/>
                        </w:rPr>
                      </w:pPr>
                      <w:r w:rsidRPr="003676C1">
                        <w:rPr>
                          <w:sz w:val="20"/>
                          <w:szCs w:val="20"/>
                        </w:rPr>
                        <w:t xml:space="preserve">For scalability over the feature dimension, </w:t>
                      </w:r>
                    </w:p>
                    <w:p w14:paraId="0EEE3D4E" w14:textId="77777777" w:rsidR="003676C1" w:rsidRPr="003676C1" w:rsidRDefault="003676C1" w:rsidP="003676C1">
                      <w:pPr>
                        <w:numPr>
                          <w:ilvl w:val="1"/>
                          <w:numId w:val="66"/>
                        </w:numPr>
                        <w:tabs>
                          <w:tab w:val="clear" w:pos="0"/>
                        </w:tabs>
                        <w:rPr>
                          <w:sz w:val="20"/>
                          <w:szCs w:val="20"/>
                        </w:rPr>
                      </w:pPr>
                      <w:r w:rsidRPr="003676C1">
                        <w:rPr>
                          <w:sz w:val="20"/>
                          <w:szCs w:val="20"/>
                        </w:rPr>
                        <w:t>Alt1: specific embedding layer for each feature size</w:t>
                      </w:r>
                    </w:p>
                    <w:p w14:paraId="64B29580" w14:textId="77777777" w:rsidR="003676C1" w:rsidRPr="003676C1" w:rsidRDefault="003676C1" w:rsidP="003676C1">
                      <w:pPr>
                        <w:numPr>
                          <w:ilvl w:val="1"/>
                          <w:numId w:val="66"/>
                        </w:numPr>
                        <w:tabs>
                          <w:tab w:val="clear" w:pos="0"/>
                        </w:tabs>
                        <w:rPr>
                          <w:sz w:val="20"/>
                          <w:szCs w:val="20"/>
                        </w:rPr>
                      </w:pPr>
                      <w:r w:rsidRPr="003676C1">
                        <w:rPr>
                          <w:sz w:val="20"/>
                          <w:szCs w:val="20"/>
                        </w:rPr>
                        <w:t xml:space="preserve">Alt2: a common embedding layer with padding (e.g., zero-padding or other techniques for padding values) </w:t>
                      </w:r>
                    </w:p>
                    <w:p w14:paraId="321E4A3C" w14:textId="77777777" w:rsidR="003676C1" w:rsidRPr="003676C1" w:rsidRDefault="003676C1" w:rsidP="003676C1">
                      <w:pPr>
                        <w:numPr>
                          <w:ilvl w:val="0"/>
                          <w:numId w:val="66"/>
                        </w:numPr>
                        <w:tabs>
                          <w:tab w:val="clear" w:pos="0"/>
                        </w:tabs>
                        <w:rPr>
                          <w:sz w:val="20"/>
                          <w:szCs w:val="20"/>
                        </w:rPr>
                      </w:pPr>
                      <w:r w:rsidRPr="003676C1">
                        <w:rPr>
                          <w:sz w:val="20"/>
                          <w:szCs w:val="20"/>
                        </w:rPr>
                        <w:t xml:space="preserve">For scalability over the token dimension, </w:t>
                      </w:r>
                    </w:p>
                    <w:p w14:paraId="4F12A781" w14:textId="77777777" w:rsidR="003676C1" w:rsidRPr="003676C1" w:rsidRDefault="003676C1" w:rsidP="003676C1">
                      <w:pPr>
                        <w:numPr>
                          <w:ilvl w:val="1"/>
                          <w:numId w:val="66"/>
                        </w:numPr>
                        <w:tabs>
                          <w:tab w:val="clear" w:pos="0"/>
                        </w:tabs>
                        <w:rPr>
                          <w:sz w:val="20"/>
                          <w:szCs w:val="20"/>
                        </w:rPr>
                      </w:pPr>
                      <w:r w:rsidRPr="003676C1">
                        <w:rPr>
                          <w:sz w:val="20"/>
                          <w:szCs w:val="20"/>
                        </w:rPr>
                        <w:t>Alt1: positional embedding specific to each token index</w:t>
                      </w:r>
                    </w:p>
                    <w:p w14:paraId="19B0D330" w14:textId="77777777" w:rsidR="003676C1" w:rsidRPr="003676C1" w:rsidRDefault="003676C1" w:rsidP="003676C1">
                      <w:pPr>
                        <w:numPr>
                          <w:ilvl w:val="2"/>
                          <w:numId w:val="66"/>
                        </w:numPr>
                        <w:tabs>
                          <w:tab w:val="clear" w:pos="0"/>
                        </w:tabs>
                        <w:rPr>
                          <w:sz w:val="20"/>
                          <w:szCs w:val="20"/>
                        </w:rPr>
                      </w:pP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token,active</m:t>
                            </m:r>
                          </m:sub>
                        </m:sSub>
                      </m:oMath>
                      <w:r w:rsidRPr="003676C1">
                        <w:rPr>
                          <w:sz w:val="20"/>
                          <w:szCs w:val="20"/>
                        </w:rPr>
                        <w:t xml:space="preserve"> tokens out of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token</m:t>
                            </m:r>
                          </m:sub>
                        </m:sSub>
                      </m:oMath>
                      <w:r w:rsidRPr="003676C1">
                        <w:rPr>
                          <w:sz w:val="20"/>
                          <w:szCs w:val="20"/>
                        </w:rPr>
                        <w:t xml:space="preserve"> token positions are used as input.</w:t>
                      </w:r>
                    </w:p>
                    <w:p w14:paraId="2FA28B51" w14:textId="77777777" w:rsidR="003676C1" w:rsidRPr="003676C1" w:rsidRDefault="003676C1" w:rsidP="003676C1">
                      <w:pPr>
                        <w:numPr>
                          <w:ilvl w:val="1"/>
                          <w:numId w:val="66"/>
                        </w:numPr>
                        <w:tabs>
                          <w:tab w:val="clear" w:pos="0"/>
                        </w:tabs>
                        <w:rPr>
                          <w:sz w:val="20"/>
                          <w:szCs w:val="20"/>
                        </w:rPr>
                      </w:pPr>
                      <w:r w:rsidRPr="003676C1">
                        <w:rPr>
                          <w:sz w:val="20"/>
                          <w:szCs w:val="20"/>
                        </w:rPr>
                        <w:t>Alt2: Padding at the input</w:t>
                      </w:r>
                    </w:p>
                    <w:p w14:paraId="09C762B8" w14:textId="77777777" w:rsidR="003676C1" w:rsidRPr="003676C1" w:rsidRDefault="003676C1" w:rsidP="003676C1">
                      <w:pPr>
                        <w:numPr>
                          <w:ilvl w:val="0"/>
                          <w:numId w:val="66"/>
                        </w:numPr>
                        <w:tabs>
                          <w:tab w:val="clear" w:pos="0"/>
                        </w:tabs>
                        <w:rPr>
                          <w:sz w:val="20"/>
                          <w:szCs w:val="20"/>
                        </w:rPr>
                      </w:pPr>
                      <w:r w:rsidRPr="003676C1">
                        <w:rPr>
                          <w:sz w:val="20"/>
                          <w:szCs w:val="20"/>
                        </w:rPr>
                        <w:t>For scalability over payload configurations,</w:t>
                      </w:r>
                    </w:p>
                    <w:p w14:paraId="4122DA7A" w14:textId="77777777" w:rsidR="003676C1" w:rsidRPr="003676C1" w:rsidRDefault="003676C1" w:rsidP="003676C1">
                      <w:pPr>
                        <w:numPr>
                          <w:ilvl w:val="1"/>
                          <w:numId w:val="66"/>
                        </w:numPr>
                        <w:tabs>
                          <w:tab w:val="clear" w:pos="0"/>
                        </w:tabs>
                        <w:rPr>
                          <w:sz w:val="20"/>
                          <w:szCs w:val="20"/>
                        </w:rPr>
                      </w:pPr>
                      <w:r w:rsidRPr="003676C1">
                        <w:rPr>
                          <w:sz w:val="20"/>
                          <w:szCs w:val="20"/>
                        </w:rPr>
                        <w:t>Alt1: specific output linear layer for each payload configuration</w:t>
                      </w:r>
                    </w:p>
                    <w:p w14:paraId="7124458C" w14:textId="77777777" w:rsidR="003676C1" w:rsidRPr="003676C1" w:rsidRDefault="003676C1" w:rsidP="003676C1">
                      <w:pPr>
                        <w:numPr>
                          <w:ilvl w:val="1"/>
                          <w:numId w:val="66"/>
                        </w:numPr>
                        <w:tabs>
                          <w:tab w:val="clear" w:pos="0"/>
                        </w:tabs>
                        <w:rPr>
                          <w:b/>
                          <w:bCs/>
                          <w:sz w:val="20"/>
                          <w:szCs w:val="20"/>
                          <w:u w:val="single"/>
                        </w:rPr>
                      </w:pPr>
                      <w:r w:rsidRPr="003676C1">
                        <w:rPr>
                          <w:sz w:val="20"/>
                          <w:szCs w:val="20"/>
                        </w:rPr>
                        <w:t>Alt2: truncation/masking of the output linear layer output</w:t>
                      </w:r>
                    </w:p>
                    <w:p w14:paraId="178CF3CA" w14:textId="77777777" w:rsidR="003676C1" w:rsidRPr="003676C1" w:rsidRDefault="003676C1" w:rsidP="003676C1">
                      <w:pPr>
                        <w:numPr>
                          <w:ilvl w:val="1"/>
                          <w:numId w:val="66"/>
                        </w:numPr>
                        <w:tabs>
                          <w:tab w:val="clear" w:pos="0"/>
                        </w:tabs>
                        <w:rPr>
                          <w:b/>
                          <w:bCs/>
                          <w:sz w:val="20"/>
                          <w:szCs w:val="20"/>
                          <w:u w:val="single"/>
                        </w:rPr>
                      </w:pPr>
                      <w:r w:rsidRPr="003676C1">
                        <w:rPr>
                          <w:sz w:val="20"/>
                          <w:szCs w:val="20"/>
                        </w:rPr>
                        <w:t>Alt3: by varying quantization parameters</w:t>
                      </w:r>
                    </w:p>
                    <w:p w14:paraId="15713D77" w14:textId="77777777" w:rsidR="003676C1" w:rsidRDefault="003676C1" w:rsidP="003676C1"/>
                  </w:txbxContent>
                </v:textbox>
                <w10:wrap type="square"/>
              </v:shape>
            </w:pict>
          </mc:Fallback>
        </mc:AlternateContent>
      </w:r>
      <w:r>
        <w:rPr>
          <w:sz w:val="20"/>
          <w:szCs w:val="20"/>
          <w:lang w:val="en-GB"/>
        </w:rPr>
        <w:t xml:space="preserve">  </w:t>
      </w:r>
    </w:p>
    <w:p w14:paraId="468312B4" w14:textId="77777777" w:rsidR="003676C1" w:rsidRDefault="003676C1" w:rsidP="003676C1">
      <w:pPr>
        <w:rPr>
          <w:sz w:val="20"/>
          <w:szCs w:val="20"/>
          <w:lang w:val="en-GB"/>
        </w:rPr>
      </w:pPr>
    </w:p>
    <w:p w14:paraId="2DBB158D" w14:textId="77777777" w:rsidR="00AF307B" w:rsidRDefault="00AF307B" w:rsidP="00C65EAD">
      <w:pPr>
        <w:rPr>
          <w:sz w:val="20"/>
          <w:szCs w:val="20"/>
          <w:lang w:val="en-GB"/>
        </w:rPr>
      </w:pPr>
    </w:p>
    <w:p w14:paraId="029D2F31" w14:textId="63159545" w:rsidR="00AF307B" w:rsidRPr="00AF307B" w:rsidRDefault="00AF307B" w:rsidP="00AF307B">
      <w:pPr>
        <w:rPr>
          <w:sz w:val="20"/>
          <w:szCs w:val="20"/>
        </w:rPr>
      </w:pPr>
      <w:r w:rsidRPr="00AF307B">
        <w:rPr>
          <w:sz w:val="20"/>
          <w:szCs w:val="20"/>
        </w:rPr>
        <w:t xml:space="preserve">Based on the </w:t>
      </w:r>
      <w:proofErr w:type="spellStart"/>
      <w:r w:rsidRPr="00AF307B">
        <w:rPr>
          <w:sz w:val="20"/>
          <w:szCs w:val="20"/>
        </w:rPr>
        <w:t>tdoc</w:t>
      </w:r>
      <w:proofErr w:type="spellEnd"/>
      <w:r w:rsidRPr="00AF307B">
        <w:rPr>
          <w:sz w:val="20"/>
          <w:szCs w:val="20"/>
        </w:rPr>
        <w:t xml:space="preserve"> submissions, the supporting companies </w:t>
      </w:r>
      <w:r>
        <w:rPr>
          <w:sz w:val="20"/>
          <w:szCs w:val="20"/>
        </w:rPr>
        <w:t xml:space="preserve">shared the view on supporting this information as additional information.  </w:t>
      </w:r>
      <w:r w:rsidRPr="00AF307B">
        <w:rPr>
          <w:sz w:val="20"/>
          <w:szCs w:val="20"/>
        </w:rPr>
        <w:t xml:space="preserve">  </w:t>
      </w:r>
    </w:p>
    <w:p w14:paraId="6EF916B5" w14:textId="77777777" w:rsidR="009521D5" w:rsidRPr="00AF307B" w:rsidRDefault="00913CC1" w:rsidP="009521D5">
      <w:pPr>
        <w:rPr>
          <w:sz w:val="20"/>
          <w:szCs w:val="20"/>
        </w:rPr>
      </w:pPr>
      <w:r w:rsidRPr="00913CC1">
        <w:rPr>
          <w:sz w:val="20"/>
          <w:szCs w:val="20"/>
        </w:rPr>
        <w:br/>
      </w:r>
      <w:r w:rsidR="009521D5" w:rsidRPr="00AF307B">
        <w:rPr>
          <w:sz w:val="20"/>
          <w:szCs w:val="20"/>
        </w:rPr>
        <w:t>Tokenization Dimension and Feature Dimension Mapping</w:t>
      </w:r>
    </w:p>
    <w:p w14:paraId="64E91051" w14:textId="7EBE99BF" w:rsidR="009521D5" w:rsidRPr="00AF307B" w:rsidRDefault="009521D5" w:rsidP="009521D5">
      <w:pPr>
        <w:numPr>
          <w:ilvl w:val="0"/>
          <w:numId w:val="57"/>
        </w:numPr>
        <w:rPr>
          <w:sz w:val="20"/>
          <w:szCs w:val="20"/>
        </w:rPr>
      </w:pPr>
      <w:r w:rsidRPr="00AF307B">
        <w:rPr>
          <w:sz w:val="20"/>
          <w:szCs w:val="20"/>
        </w:rPr>
        <w:t xml:space="preserve">Companies Supporting </w:t>
      </w:r>
      <w:r w:rsidR="00AF307B">
        <w:rPr>
          <w:sz w:val="20"/>
          <w:szCs w:val="20"/>
        </w:rPr>
        <w:t>t</w:t>
      </w:r>
      <w:r w:rsidRPr="00AF307B">
        <w:rPr>
          <w:sz w:val="20"/>
          <w:szCs w:val="20"/>
        </w:rPr>
        <w:t xml:space="preserve">his </w:t>
      </w:r>
      <w:r w:rsidR="00AF307B">
        <w:rPr>
          <w:sz w:val="20"/>
          <w:szCs w:val="20"/>
        </w:rPr>
        <w:t>e</w:t>
      </w:r>
      <w:r w:rsidRPr="00AF307B">
        <w:rPr>
          <w:sz w:val="20"/>
          <w:szCs w:val="20"/>
        </w:rPr>
        <w:t>xchange: Apple, CATT, China Telecom, CMCC, NEC, Qualcomm, Samsung, Xiaomi</w:t>
      </w:r>
    </w:p>
    <w:p w14:paraId="5C23E949" w14:textId="64843BC0" w:rsidR="009521D5" w:rsidRPr="00AF307B" w:rsidRDefault="009521D5" w:rsidP="009521D5">
      <w:pPr>
        <w:numPr>
          <w:ilvl w:val="0"/>
          <w:numId w:val="57"/>
        </w:numPr>
        <w:rPr>
          <w:sz w:val="20"/>
          <w:szCs w:val="20"/>
        </w:rPr>
      </w:pPr>
      <w:r w:rsidRPr="00AF307B">
        <w:rPr>
          <w:sz w:val="20"/>
          <w:szCs w:val="20"/>
        </w:rPr>
        <w:t xml:space="preserve">Company </w:t>
      </w:r>
      <w:r w:rsidR="00AF307B">
        <w:rPr>
          <w:sz w:val="20"/>
          <w:szCs w:val="20"/>
        </w:rPr>
        <w:t>e</w:t>
      </w:r>
      <w:r w:rsidRPr="00AF307B">
        <w:rPr>
          <w:sz w:val="20"/>
          <w:szCs w:val="20"/>
        </w:rPr>
        <w:t xml:space="preserve">xplicitly </w:t>
      </w:r>
      <w:r w:rsidR="00AF307B">
        <w:rPr>
          <w:sz w:val="20"/>
          <w:szCs w:val="20"/>
        </w:rPr>
        <w:t>a</w:t>
      </w:r>
      <w:r w:rsidRPr="00AF307B">
        <w:rPr>
          <w:sz w:val="20"/>
          <w:szCs w:val="20"/>
        </w:rPr>
        <w:t xml:space="preserve">gainst </w:t>
      </w:r>
      <w:r w:rsidR="00AF307B">
        <w:rPr>
          <w:sz w:val="20"/>
          <w:szCs w:val="20"/>
        </w:rPr>
        <w:t>t</w:t>
      </w:r>
      <w:r w:rsidRPr="00AF307B">
        <w:rPr>
          <w:sz w:val="20"/>
          <w:szCs w:val="20"/>
        </w:rPr>
        <w:t xml:space="preserve">his </w:t>
      </w:r>
      <w:r w:rsidR="00AF307B">
        <w:rPr>
          <w:sz w:val="20"/>
          <w:szCs w:val="20"/>
        </w:rPr>
        <w:t>e</w:t>
      </w:r>
      <w:r w:rsidRPr="00AF307B">
        <w:rPr>
          <w:sz w:val="20"/>
          <w:szCs w:val="20"/>
        </w:rPr>
        <w:t>xchange: ZTE Corporation</w:t>
      </w:r>
    </w:p>
    <w:p w14:paraId="68B98B01" w14:textId="77777777" w:rsidR="009521D5" w:rsidRPr="00AF307B" w:rsidRDefault="009521D5" w:rsidP="009521D5">
      <w:pPr>
        <w:rPr>
          <w:sz w:val="20"/>
          <w:szCs w:val="20"/>
        </w:rPr>
      </w:pPr>
      <w:r w:rsidRPr="00AF307B">
        <w:rPr>
          <w:sz w:val="20"/>
          <w:szCs w:val="20"/>
        </w:rPr>
        <w:t>Scalability Options Used in Reference Encoder</w:t>
      </w:r>
    </w:p>
    <w:p w14:paraId="31169E60" w14:textId="641790B2" w:rsidR="009521D5" w:rsidRPr="00AF307B" w:rsidRDefault="009521D5" w:rsidP="009521D5">
      <w:pPr>
        <w:numPr>
          <w:ilvl w:val="0"/>
          <w:numId w:val="58"/>
        </w:numPr>
        <w:rPr>
          <w:sz w:val="20"/>
          <w:szCs w:val="20"/>
        </w:rPr>
      </w:pPr>
      <w:r w:rsidRPr="00AF307B">
        <w:rPr>
          <w:sz w:val="20"/>
          <w:szCs w:val="20"/>
        </w:rPr>
        <w:t xml:space="preserve">Companies </w:t>
      </w:r>
      <w:r w:rsidR="00AF307B">
        <w:rPr>
          <w:sz w:val="20"/>
          <w:szCs w:val="20"/>
        </w:rPr>
        <w:t>s</w:t>
      </w:r>
      <w:r w:rsidRPr="00AF307B">
        <w:rPr>
          <w:sz w:val="20"/>
          <w:szCs w:val="20"/>
        </w:rPr>
        <w:t xml:space="preserve">upporting </w:t>
      </w:r>
      <w:r w:rsidR="00AF307B">
        <w:rPr>
          <w:sz w:val="20"/>
          <w:szCs w:val="20"/>
        </w:rPr>
        <w:t>t</w:t>
      </w:r>
      <w:r w:rsidRPr="00AF307B">
        <w:rPr>
          <w:sz w:val="20"/>
          <w:szCs w:val="20"/>
        </w:rPr>
        <w:t xml:space="preserve">his </w:t>
      </w:r>
      <w:r w:rsidR="00AF307B">
        <w:rPr>
          <w:sz w:val="20"/>
          <w:szCs w:val="20"/>
        </w:rPr>
        <w:t>e</w:t>
      </w:r>
      <w:r w:rsidRPr="00AF307B">
        <w:rPr>
          <w:sz w:val="20"/>
          <w:szCs w:val="20"/>
        </w:rPr>
        <w:t>xchange: Apple, CATT, Fujitsu, Nokia, Qualcomm, Xiaomi</w:t>
      </w:r>
    </w:p>
    <w:p w14:paraId="4BC689C3" w14:textId="1DBE02DC" w:rsidR="009521D5" w:rsidRPr="00AF307B" w:rsidRDefault="009521D5" w:rsidP="009521D5">
      <w:pPr>
        <w:numPr>
          <w:ilvl w:val="0"/>
          <w:numId w:val="58"/>
        </w:numPr>
        <w:rPr>
          <w:sz w:val="20"/>
          <w:szCs w:val="20"/>
        </w:rPr>
      </w:pPr>
      <w:r w:rsidRPr="00AF307B">
        <w:rPr>
          <w:sz w:val="20"/>
          <w:szCs w:val="20"/>
        </w:rPr>
        <w:t xml:space="preserve">Company </w:t>
      </w:r>
      <w:r w:rsidR="00AF307B">
        <w:rPr>
          <w:sz w:val="20"/>
          <w:szCs w:val="20"/>
        </w:rPr>
        <w:t>e</w:t>
      </w:r>
      <w:r w:rsidRPr="00AF307B">
        <w:rPr>
          <w:sz w:val="20"/>
          <w:szCs w:val="20"/>
        </w:rPr>
        <w:t xml:space="preserve">xplicitly </w:t>
      </w:r>
      <w:r w:rsidR="00AF307B">
        <w:rPr>
          <w:sz w:val="20"/>
          <w:szCs w:val="20"/>
        </w:rPr>
        <w:t>a</w:t>
      </w:r>
      <w:r w:rsidRPr="00AF307B">
        <w:rPr>
          <w:sz w:val="20"/>
          <w:szCs w:val="20"/>
        </w:rPr>
        <w:t xml:space="preserve">gainst </w:t>
      </w:r>
      <w:r w:rsidR="00AF307B">
        <w:rPr>
          <w:sz w:val="20"/>
          <w:szCs w:val="20"/>
        </w:rPr>
        <w:t>t</w:t>
      </w:r>
      <w:r w:rsidRPr="00AF307B">
        <w:rPr>
          <w:sz w:val="20"/>
          <w:szCs w:val="20"/>
        </w:rPr>
        <w:t xml:space="preserve">his </w:t>
      </w:r>
      <w:r w:rsidR="00AF307B">
        <w:rPr>
          <w:sz w:val="20"/>
          <w:szCs w:val="20"/>
        </w:rPr>
        <w:t>e</w:t>
      </w:r>
      <w:r w:rsidRPr="00AF307B">
        <w:rPr>
          <w:sz w:val="20"/>
          <w:szCs w:val="20"/>
        </w:rPr>
        <w:t>xchange: ZTE Corporation</w:t>
      </w:r>
    </w:p>
    <w:p w14:paraId="1A9FE338" w14:textId="51A077E0" w:rsidR="009521D5" w:rsidRDefault="00AF307B" w:rsidP="009521D5">
      <w:pPr>
        <w:rPr>
          <w:sz w:val="20"/>
          <w:szCs w:val="20"/>
        </w:rPr>
      </w:pPr>
      <w:r>
        <w:rPr>
          <w:sz w:val="20"/>
          <w:szCs w:val="20"/>
        </w:rPr>
        <w:t>In addition,</w:t>
      </w:r>
      <w:r w:rsidR="009521D5" w:rsidRPr="009521D5">
        <w:rPr>
          <w:sz w:val="20"/>
          <w:szCs w:val="20"/>
        </w:rPr>
        <w:t> </w:t>
      </w:r>
      <w:r w:rsidR="009521D5" w:rsidRPr="00AF307B">
        <w:rPr>
          <w:sz w:val="20"/>
          <w:szCs w:val="20"/>
        </w:rPr>
        <w:t>Huawei, Ericsson, and Panasonic</w:t>
      </w:r>
      <w:r w:rsidR="009521D5" w:rsidRPr="009521D5">
        <w:rPr>
          <w:sz w:val="20"/>
          <w:szCs w:val="20"/>
        </w:rPr>
        <w:t xml:space="preserve"> made broader proposals against sharing "model structure" or "model design aspects." </w:t>
      </w:r>
      <w:r>
        <w:rPr>
          <w:sz w:val="20"/>
          <w:szCs w:val="20"/>
        </w:rPr>
        <w:t xml:space="preserve">It is not clear whether model structure specifically refer to backbone information. </w:t>
      </w:r>
    </w:p>
    <w:p w14:paraId="7A77E054" w14:textId="77777777" w:rsidR="00AF307B" w:rsidRDefault="00AF307B" w:rsidP="009521D5">
      <w:pPr>
        <w:rPr>
          <w:sz w:val="20"/>
          <w:szCs w:val="20"/>
        </w:rPr>
      </w:pPr>
    </w:p>
    <w:p w14:paraId="068795FE" w14:textId="367D7CB8" w:rsidR="00AF307B" w:rsidRDefault="00AF307B" w:rsidP="009521D5">
      <w:pPr>
        <w:rPr>
          <w:sz w:val="20"/>
          <w:szCs w:val="20"/>
        </w:rPr>
      </w:pPr>
      <w:r>
        <w:rPr>
          <w:sz w:val="20"/>
          <w:szCs w:val="20"/>
        </w:rPr>
        <w:t xml:space="preserve">Separately, there are proposals to standardize the mapping and scalability option by RAN1 or RAN4. </w:t>
      </w:r>
    </w:p>
    <w:p w14:paraId="6A04C257" w14:textId="77777777" w:rsidR="00AF307B" w:rsidRDefault="00AF307B" w:rsidP="009521D5">
      <w:pPr>
        <w:rPr>
          <w:sz w:val="20"/>
          <w:szCs w:val="20"/>
        </w:rPr>
      </w:pPr>
    </w:p>
    <w:p w14:paraId="4B898070" w14:textId="2A4F631B" w:rsidR="00AF307B" w:rsidRPr="009521D5" w:rsidRDefault="00AF307B" w:rsidP="009521D5">
      <w:pPr>
        <w:rPr>
          <w:sz w:val="20"/>
          <w:szCs w:val="20"/>
        </w:rPr>
      </w:pPr>
      <w:r>
        <w:rPr>
          <w:sz w:val="20"/>
          <w:szCs w:val="20"/>
        </w:rPr>
        <w:t xml:space="preserve">Based on the discussion, </w:t>
      </w:r>
    </w:p>
    <w:p w14:paraId="63153FB0" w14:textId="77777777" w:rsidR="00913CC1" w:rsidRPr="00BD7900" w:rsidRDefault="00913CC1">
      <w:pPr>
        <w:rPr>
          <w:sz w:val="20"/>
          <w:szCs w:val="20"/>
        </w:rPr>
      </w:pPr>
    </w:p>
    <w:p w14:paraId="1D105942" w14:textId="57AFC544" w:rsidR="00962801" w:rsidRPr="00AF307B" w:rsidRDefault="00476BD7">
      <w:pPr>
        <w:pStyle w:val="Heading3"/>
        <w:tabs>
          <w:tab w:val="left" w:pos="936"/>
        </w:tabs>
        <w:spacing w:line="259" w:lineRule="auto"/>
        <w:rPr>
          <w:b/>
          <w:bCs/>
          <w:sz w:val="20"/>
          <w:szCs w:val="20"/>
        </w:rPr>
      </w:pPr>
      <w:r w:rsidRPr="00AF307B">
        <w:rPr>
          <w:b/>
          <w:bCs/>
          <w:sz w:val="20"/>
          <w:szCs w:val="20"/>
        </w:rPr>
        <w:t>Proposal 2-</w:t>
      </w:r>
      <w:r w:rsidR="00AF307B">
        <w:rPr>
          <w:b/>
          <w:bCs/>
          <w:sz w:val="20"/>
          <w:szCs w:val="20"/>
        </w:rPr>
        <w:t>4</w:t>
      </w:r>
      <w:r w:rsidRPr="00AF307B">
        <w:rPr>
          <w:b/>
          <w:bCs/>
          <w:sz w:val="20"/>
          <w:szCs w:val="20"/>
        </w:rPr>
        <w:t xml:space="preserve">:   </w:t>
      </w:r>
    </w:p>
    <w:p w14:paraId="121DD7CE" w14:textId="572AB83C" w:rsidR="00AF307B" w:rsidRPr="00AF307B" w:rsidRDefault="00AF307B" w:rsidP="00AF307B">
      <w:pPr>
        <w:pStyle w:val="3GPPText"/>
        <w:rPr>
          <w:b/>
          <w:bCs/>
          <w:sz w:val="20"/>
          <w:lang w:val="en-GB"/>
        </w:rPr>
      </w:pPr>
      <w:r w:rsidRPr="00AF307B">
        <w:rPr>
          <w:rFonts w:hint="eastAsia"/>
          <w:b/>
          <w:bCs/>
          <w:sz w:val="20"/>
          <w:lang w:val="en-GB"/>
        </w:rPr>
        <w:t>F</w:t>
      </w:r>
      <w:r w:rsidRPr="00AF307B">
        <w:rPr>
          <w:b/>
          <w:bCs/>
          <w:sz w:val="20"/>
          <w:lang w:val="en-GB"/>
        </w:rPr>
        <w:t>or Option 4-1 under Direction A in AI/ML based CSI compression</w:t>
      </w:r>
      <w:r w:rsidRPr="00AF307B">
        <w:rPr>
          <w:rFonts w:hint="eastAsia"/>
          <w:b/>
          <w:bCs/>
          <w:sz w:val="20"/>
          <w:lang w:val="en-GB"/>
        </w:rPr>
        <w:t>,</w:t>
      </w:r>
      <w:r w:rsidRPr="00AF307B">
        <w:rPr>
          <w:b/>
          <w:bCs/>
          <w:sz w:val="20"/>
          <w:lang w:val="en-GB"/>
        </w:rPr>
        <w:t xml:space="preserve"> further study the following t</w:t>
      </w:r>
      <w:r>
        <w:rPr>
          <w:b/>
          <w:bCs/>
          <w:sz w:val="20"/>
          <w:lang w:val="en-GB"/>
        </w:rPr>
        <w:t xml:space="preserve">hree  </w:t>
      </w:r>
      <w:r w:rsidRPr="00AF307B">
        <w:rPr>
          <w:b/>
          <w:bCs/>
          <w:sz w:val="20"/>
          <w:lang w:val="en-GB"/>
        </w:rPr>
        <w:t xml:space="preserve"> approaches to align model design aspects: </w:t>
      </w:r>
    </w:p>
    <w:p w14:paraId="1DECB6D5" w14:textId="77777777" w:rsidR="00AF307B" w:rsidRPr="00AF307B" w:rsidRDefault="00AF307B" w:rsidP="00AF307B">
      <w:pPr>
        <w:pStyle w:val="3GPPText"/>
        <w:numPr>
          <w:ilvl w:val="0"/>
          <w:numId w:val="49"/>
        </w:numPr>
        <w:rPr>
          <w:b/>
          <w:bCs/>
          <w:sz w:val="20"/>
          <w:lang w:val="en-GB"/>
        </w:rPr>
      </w:pPr>
      <w:r w:rsidRPr="00AF307B">
        <w:rPr>
          <w:b/>
          <w:bCs/>
          <w:sz w:val="20"/>
          <w:lang w:val="en-GB"/>
        </w:rPr>
        <w:t xml:space="preserve">Option 1:  Additional assisted information is transmitted to align the model design aspects: </w:t>
      </w:r>
    </w:p>
    <w:p w14:paraId="26626806" w14:textId="77777777" w:rsidR="00AF307B" w:rsidRPr="00AF307B" w:rsidRDefault="00AF307B" w:rsidP="00AF307B">
      <w:pPr>
        <w:pStyle w:val="3GPPText"/>
        <w:numPr>
          <w:ilvl w:val="1"/>
          <w:numId w:val="13"/>
        </w:numPr>
        <w:rPr>
          <w:b/>
          <w:bCs/>
          <w:sz w:val="20"/>
          <w:lang w:val="en-GB"/>
        </w:rPr>
      </w:pPr>
      <w:r w:rsidRPr="00AF307B">
        <w:rPr>
          <w:b/>
          <w:bCs/>
          <w:sz w:val="20"/>
          <w:lang w:val="en-GB"/>
        </w:rPr>
        <w:t xml:space="preserve">Tokenization dimension and feature dimension mapping in the reference encoder </w:t>
      </w:r>
    </w:p>
    <w:p w14:paraId="283D706B" w14:textId="77777777" w:rsidR="00AF307B" w:rsidRPr="00AF307B" w:rsidRDefault="00AF307B" w:rsidP="00AF307B">
      <w:pPr>
        <w:pStyle w:val="3GPPText"/>
        <w:numPr>
          <w:ilvl w:val="1"/>
          <w:numId w:val="13"/>
        </w:numPr>
        <w:rPr>
          <w:b/>
          <w:bCs/>
          <w:sz w:val="20"/>
          <w:lang w:val="en-GB"/>
        </w:rPr>
      </w:pPr>
      <w:r w:rsidRPr="00AF307B">
        <w:rPr>
          <w:b/>
          <w:bCs/>
          <w:sz w:val="20"/>
          <w:lang w:val="en-GB"/>
        </w:rPr>
        <w:lastRenderedPageBreak/>
        <w:t>Scalability options used in reference encoder.</w:t>
      </w:r>
    </w:p>
    <w:p w14:paraId="580E823A" w14:textId="77777777" w:rsidR="00AF307B" w:rsidRPr="00AF307B" w:rsidRDefault="00AF307B" w:rsidP="00AF307B">
      <w:pPr>
        <w:pStyle w:val="3GPPText"/>
        <w:numPr>
          <w:ilvl w:val="1"/>
          <w:numId w:val="13"/>
        </w:numPr>
        <w:rPr>
          <w:b/>
          <w:bCs/>
          <w:sz w:val="20"/>
          <w:lang w:val="en-GB"/>
        </w:rPr>
      </w:pPr>
      <w:r w:rsidRPr="00AF307B">
        <w:rPr>
          <w:rFonts w:hint="eastAsia"/>
          <w:b/>
          <w:bCs/>
          <w:sz w:val="20"/>
        </w:rPr>
        <w:t>Note: NW-side proprietary information should not be disclosed.</w:t>
      </w:r>
    </w:p>
    <w:p w14:paraId="3FA6BE3E" w14:textId="379C4F69" w:rsidR="00AF307B" w:rsidRDefault="00AF307B" w:rsidP="00AF307B">
      <w:pPr>
        <w:pStyle w:val="3GPPText"/>
        <w:numPr>
          <w:ilvl w:val="0"/>
          <w:numId w:val="13"/>
        </w:numPr>
        <w:rPr>
          <w:b/>
          <w:bCs/>
          <w:sz w:val="20"/>
          <w:lang w:val="en-GB"/>
        </w:rPr>
      </w:pPr>
      <w:r w:rsidRPr="00AF307B">
        <w:rPr>
          <w:b/>
          <w:bCs/>
          <w:sz w:val="20"/>
          <w:lang w:val="en-GB"/>
        </w:rPr>
        <w:t>Option 2: UE assumes the dataset is generated with the same tokenization</w:t>
      </w:r>
      <w:r w:rsidR="00B451A4">
        <w:rPr>
          <w:b/>
          <w:bCs/>
          <w:sz w:val="20"/>
          <w:lang w:val="en-GB"/>
        </w:rPr>
        <w:t>/feature dimension mapping</w:t>
      </w:r>
      <w:r w:rsidRPr="00AF307B">
        <w:rPr>
          <w:b/>
          <w:bCs/>
          <w:sz w:val="20"/>
          <w:lang w:val="en-GB"/>
        </w:rPr>
        <w:t xml:space="preserve"> and scalability options of the RAN4 defined / specified</w:t>
      </w:r>
      <w:r w:rsidR="00B451A4">
        <w:rPr>
          <w:b/>
          <w:bCs/>
          <w:sz w:val="20"/>
          <w:lang w:val="en-GB"/>
        </w:rPr>
        <w:t xml:space="preserve"> test encoder</w:t>
      </w:r>
      <w:r w:rsidRPr="00AF307B">
        <w:rPr>
          <w:b/>
          <w:bCs/>
          <w:sz w:val="20"/>
          <w:lang w:val="en-GB"/>
        </w:rPr>
        <w:t>.</w:t>
      </w:r>
    </w:p>
    <w:p w14:paraId="23B24E67" w14:textId="30F6DD4B" w:rsidR="00AF307B" w:rsidRPr="00AF307B" w:rsidRDefault="00AF307B" w:rsidP="00AF307B">
      <w:pPr>
        <w:pStyle w:val="3GPPText"/>
        <w:numPr>
          <w:ilvl w:val="0"/>
          <w:numId w:val="13"/>
        </w:numPr>
        <w:rPr>
          <w:b/>
          <w:bCs/>
          <w:sz w:val="20"/>
          <w:lang w:val="en-GB"/>
        </w:rPr>
      </w:pPr>
      <w:r w:rsidRPr="00AF307B">
        <w:rPr>
          <w:b/>
          <w:bCs/>
          <w:sz w:val="20"/>
          <w:lang w:val="en-GB"/>
        </w:rPr>
        <w:t xml:space="preserve">Option </w:t>
      </w:r>
      <w:r>
        <w:rPr>
          <w:b/>
          <w:bCs/>
          <w:sz w:val="20"/>
          <w:lang w:val="en-GB"/>
        </w:rPr>
        <w:t>3</w:t>
      </w:r>
      <w:r w:rsidRPr="00AF307B">
        <w:rPr>
          <w:b/>
          <w:bCs/>
          <w:sz w:val="20"/>
          <w:lang w:val="en-GB"/>
        </w:rPr>
        <w:t>:</w:t>
      </w:r>
      <w:r>
        <w:rPr>
          <w:b/>
          <w:bCs/>
          <w:sz w:val="20"/>
          <w:lang w:val="en-GB"/>
        </w:rPr>
        <w:t xml:space="preserve"> RAN1 specifies the tokenization dimension/feature dimension mapping and scalability options</w:t>
      </w:r>
      <w:r w:rsidR="00B451A4">
        <w:rPr>
          <w:b/>
          <w:bCs/>
          <w:sz w:val="20"/>
          <w:lang w:val="en-GB"/>
        </w:rPr>
        <w:t xml:space="preserve">. </w:t>
      </w:r>
      <w:r>
        <w:rPr>
          <w:b/>
          <w:bCs/>
          <w:sz w:val="20"/>
          <w:lang w:val="en-GB"/>
        </w:rPr>
        <w:t xml:space="preserve">  </w:t>
      </w:r>
    </w:p>
    <w:p w14:paraId="7ECFC8DA" w14:textId="77777777" w:rsidR="00962801" w:rsidRDefault="00962801">
      <w:pPr>
        <w:rPr>
          <w:sz w:val="20"/>
          <w:szCs w:val="20"/>
        </w:rPr>
      </w:pPr>
    </w:p>
    <w:p w14:paraId="43DD5075" w14:textId="77777777" w:rsidR="00AF307B" w:rsidRDefault="00AF307B" w:rsidP="00AF307B">
      <w:pPr>
        <w:tabs>
          <w:tab w:val="left" w:pos="990"/>
        </w:tabs>
        <w:rPr>
          <w:sz w:val="20"/>
          <w:szCs w:val="20"/>
          <w:lang w:eastAsia="en-US"/>
        </w:rPr>
      </w:pPr>
      <w:r>
        <w:rPr>
          <w:sz w:val="20"/>
          <w:szCs w:val="20"/>
          <w:lang w:eastAsia="en-US"/>
        </w:rPr>
        <w:t xml:space="preserve">Please provide your view below, also indicate if the preferred options </w:t>
      </w:r>
      <w:proofErr w:type="gramStart"/>
      <w:r>
        <w:rPr>
          <w:sz w:val="20"/>
          <w:szCs w:val="20"/>
          <w:lang w:eastAsia="en-US"/>
        </w:rPr>
        <w:t>is</w:t>
      </w:r>
      <w:proofErr w:type="gramEnd"/>
      <w:r>
        <w:rPr>
          <w:sz w:val="20"/>
          <w:szCs w:val="20"/>
          <w:lang w:eastAsia="en-US"/>
        </w:rPr>
        <w:t xml:space="preserve"> mis-categorized. </w:t>
      </w:r>
    </w:p>
    <w:p w14:paraId="1C647E8F" w14:textId="77777777" w:rsidR="00AF307B" w:rsidRDefault="00AF307B" w:rsidP="00AF307B">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AF307B" w14:paraId="5597485E" w14:textId="77777777" w:rsidTr="00052C2B">
        <w:tc>
          <w:tcPr>
            <w:tcW w:w="2705" w:type="dxa"/>
          </w:tcPr>
          <w:p w14:paraId="5657F68F" w14:textId="77777777" w:rsidR="00AF307B" w:rsidRDefault="00AF307B" w:rsidP="00052C2B">
            <w:pPr>
              <w:rPr>
                <w:b/>
                <w:bCs/>
                <w:sz w:val="20"/>
                <w:szCs w:val="20"/>
                <w:lang w:eastAsia="en-US"/>
              </w:rPr>
            </w:pPr>
            <w:r>
              <w:rPr>
                <w:b/>
                <w:bCs/>
                <w:sz w:val="20"/>
                <w:szCs w:val="20"/>
                <w:lang w:eastAsia="en-US"/>
              </w:rPr>
              <w:t>Company</w:t>
            </w:r>
          </w:p>
        </w:tc>
        <w:tc>
          <w:tcPr>
            <w:tcW w:w="6305" w:type="dxa"/>
          </w:tcPr>
          <w:p w14:paraId="079AB826" w14:textId="77777777" w:rsidR="00AF307B" w:rsidRDefault="00AF307B" w:rsidP="00052C2B">
            <w:pPr>
              <w:rPr>
                <w:b/>
                <w:bCs/>
                <w:sz w:val="20"/>
                <w:szCs w:val="20"/>
                <w:lang w:eastAsia="en-US"/>
              </w:rPr>
            </w:pPr>
            <w:r>
              <w:rPr>
                <w:b/>
                <w:bCs/>
                <w:sz w:val="20"/>
                <w:szCs w:val="20"/>
                <w:lang w:eastAsia="en-US"/>
              </w:rPr>
              <w:t>View</w:t>
            </w:r>
          </w:p>
        </w:tc>
      </w:tr>
      <w:tr w:rsidR="00AF307B" w14:paraId="74780C03" w14:textId="77777777" w:rsidTr="00052C2B">
        <w:tc>
          <w:tcPr>
            <w:tcW w:w="2705" w:type="dxa"/>
          </w:tcPr>
          <w:p w14:paraId="27C031B1" w14:textId="77777777" w:rsidR="00AF307B" w:rsidRDefault="00AF307B" w:rsidP="00052C2B">
            <w:pPr>
              <w:rPr>
                <w:rFonts w:eastAsiaTheme="minorEastAsia"/>
                <w:sz w:val="20"/>
                <w:szCs w:val="20"/>
              </w:rPr>
            </w:pPr>
          </w:p>
        </w:tc>
        <w:tc>
          <w:tcPr>
            <w:tcW w:w="6305" w:type="dxa"/>
          </w:tcPr>
          <w:p w14:paraId="133F0A3A" w14:textId="77777777" w:rsidR="00AF307B" w:rsidRDefault="00AF307B" w:rsidP="00052C2B">
            <w:pPr>
              <w:rPr>
                <w:rFonts w:eastAsiaTheme="minorEastAsia"/>
                <w:sz w:val="20"/>
                <w:szCs w:val="20"/>
              </w:rPr>
            </w:pPr>
          </w:p>
        </w:tc>
      </w:tr>
    </w:tbl>
    <w:p w14:paraId="5D55E920" w14:textId="77777777" w:rsidR="00AF307B" w:rsidRDefault="00AF307B">
      <w:pPr>
        <w:rPr>
          <w:sz w:val="20"/>
          <w:szCs w:val="20"/>
        </w:rPr>
      </w:pPr>
    </w:p>
    <w:p w14:paraId="04594A69" w14:textId="77777777" w:rsidR="00962801" w:rsidRDefault="00962801">
      <w:pPr>
        <w:rPr>
          <w:sz w:val="22"/>
          <w:szCs w:val="22"/>
        </w:rPr>
      </w:pPr>
    </w:p>
    <w:p w14:paraId="70885151" w14:textId="7928D1BE" w:rsidR="00962801" w:rsidRDefault="00165B3D">
      <w:pPr>
        <w:pStyle w:val="Heading2"/>
        <w:rPr>
          <w:sz w:val="28"/>
          <w:szCs w:val="28"/>
        </w:rPr>
      </w:pPr>
      <w:r>
        <w:rPr>
          <w:sz w:val="28"/>
          <w:szCs w:val="28"/>
        </w:rPr>
        <w:t>2</w:t>
      </w:r>
      <w:r w:rsidR="00476BD7">
        <w:rPr>
          <w:sz w:val="28"/>
          <w:szCs w:val="28"/>
        </w:rPr>
        <w:t>.3 Pa</w:t>
      </w:r>
      <w:r w:rsidR="009A42EA">
        <w:rPr>
          <w:sz w:val="28"/>
          <w:szCs w:val="28"/>
        </w:rPr>
        <w:t>i</w:t>
      </w:r>
      <w:r w:rsidR="00476BD7">
        <w:rPr>
          <w:sz w:val="28"/>
          <w:szCs w:val="28"/>
        </w:rPr>
        <w:t xml:space="preserve">ring ID </w:t>
      </w:r>
    </w:p>
    <w:p w14:paraId="0A10EFDA" w14:textId="55E1B267" w:rsidR="009A42EA" w:rsidRDefault="009A42EA">
      <w:pPr>
        <w:rPr>
          <w:rFonts w:cs="Batang"/>
          <w:sz w:val="20"/>
          <w:szCs w:val="20"/>
          <w:lang w:eastAsia="en-US"/>
        </w:rPr>
      </w:pPr>
      <w:r>
        <w:rPr>
          <w:rFonts w:cs="Batang"/>
          <w:sz w:val="20"/>
          <w:szCs w:val="20"/>
          <w:lang w:eastAsia="en-US"/>
        </w:rPr>
        <w:t>In RAN1 122, two</w:t>
      </w:r>
      <w:r w:rsidR="00DC7B96">
        <w:rPr>
          <w:rFonts w:cs="Batang"/>
          <w:sz w:val="20"/>
          <w:szCs w:val="20"/>
          <w:lang w:eastAsia="en-US"/>
        </w:rPr>
        <w:t xml:space="preserve"> </w:t>
      </w:r>
      <w:r>
        <w:rPr>
          <w:rFonts w:cs="Batang"/>
          <w:sz w:val="20"/>
          <w:szCs w:val="20"/>
          <w:lang w:eastAsia="en-US"/>
        </w:rPr>
        <w:t>FFS points w</w:t>
      </w:r>
      <w:r w:rsidR="00DC7B96">
        <w:rPr>
          <w:rFonts w:cs="Batang"/>
          <w:sz w:val="20"/>
          <w:szCs w:val="20"/>
          <w:lang w:eastAsia="en-US"/>
        </w:rPr>
        <w:t>ere</w:t>
      </w:r>
      <w:r>
        <w:rPr>
          <w:rFonts w:cs="Batang"/>
          <w:sz w:val="20"/>
          <w:szCs w:val="20"/>
          <w:lang w:eastAsia="en-US"/>
        </w:rPr>
        <w:t xml:space="preserve"> captured for pairing ID discussion: </w:t>
      </w:r>
    </w:p>
    <w:p w14:paraId="0ECD893A" w14:textId="77777777" w:rsidR="009A42EA" w:rsidRPr="009A42EA" w:rsidRDefault="009A42EA" w:rsidP="009A42EA">
      <w:pPr>
        <w:pStyle w:val="3GPPText"/>
        <w:numPr>
          <w:ilvl w:val="0"/>
          <w:numId w:val="15"/>
        </w:numPr>
        <w:rPr>
          <w:sz w:val="20"/>
        </w:rPr>
      </w:pPr>
      <w:r w:rsidRPr="007D56CF">
        <w:rPr>
          <w:sz w:val="20"/>
          <w:lang w:val="en-GB"/>
        </w:rPr>
        <w:t xml:space="preserve">From RAN1 perspective, the uniqueness of the pairing ID needs further studied.  </w:t>
      </w:r>
      <w:r w:rsidRPr="007D56CF">
        <w:rPr>
          <w:color w:val="EE0000"/>
          <w:sz w:val="20"/>
          <w:lang w:val="en-GB"/>
        </w:rPr>
        <w:t xml:space="preserve"> </w:t>
      </w:r>
      <w:r w:rsidRPr="007D56CF">
        <w:rPr>
          <w:sz w:val="20"/>
          <w:lang w:val="en-GB"/>
        </w:rPr>
        <w:t xml:space="preserve">  </w:t>
      </w:r>
    </w:p>
    <w:p w14:paraId="2ABD6F3B" w14:textId="5188F937" w:rsidR="009A42EA" w:rsidRPr="009A42EA" w:rsidRDefault="009A42EA" w:rsidP="009A42EA">
      <w:pPr>
        <w:pStyle w:val="3GPPText"/>
        <w:numPr>
          <w:ilvl w:val="0"/>
          <w:numId w:val="15"/>
        </w:numPr>
        <w:rPr>
          <w:sz w:val="20"/>
        </w:rPr>
      </w:pPr>
      <w:r w:rsidRPr="009A42EA">
        <w:rPr>
          <w:sz w:val="20"/>
          <w:lang w:val="en-GB"/>
        </w:rPr>
        <w:t>FFS: the impact on pairing ID(s) when additional data samples are added to an exchanged dataset, if supported</w:t>
      </w:r>
      <w:r w:rsidRPr="009A42EA">
        <w:rPr>
          <w:rFonts w:cs="Batang"/>
          <w:sz w:val="20"/>
        </w:rPr>
        <w:t xml:space="preserve"> </w:t>
      </w:r>
    </w:p>
    <w:p w14:paraId="33E8E549" w14:textId="0EDFFEEE" w:rsidR="009A42EA" w:rsidRPr="009A42EA" w:rsidRDefault="009A42EA" w:rsidP="009A42EA">
      <w:pPr>
        <w:rPr>
          <w:rFonts w:cs="Batang"/>
          <w:sz w:val="20"/>
          <w:szCs w:val="20"/>
          <w:lang w:eastAsia="en-US"/>
        </w:rPr>
      </w:pPr>
      <w:r w:rsidRPr="009A42EA">
        <w:rPr>
          <w:rFonts w:cs="Batang"/>
          <w:sz w:val="20"/>
          <w:szCs w:val="20"/>
          <w:lang w:eastAsia="en-US"/>
        </w:rPr>
        <w:t xml:space="preserve">Companies </w:t>
      </w:r>
      <w:r>
        <w:rPr>
          <w:rFonts w:cs="Batang"/>
          <w:sz w:val="20"/>
          <w:szCs w:val="20"/>
          <w:lang w:eastAsia="en-US"/>
        </w:rPr>
        <w:t>s</w:t>
      </w:r>
      <w:r w:rsidRPr="009A42EA">
        <w:rPr>
          <w:rFonts w:cs="Batang"/>
          <w:sz w:val="20"/>
          <w:szCs w:val="20"/>
          <w:lang w:eastAsia="en-US"/>
        </w:rPr>
        <w:t xml:space="preserve">upporting PLMN-Unique </w:t>
      </w:r>
      <w:r>
        <w:rPr>
          <w:rFonts w:cs="Batang"/>
          <w:sz w:val="20"/>
          <w:szCs w:val="20"/>
          <w:lang w:eastAsia="en-US"/>
        </w:rPr>
        <w:t>p</w:t>
      </w:r>
      <w:r w:rsidRPr="009A42EA">
        <w:rPr>
          <w:rFonts w:cs="Batang"/>
          <w:sz w:val="20"/>
          <w:szCs w:val="20"/>
          <w:lang w:eastAsia="en-US"/>
        </w:rPr>
        <w:t>airing ID</w:t>
      </w:r>
      <w:r>
        <w:rPr>
          <w:rFonts w:cs="Batang"/>
          <w:sz w:val="20"/>
          <w:szCs w:val="20"/>
          <w:lang w:eastAsia="en-US"/>
        </w:rPr>
        <w:t xml:space="preserve"> includes </w:t>
      </w:r>
      <w:r w:rsidRPr="009A42EA">
        <w:rPr>
          <w:rFonts w:cs="Batang"/>
          <w:sz w:val="20"/>
          <w:szCs w:val="20"/>
          <w:lang w:eastAsia="en-US"/>
        </w:rPr>
        <w:t xml:space="preserve">Apple, CATT, Continental Automotive, </w:t>
      </w:r>
      <w:proofErr w:type="spellStart"/>
      <w:r w:rsidRPr="009A42EA">
        <w:rPr>
          <w:rFonts w:cs="Batang"/>
          <w:sz w:val="20"/>
          <w:szCs w:val="20"/>
          <w:lang w:eastAsia="en-US"/>
        </w:rPr>
        <w:t>Futurewei</w:t>
      </w:r>
      <w:proofErr w:type="spellEnd"/>
      <w:r w:rsidRPr="009A42EA">
        <w:rPr>
          <w:rFonts w:cs="Batang"/>
          <w:sz w:val="20"/>
          <w:szCs w:val="20"/>
          <w:lang w:eastAsia="en-US"/>
        </w:rPr>
        <w:t>, Huawei, Indian Institute of Technology Madras (IITM), Nokia, NTT DOCOMO, OPPO, Xiaomi</w:t>
      </w:r>
    </w:p>
    <w:p w14:paraId="51A7E5F4" w14:textId="77777777" w:rsidR="009A42EA" w:rsidRDefault="009A42EA" w:rsidP="009A42EA">
      <w:pPr>
        <w:rPr>
          <w:rFonts w:cs="Batang"/>
          <w:sz w:val="20"/>
          <w:szCs w:val="20"/>
          <w:lang w:eastAsia="en-US"/>
        </w:rPr>
      </w:pPr>
    </w:p>
    <w:p w14:paraId="08B10241" w14:textId="514B466A" w:rsidR="009A42EA" w:rsidRPr="009A42EA" w:rsidRDefault="009A42EA" w:rsidP="009A42EA">
      <w:pPr>
        <w:rPr>
          <w:rFonts w:cs="Batang"/>
          <w:sz w:val="20"/>
          <w:szCs w:val="20"/>
          <w:lang w:eastAsia="en-US"/>
        </w:rPr>
      </w:pPr>
      <w:r w:rsidRPr="009A42EA">
        <w:rPr>
          <w:rFonts w:cs="Batang"/>
          <w:sz w:val="20"/>
          <w:szCs w:val="20"/>
          <w:lang w:eastAsia="en-US"/>
        </w:rPr>
        <w:t xml:space="preserve">Companies </w:t>
      </w:r>
      <w:r>
        <w:rPr>
          <w:rFonts w:cs="Batang"/>
          <w:sz w:val="20"/>
          <w:szCs w:val="20"/>
          <w:lang w:eastAsia="en-US"/>
        </w:rPr>
        <w:t>p</w:t>
      </w:r>
      <w:r w:rsidRPr="009A42EA">
        <w:rPr>
          <w:rFonts w:cs="Batang"/>
          <w:sz w:val="20"/>
          <w:szCs w:val="20"/>
          <w:lang w:eastAsia="en-US"/>
        </w:rPr>
        <w:t xml:space="preserve">roposing </w:t>
      </w:r>
      <w:r>
        <w:rPr>
          <w:rFonts w:cs="Batang"/>
          <w:sz w:val="20"/>
          <w:szCs w:val="20"/>
          <w:lang w:eastAsia="en-US"/>
        </w:rPr>
        <w:t>a</w:t>
      </w:r>
      <w:r w:rsidRPr="009A42EA">
        <w:rPr>
          <w:rFonts w:cs="Batang"/>
          <w:sz w:val="20"/>
          <w:szCs w:val="20"/>
          <w:lang w:eastAsia="en-US"/>
        </w:rPr>
        <w:t>lternative</w:t>
      </w:r>
      <w:r>
        <w:rPr>
          <w:rFonts w:cs="Batang"/>
          <w:sz w:val="20"/>
          <w:szCs w:val="20"/>
          <w:lang w:eastAsia="en-US"/>
        </w:rPr>
        <w:t xml:space="preserve"> view includes:  </w:t>
      </w:r>
    </w:p>
    <w:p w14:paraId="09B03E33" w14:textId="77777777" w:rsidR="009A42EA" w:rsidRPr="009A42EA" w:rsidRDefault="009A42EA" w:rsidP="009A42EA">
      <w:pPr>
        <w:numPr>
          <w:ilvl w:val="0"/>
          <w:numId w:val="61"/>
        </w:numPr>
        <w:rPr>
          <w:rFonts w:cs="Batang"/>
          <w:sz w:val="20"/>
          <w:szCs w:val="20"/>
          <w:lang w:eastAsia="en-US"/>
        </w:rPr>
      </w:pPr>
      <w:r w:rsidRPr="009A42EA">
        <w:rPr>
          <w:rFonts w:cs="Batang"/>
          <w:sz w:val="20"/>
          <w:szCs w:val="20"/>
          <w:lang w:eastAsia="en-US"/>
        </w:rPr>
        <w:t>MediaTek: Proposes a globally unique ID (unique across all operators/MNOs).</w:t>
      </w:r>
    </w:p>
    <w:p w14:paraId="494EE20D" w14:textId="77777777" w:rsidR="009A42EA" w:rsidRPr="009A42EA" w:rsidRDefault="009A42EA" w:rsidP="009A42EA">
      <w:pPr>
        <w:numPr>
          <w:ilvl w:val="0"/>
          <w:numId w:val="61"/>
        </w:numPr>
        <w:rPr>
          <w:rFonts w:cs="Batang"/>
          <w:sz w:val="20"/>
          <w:szCs w:val="20"/>
          <w:lang w:eastAsia="en-US"/>
        </w:rPr>
      </w:pPr>
      <w:r w:rsidRPr="009A42EA">
        <w:rPr>
          <w:rFonts w:cs="Batang"/>
          <w:sz w:val="20"/>
          <w:szCs w:val="20"/>
          <w:lang w:eastAsia="en-US"/>
        </w:rPr>
        <w:t>Qualcomm: Proposes that the uniqueness scope should not be standardized by RAN1 and should be left to operator coordination.</w:t>
      </w:r>
    </w:p>
    <w:p w14:paraId="7242D70C" w14:textId="77777777" w:rsidR="009A42EA" w:rsidRPr="009A42EA" w:rsidRDefault="009A42EA" w:rsidP="009A42EA">
      <w:pPr>
        <w:numPr>
          <w:ilvl w:val="0"/>
          <w:numId w:val="61"/>
        </w:numPr>
        <w:rPr>
          <w:rFonts w:cs="Batang"/>
          <w:sz w:val="20"/>
          <w:szCs w:val="20"/>
          <w:lang w:eastAsia="en-US"/>
        </w:rPr>
      </w:pPr>
      <w:r w:rsidRPr="009A42EA">
        <w:rPr>
          <w:rFonts w:cs="Batang"/>
          <w:sz w:val="20"/>
          <w:szCs w:val="20"/>
          <w:lang w:eastAsia="en-US"/>
        </w:rPr>
        <w:t>Lenovo: Proposes the ID should be unique within the coverage area of a specific network node responsible for the data exchange, which is a different scope than a full PLMN.</w:t>
      </w:r>
    </w:p>
    <w:p w14:paraId="38B3D8DA" w14:textId="77777777" w:rsidR="009A42EA" w:rsidRDefault="009A42EA" w:rsidP="009A42EA">
      <w:pPr>
        <w:rPr>
          <w:rFonts w:cs="Batang"/>
          <w:sz w:val="20"/>
          <w:szCs w:val="20"/>
          <w:lang w:eastAsia="en-US"/>
        </w:rPr>
      </w:pPr>
    </w:p>
    <w:p w14:paraId="751EEB2C" w14:textId="6301885C" w:rsidR="009A42EA" w:rsidRDefault="009A42EA" w:rsidP="009A42EA">
      <w:pPr>
        <w:rPr>
          <w:rFonts w:cs="Batang"/>
          <w:sz w:val="20"/>
          <w:szCs w:val="20"/>
          <w:lang w:eastAsia="en-US"/>
        </w:rPr>
      </w:pPr>
      <w:r>
        <w:rPr>
          <w:rFonts w:cs="Batang"/>
          <w:sz w:val="20"/>
          <w:szCs w:val="20"/>
          <w:lang w:eastAsia="en-US"/>
        </w:rPr>
        <w:t>On whether pairing ID is unique within PLMN network, it should be clarified that PLMN ID can be used together with pairing ID to ensure the pairing ID is globally unique.</w:t>
      </w:r>
    </w:p>
    <w:p w14:paraId="7576D5FA" w14:textId="77777777" w:rsidR="009A42EA" w:rsidRDefault="009A42EA" w:rsidP="009A42EA">
      <w:pPr>
        <w:rPr>
          <w:rFonts w:cs="Batang"/>
          <w:sz w:val="20"/>
          <w:szCs w:val="20"/>
          <w:lang w:eastAsia="en-US"/>
        </w:rPr>
      </w:pPr>
    </w:p>
    <w:p w14:paraId="27FDDEE5" w14:textId="5775F33E" w:rsidR="00962801" w:rsidRPr="009A42EA" w:rsidRDefault="009A42EA" w:rsidP="009A42EA">
      <w:pPr>
        <w:rPr>
          <w:rFonts w:cs="Batang"/>
          <w:sz w:val="20"/>
          <w:szCs w:val="20"/>
          <w:lang w:eastAsia="en-US"/>
        </w:rPr>
      </w:pPr>
      <w:r>
        <w:rPr>
          <w:rFonts w:cs="Batang"/>
          <w:sz w:val="20"/>
          <w:szCs w:val="20"/>
          <w:lang w:eastAsia="en-US"/>
        </w:rPr>
        <w:t xml:space="preserve">In addition, in RAN2 #131 Aug meeting, for BM, it was agreed </w:t>
      </w:r>
      <w:r w:rsidRPr="009A42EA">
        <w:rPr>
          <w:rFonts w:cs="Batang"/>
          <w:sz w:val="20"/>
          <w:szCs w:val="20"/>
          <w:lang w:eastAsia="en-US"/>
        </w:rPr>
        <w:t>“</w:t>
      </w:r>
      <w:r w:rsidRPr="009A42EA">
        <w:rPr>
          <w:bCs/>
          <w:sz w:val="20"/>
          <w:szCs w:val="20"/>
        </w:rPr>
        <w:t>Associated IDs shall be unique within a PLMN in that they can only be associated with one same/similar beam deployment.</w:t>
      </w:r>
      <w:r w:rsidRPr="009A42EA">
        <w:rPr>
          <w:rFonts w:cs="Batang"/>
          <w:sz w:val="20"/>
          <w:szCs w:val="20"/>
          <w:lang w:eastAsia="en-US"/>
        </w:rPr>
        <w:t xml:space="preserve">”   </w:t>
      </w:r>
    </w:p>
    <w:p w14:paraId="515CC292" w14:textId="77777777" w:rsidR="00962801" w:rsidRDefault="00962801">
      <w:pPr>
        <w:rPr>
          <w:rFonts w:cs="Batang"/>
          <w:szCs w:val="20"/>
          <w:lang w:eastAsia="en-US"/>
        </w:rPr>
      </w:pPr>
    </w:p>
    <w:p w14:paraId="42A80611" w14:textId="77777777" w:rsidR="009A42EA" w:rsidRPr="00587184" w:rsidRDefault="009A42EA" w:rsidP="00587184">
      <w:pPr>
        <w:pStyle w:val="Heading3"/>
        <w:rPr>
          <w:b/>
          <w:bCs/>
          <w:sz w:val="20"/>
          <w:szCs w:val="20"/>
        </w:rPr>
      </w:pPr>
      <w:r w:rsidRPr="00587184">
        <w:rPr>
          <w:b/>
          <w:bCs/>
          <w:sz w:val="20"/>
          <w:szCs w:val="20"/>
        </w:rPr>
        <w:t xml:space="preserve">Proposal 3-1:   </w:t>
      </w:r>
    </w:p>
    <w:p w14:paraId="124FCFB8" w14:textId="4B9CA4E7" w:rsidR="009A42EA" w:rsidRPr="009A42EA" w:rsidRDefault="009A42EA" w:rsidP="009A42EA">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the paring ID in the exchanged dataset is PLMN unique.  </w:t>
      </w:r>
    </w:p>
    <w:p w14:paraId="63F17296" w14:textId="77777777" w:rsidR="004C76FD" w:rsidRDefault="004C76FD" w:rsidP="004C76FD">
      <w:pPr>
        <w:pStyle w:val="3GPPText"/>
        <w:ind w:left="773"/>
        <w:rPr>
          <w:b/>
          <w:bCs/>
          <w:i/>
          <w:iCs/>
          <w:sz w:val="20"/>
        </w:rPr>
      </w:pPr>
    </w:p>
    <w:p w14:paraId="40C5C5AD" w14:textId="77777777" w:rsidR="004C76FD" w:rsidRDefault="004C76FD" w:rsidP="004C76FD">
      <w:pPr>
        <w:tabs>
          <w:tab w:val="left" w:pos="990"/>
        </w:tabs>
        <w:rPr>
          <w:sz w:val="20"/>
          <w:szCs w:val="20"/>
          <w:lang w:eastAsia="en-US"/>
        </w:rPr>
      </w:pPr>
      <w:r>
        <w:rPr>
          <w:sz w:val="20"/>
          <w:szCs w:val="20"/>
          <w:lang w:eastAsia="en-US"/>
        </w:rPr>
        <w:t>Please provide your view below, particularly the reasoning for support option 1 or option 2:</w:t>
      </w:r>
    </w:p>
    <w:p w14:paraId="7E3D47E0" w14:textId="77777777" w:rsidR="004C76FD" w:rsidRDefault="004C76FD" w:rsidP="004C76FD">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4C76FD" w14:paraId="080E3721" w14:textId="77777777" w:rsidTr="00052C2B">
        <w:tc>
          <w:tcPr>
            <w:tcW w:w="2705" w:type="dxa"/>
          </w:tcPr>
          <w:p w14:paraId="0FFB47E6" w14:textId="77777777" w:rsidR="004C76FD" w:rsidRDefault="004C76FD" w:rsidP="00052C2B">
            <w:pPr>
              <w:rPr>
                <w:b/>
                <w:bCs/>
                <w:sz w:val="20"/>
                <w:szCs w:val="20"/>
                <w:lang w:eastAsia="en-US"/>
              </w:rPr>
            </w:pPr>
          </w:p>
        </w:tc>
        <w:tc>
          <w:tcPr>
            <w:tcW w:w="6305" w:type="dxa"/>
          </w:tcPr>
          <w:p w14:paraId="36020F35" w14:textId="77777777" w:rsidR="004C76FD" w:rsidRDefault="004C76FD" w:rsidP="00052C2B">
            <w:pPr>
              <w:rPr>
                <w:b/>
                <w:bCs/>
                <w:sz w:val="20"/>
                <w:szCs w:val="20"/>
                <w:lang w:eastAsia="en-US"/>
              </w:rPr>
            </w:pPr>
          </w:p>
        </w:tc>
      </w:tr>
      <w:tr w:rsidR="004C76FD" w14:paraId="3A060F36" w14:textId="77777777" w:rsidTr="00052C2B">
        <w:tc>
          <w:tcPr>
            <w:tcW w:w="2705" w:type="dxa"/>
          </w:tcPr>
          <w:p w14:paraId="24659C6B" w14:textId="77777777" w:rsidR="004C76FD" w:rsidRDefault="004C76FD" w:rsidP="00052C2B">
            <w:pPr>
              <w:rPr>
                <w:rFonts w:eastAsiaTheme="minorEastAsia"/>
                <w:sz w:val="20"/>
                <w:szCs w:val="20"/>
              </w:rPr>
            </w:pPr>
          </w:p>
        </w:tc>
        <w:tc>
          <w:tcPr>
            <w:tcW w:w="6305" w:type="dxa"/>
          </w:tcPr>
          <w:p w14:paraId="692E8DE2" w14:textId="77777777" w:rsidR="004C76FD" w:rsidRDefault="004C76FD" w:rsidP="00052C2B">
            <w:pPr>
              <w:rPr>
                <w:rFonts w:eastAsiaTheme="minorEastAsia"/>
                <w:sz w:val="20"/>
                <w:szCs w:val="20"/>
              </w:rPr>
            </w:pPr>
          </w:p>
        </w:tc>
      </w:tr>
    </w:tbl>
    <w:p w14:paraId="15826AFA" w14:textId="77777777" w:rsidR="004C76FD" w:rsidRDefault="004C76FD" w:rsidP="004C76FD">
      <w:pPr>
        <w:rPr>
          <w:rFonts w:cs="Batang"/>
          <w:szCs w:val="20"/>
          <w:lang w:eastAsia="en-US"/>
        </w:rPr>
      </w:pPr>
    </w:p>
    <w:p w14:paraId="30621054" w14:textId="29DC2320" w:rsidR="009A42EA" w:rsidRDefault="009A42EA">
      <w:pPr>
        <w:rPr>
          <w:rFonts w:cs="Batang"/>
          <w:szCs w:val="20"/>
          <w:lang w:eastAsia="en-US"/>
        </w:rPr>
      </w:pPr>
    </w:p>
    <w:p w14:paraId="366BE308" w14:textId="77777777" w:rsidR="004C76FD" w:rsidRDefault="004C76FD">
      <w:pPr>
        <w:rPr>
          <w:rFonts w:cs="Batang"/>
          <w:szCs w:val="20"/>
          <w:lang w:eastAsia="en-US"/>
        </w:rPr>
      </w:pPr>
    </w:p>
    <w:p w14:paraId="479424E4" w14:textId="045EB73F" w:rsidR="009A42EA" w:rsidRDefault="009A42EA">
      <w:pPr>
        <w:rPr>
          <w:sz w:val="20"/>
          <w:lang w:val="en-GB"/>
        </w:rPr>
      </w:pPr>
      <w:r w:rsidRPr="009A42EA">
        <w:rPr>
          <w:rFonts w:cs="Batang"/>
          <w:sz w:val="20"/>
          <w:szCs w:val="20"/>
          <w:lang w:eastAsia="en-US"/>
        </w:rPr>
        <w:t xml:space="preserve">On </w:t>
      </w:r>
      <w:r w:rsidRPr="009A42EA">
        <w:rPr>
          <w:sz w:val="20"/>
          <w:lang w:val="en-GB"/>
        </w:rPr>
        <w:t xml:space="preserve">the impact on pairing ID(s) when additional data samples are added to an exchanged dataset, </w:t>
      </w:r>
      <w:r>
        <w:rPr>
          <w:sz w:val="20"/>
          <w:lang w:val="en-GB"/>
        </w:rPr>
        <w:t xml:space="preserve">different </w:t>
      </w:r>
      <w:r w:rsidR="00587184">
        <w:rPr>
          <w:sz w:val="20"/>
          <w:lang w:val="en-GB"/>
        </w:rPr>
        <w:t xml:space="preserve">scenarios are discussed:  </w:t>
      </w:r>
    </w:p>
    <w:p w14:paraId="61C2BB3B" w14:textId="2AFEFA6A" w:rsidR="00587184" w:rsidRPr="00104543" w:rsidRDefault="00587184" w:rsidP="00587184">
      <w:pPr>
        <w:pStyle w:val="ListParagraph"/>
        <w:numPr>
          <w:ilvl w:val="0"/>
          <w:numId w:val="65"/>
        </w:numPr>
        <w:ind w:leftChars="0"/>
        <w:rPr>
          <w:rFonts w:ascii="Times New Roman" w:hAnsi="Times New Roman"/>
          <w:szCs w:val="20"/>
        </w:rPr>
      </w:pPr>
      <w:r w:rsidRPr="00104543">
        <w:rPr>
          <w:rFonts w:ascii="Times New Roman" w:hAnsi="Times New Roman"/>
          <w:szCs w:val="20"/>
        </w:rPr>
        <w:t xml:space="preserve">Case 1: When a new dataset is used to update an exchanged dataset with new samples. The newly updated NW side CSI reconstruction model can work with existing UEs in the field. NW side shared to additional dataset for UE side for potential model updates.    </w:t>
      </w:r>
    </w:p>
    <w:p w14:paraId="6E37BC1D" w14:textId="63B08F45" w:rsidR="00587184" w:rsidRPr="00104543" w:rsidRDefault="00587184" w:rsidP="00587184">
      <w:pPr>
        <w:pStyle w:val="ListParagraph"/>
        <w:numPr>
          <w:ilvl w:val="0"/>
          <w:numId w:val="65"/>
        </w:numPr>
        <w:ind w:leftChars="0"/>
        <w:rPr>
          <w:rFonts w:ascii="Times New Roman" w:hAnsi="Times New Roman"/>
          <w:szCs w:val="20"/>
        </w:rPr>
      </w:pPr>
      <w:r w:rsidRPr="00104543">
        <w:rPr>
          <w:rFonts w:ascii="Times New Roman" w:hAnsi="Times New Roman"/>
          <w:szCs w:val="20"/>
        </w:rPr>
        <w:lastRenderedPageBreak/>
        <w:t xml:space="preserve">Case 2: When a new dataset is used to update an exchanged dataset with additional configurations (larger BW, larger number of ports, additional payload configuration etc).       </w:t>
      </w:r>
    </w:p>
    <w:p w14:paraId="368059BB" w14:textId="3639B292" w:rsidR="00587184" w:rsidRPr="00104543" w:rsidRDefault="00587184" w:rsidP="00587184">
      <w:pPr>
        <w:pStyle w:val="ListParagraph"/>
        <w:numPr>
          <w:ilvl w:val="0"/>
          <w:numId w:val="65"/>
        </w:numPr>
        <w:ind w:leftChars="0"/>
        <w:rPr>
          <w:rFonts w:ascii="Times New Roman" w:hAnsi="Times New Roman"/>
          <w:szCs w:val="20"/>
        </w:rPr>
      </w:pPr>
      <w:r w:rsidRPr="00104543">
        <w:rPr>
          <w:rFonts w:ascii="Times New Roman" w:hAnsi="Times New Roman"/>
          <w:szCs w:val="20"/>
        </w:rPr>
        <w:t xml:space="preserve">Case 3: When a new dataset is used to train new NW side CSI generation model which is not compatible with existing UEs in the field. </w:t>
      </w:r>
    </w:p>
    <w:p w14:paraId="7EA990C2" w14:textId="4C416C11" w:rsidR="00587184" w:rsidRPr="00104543" w:rsidRDefault="00587184" w:rsidP="00587184">
      <w:pPr>
        <w:pStyle w:val="ListParagraph"/>
        <w:numPr>
          <w:ilvl w:val="0"/>
          <w:numId w:val="65"/>
        </w:numPr>
        <w:ind w:leftChars="0"/>
        <w:rPr>
          <w:rFonts w:ascii="Times New Roman" w:hAnsi="Times New Roman"/>
          <w:szCs w:val="20"/>
        </w:rPr>
      </w:pPr>
      <w:r w:rsidRPr="00104543">
        <w:rPr>
          <w:rFonts w:ascii="Times New Roman" w:hAnsi="Times New Roman"/>
          <w:szCs w:val="20"/>
        </w:rPr>
        <w:t>Case</w:t>
      </w:r>
      <w:r w:rsidR="00AF5363">
        <w:rPr>
          <w:rFonts w:ascii="Times New Roman" w:hAnsi="Times New Roman"/>
          <w:szCs w:val="20"/>
        </w:rPr>
        <w:t xml:space="preserve"> </w:t>
      </w:r>
      <w:r w:rsidR="008E462C" w:rsidRPr="00104543">
        <w:rPr>
          <w:rFonts w:ascii="Times New Roman" w:hAnsi="Times New Roman"/>
          <w:szCs w:val="20"/>
        </w:rPr>
        <w:t>4</w:t>
      </w:r>
      <w:r w:rsidRPr="00104543">
        <w:rPr>
          <w:rFonts w:ascii="Times New Roman" w:hAnsi="Times New Roman"/>
          <w:szCs w:val="20"/>
        </w:rPr>
        <w:t>: When one dataset is split into multiple dataset batches before dataset exchange.</w:t>
      </w:r>
    </w:p>
    <w:p w14:paraId="2D990DC9" w14:textId="77777777" w:rsidR="00587184" w:rsidRPr="00587184" w:rsidRDefault="00587184">
      <w:pPr>
        <w:rPr>
          <w:rFonts w:cs="Batang"/>
          <w:szCs w:val="20"/>
          <w:lang w:val="en-GB" w:eastAsia="en-US"/>
        </w:rPr>
      </w:pPr>
    </w:p>
    <w:p w14:paraId="0BF61DB8" w14:textId="0093BFEC" w:rsidR="009A42EA" w:rsidRDefault="008E462C">
      <w:pPr>
        <w:rPr>
          <w:sz w:val="20"/>
          <w:lang w:val="en-GB"/>
        </w:rPr>
      </w:pPr>
      <w:r w:rsidRPr="009A42EA">
        <w:rPr>
          <w:rFonts w:cs="Batang"/>
          <w:sz w:val="20"/>
          <w:szCs w:val="20"/>
          <w:lang w:eastAsia="en-US"/>
        </w:rPr>
        <w:t xml:space="preserve">On </w:t>
      </w:r>
      <w:r w:rsidRPr="009A42EA">
        <w:rPr>
          <w:sz w:val="20"/>
          <w:lang w:val="en-GB"/>
        </w:rPr>
        <w:t>the</w:t>
      </w:r>
      <w:r>
        <w:rPr>
          <w:sz w:val="20"/>
          <w:lang w:val="en-GB"/>
        </w:rPr>
        <w:t xml:space="preserve"> solution side, for case 3, a new pairing ID will be generated and signalled. </w:t>
      </w:r>
      <w:proofErr w:type="spellStart"/>
      <w:r>
        <w:rPr>
          <w:sz w:val="20"/>
          <w:lang w:val="en-GB"/>
        </w:rPr>
        <w:t>Howerver</w:t>
      </w:r>
      <w:proofErr w:type="spellEnd"/>
      <w:r>
        <w:rPr>
          <w:sz w:val="20"/>
          <w:lang w:val="en-GB"/>
        </w:rPr>
        <w:t xml:space="preserve"> for case 1, 2 and 4, there are different proposals: </w:t>
      </w:r>
    </w:p>
    <w:p w14:paraId="28C719C4" w14:textId="50066C72" w:rsidR="008E462C" w:rsidRPr="00104543" w:rsidRDefault="008E462C" w:rsidP="008E462C">
      <w:pPr>
        <w:pStyle w:val="ListParagraph"/>
        <w:numPr>
          <w:ilvl w:val="0"/>
          <w:numId w:val="67"/>
        </w:numPr>
        <w:ind w:leftChars="0"/>
        <w:rPr>
          <w:rFonts w:ascii="Times New Roman" w:hAnsi="Times New Roman"/>
          <w:szCs w:val="20"/>
          <w:lang w:eastAsia="en-US"/>
        </w:rPr>
      </w:pPr>
      <w:r w:rsidRPr="00104543">
        <w:rPr>
          <w:rFonts w:ascii="Times New Roman" w:hAnsi="Times New Roman"/>
          <w:szCs w:val="20"/>
        </w:rPr>
        <w:t xml:space="preserve">Option 1: the same pairing ID is used as the previous dataset.  </w:t>
      </w:r>
    </w:p>
    <w:p w14:paraId="0F2F04EB" w14:textId="71ACD7EF" w:rsidR="008E462C" w:rsidRPr="00104543" w:rsidRDefault="008E462C" w:rsidP="008E462C">
      <w:pPr>
        <w:pStyle w:val="ListParagraph"/>
        <w:numPr>
          <w:ilvl w:val="0"/>
          <w:numId w:val="67"/>
        </w:numPr>
        <w:ind w:leftChars="0"/>
        <w:rPr>
          <w:rFonts w:ascii="Times New Roman" w:hAnsi="Times New Roman"/>
          <w:szCs w:val="20"/>
          <w:lang w:eastAsia="en-US"/>
        </w:rPr>
      </w:pPr>
      <w:r w:rsidRPr="00104543">
        <w:rPr>
          <w:rFonts w:ascii="Times New Roman" w:hAnsi="Times New Roman"/>
          <w:szCs w:val="20"/>
        </w:rPr>
        <w:t xml:space="preserve">Option 2: the same pairing ID is used as the previous dataset, with additional sub-dataset ID or value tag is attached  </w:t>
      </w:r>
    </w:p>
    <w:p w14:paraId="40AFE2BD" w14:textId="273584BD" w:rsidR="008E462C" w:rsidRPr="00104543" w:rsidRDefault="008E462C" w:rsidP="008E462C">
      <w:pPr>
        <w:pStyle w:val="ListParagraph"/>
        <w:numPr>
          <w:ilvl w:val="0"/>
          <w:numId w:val="67"/>
        </w:numPr>
        <w:ind w:leftChars="0"/>
        <w:rPr>
          <w:rFonts w:ascii="Times New Roman" w:hAnsi="Times New Roman"/>
          <w:szCs w:val="20"/>
          <w:lang w:eastAsia="en-US"/>
        </w:rPr>
      </w:pPr>
      <w:r w:rsidRPr="00104543">
        <w:rPr>
          <w:rFonts w:ascii="Times New Roman" w:hAnsi="Times New Roman"/>
          <w:szCs w:val="20"/>
          <w:lang w:eastAsia="en-US"/>
        </w:rPr>
        <w:t xml:space="preserve">Option 3: a different pairing ID is used, and the backward compatibility between dataset is signalled to the UE, such as using pairing ID list. </w:t>
      </w:r>
    </w:p>
    <w:p w14:paraId="5CBC842E" w14:textId="627EC4D1" w:rsidR="008E462C" w:rsidRPr="00104543" w:rsidRDefault="008E462C" w:rsidP="008E462C">
      <w:pPr>
        <w:pStyle w:val="ListParagraph"/>
        <w:numPr>
          <w:ilvl w:val="1"/>
          <w:numId w:val="67"/>
        </w:numPr>
        <w:ind w:leftChars="0"/>
        <w:rPr>
          <w:rFonts w:ascii="Times New Roman" w:hAnsi="Times New Roman"/>
          <w:szCs w:val="20"/>
          <w:lang w:eastAsia="en-US"/>
        </w:rPr>
      </w:pPr>
      <w:r w:rsidRPr="00104543">
        <w:rPr>
          <w:rFonts w:ascii="Times New Roman" w:hAnsi="Times New Roman"/>
          <w:szCs w:val="20"/>
          <w:lang w:eastAsia="en-US"/>
        </w:rPr>
        <w:t xml:space="preserve">Note: this option cover case 3 as well. </w:t>
      </w:r>
    </w:p>
    <w:p w14:paraId="603D6CE7" w14:textId="77777777" w:rsidR="00962801" w:rsidRDefault="00962801">
      <w:pPr>
        <w:pStyle w:val="3GPPText"/>
        <w:ind w:left="773"/>
        <w:rPr>
          <w:b/>
          <w:bCs/>
          <w:i/>
          <w:iCs/>
          <w:sz w:val="20"/>
        </w:rPr>
      </w:pPr>
    </w:p>
    <w:p w14:paraId="63214338" w14:textId="67F64955" w:rsidR="00104543" w:rsidRPr="00587184" w:rsidRDefault="00104543" w:rsidP="00104543">
      <w:pPr>
        <w:pStyle w:val="Heading3"/>
        <w:rPr>
          <w:b/>
          <w:bCs/>
          <w:sz w:val="20"/>
          <w:szCs w:val="20"/>
        </w:rPr>
      </w:pPr>
      <w:r w:rsidRPr="00587184">
        <w:rPr>
          <w:b/>
          <w:bCs/>
          <w:sz w:val="20"/>
          <w:szCs w:val="20"/>
        </w:rPr>
        <w:t>Proposal 3-</w:t>
      </w:r>
      <w:r>
        <w:rPr>
          <w:b/>
          <w:bCs/>
          <w:sz w:val="20"/>
          <w:szCs w:val="20"/>
        </w:rPr>
        <w:t>2</w:t>
      </w:r>
      <w:r w:rsidRPr="00587184">
        <w:rPr>
          <w:b/>
          <w:bCs/>
          <w:sz w:val="20"/>
          <w:szCs w:val="20"/>
        </w:rPr>
        <w:t xml:space="preserve">:   </w:t>
      </w:r>
    </w:p>
    <w:p w14:paraId="47D815D0" w14:textId="109FC06D" w:rsidR="00104543" w:rsidRDefault="00104543" w:rsidP="00104543">
      <w:pPr>
        <w:pStyle w:val="3GPPText"/>
        <w:rPr>
          <w:b/>
          <w:bCs/>
          <w:sz w:val="20"/>
          <w:lang w:val="en-GB"/>
        </w:rPr>
      </w:pPr>
      <w:r w:rsidRPr="002360E5">
        <w:rPr>
          <w:rFonts w:hint="eastAsia"/>
          <w:b/>
          <w:bCs/>
          <w:sz w:val="20"/>
          <w:lang w:val="en-GB"/>
        </w:rPr>
        <w:t>F</w:t>
      </w:r>
      <w:r w:rsidRPr="002360E5">
        <w:rPr>
          <w:b/>
          <w:bCs/>
          <w:sz w:val="20"/>
          <w:lang w:val="en-GB"/>
        </w:rPr>
        <w:t xml:space="preserve">or Option 4-1 under Direction A in AI/ML based CSI compression, consider the following options on </w:t>
      </w:r>
      <w:r w:rsidR="004D012F" w:rsidRPr="002360E5">
        <w:rPr>
          <w:b/>
          <w:bCs/>
          <w:sz w:val="20"/>
          <w:lang w:val="en-GB"/>
        </w:rPr>
        <w:t>the pairing</w:t>
      </w:r>
      <w:r w:rsidRPr="002360E5">
        <w:rPr>
          <w:b/>
          <w:bCs/>
          <w:sz w:val="20"/>
          <w:lang w:val="en-GB"/>
        </w:rPr>
        <w:t xml:space="preserve"> ID(s) signaling</w:t>
      </w:r>
      <w:r w:rsidRPr="00104543">
        <w:rPr>
          <w:b/>
          <w:bCs/>
          <w:sz w:val="20"/>
          <w:lang w:val="en-GB"/>
        </w:rPr>
        <w:t xml:space="preserve"> when additional data samples are added to an exchanged dataset</w:t>
      </w:r>
      <w:r>
        <w:rPr>
          <w:b/>
          <w:bCs/>
          <w:sz w:val="20"/>
          <w:lang w:val="en-GB"/>
        </w:rPr>
        <w:t>:</w:t>
      </w:r>
    </w:p>
    <w:p w14:paraId="6EF5E069" w14:textId="7BF30680" w:rsidR="004D012F" w:rsidRDefault="004D012F" w:rsidP="004D012F">
      <w:pPr>
        <w:pStyle w:val="3GPPText"/>
        <w:numPr>
          <w:ilvl w:val="0"/>
          <w:numId w:val="68"/>
        </w:numPr>
        <w:rPr>
          <w:b/>
          <w:bCs/>
          <w:sz w:val="20"/>
          <w:lang w:val="en-GB"/>
        </w:rPr>
      </w:pPr>
      <w:r>
        <w:rPr>
          <w:b/>
          <w:bCs/>
          <w:sz w:val="20"/>
          <w:lang w:val="en-GB"/>
        </w:rPr>
        <w:t xml:space="preserve">If the NW side CSI reconstruction model is backward compatible with the exchanged dataset,  </w:t>
      </w:r>
    </w:p>
    <w:p w14:paraId="601E5615" w14:textId="77777777" w:rsidR="004D012F" w:rsidRDefault="00C91057" w:rsidP="004D012F">
      <w:pPr>
        <w:pStyle w:val="3GPPText"/>
        <w:numPr>
          <w:ilvl w:val="1"/>
          <w:numId w:val="68"/>
        </w:numPr>
        <w:rPr>
          <w:b/>
          <w:bCs/>
          <w:sz w:val="20"/>
          <w:lang w:val="en-GB"/>
        </w:rPr>
      </w:pPr>
      <w:r>
        <w:rPr>
          <w:b/>
          <w:bCs/>
          <w:sz w:val="20"/>
          <w:lang w:val="en-GB"/>
        </w:rPr>
        <w:t>Option 1: The same pairing ID is used as the exchanged dataset</w:t>
      </w:r>
      <w:r w:rsidR="004D012F">
        <w:rPr>
          <w:b/>
          <w:bCs/>
          <w:sz w:val="20"/>
          <w:lang w:val="en-GB"/>
        </w:rPr>
        <w:t>.</w:t>
      </w:r>
    </w:p>
    <w:p w14:paraId="216C6CB0" w14:textId="42605D0C" w:rsidR="004D012F" w:rsidRDefault="004D012F" w:rsidP="004D012F">
      <w:pPr>
        <w:pStyle w:val="3GPPText"/>
        <w:numPr>
          <w:ilvl w:val="1"/>
          <w:numId w:val="68"/>
        </w:numPr>
        <w:rPr>
          <w:b/>
          <w:bCs/>
          <w:sz w:val="20"/>
          <w:lang w:val="en-GB"/>
        </w:rPr>
      </w:pPr>
      <w:r>
        <w:rPr>
          <w:b/>
          <w:bCs/>
          <w:sz w:val="20"/>
          <w:lang w:val="en-GB"/>
        </w:rPr>
        <w:t>Option 2: The same pairing ID is used as the exchanged dataset, with additional value tag or sub-dataset ID.</w:t>
      </w:r>
    </w:p>
    <w:p w14:paraId="155C7170" w14:textId="498D5723" w:rsidR="00C91057" w:rsidRDefault="004D012F" w:rsidP="004D012F">
      <w:pPr>
        <w:pStyle w:val="3GPPText"/>
        <w:numPr>
          <w:ilvl w:val="1"/>
          <w:numId w:val="68"/>
        </w:numPr>
        <w:rPr>
          <w:b/>
          <w:bCs/>
          <w:sz w:val="20"/>
          <w:lang w:val="en-GB"/>
        </w:rPr>
      </w:pPr>
      <w:r>
        <w:rPr>
          <w:b/>
          <w:bCs/>
          <w:sz w:val="20"/>
          <w:lang w:val="en-GB"/>
        </w:rPr>
        <w:t xml:space="preserve">Option 3: Different pairing ID is used, with additional signaling of backward compatibility with the exchanged dataset (e.g., pairing ID list that list all the compatible datasets)  </w:t>
      </w:r>
      <w:r w:rsidR="00C91057">
        <w:rPr>
          <w:b/>
          <w:bCs/>
          <w:sz w:val="20"/>
          <w:lang w:val="en-GB"/>
        </w:rPr>
        <w:t xml:space="preserve"> </w:t>
      </w:r>
    </w:p>
    <w:p w14:paraId="6C083A0F" w14:textId="392E3BAA" w:rsidR="004D012F" w:rsidRDefault="004D012F" w:rsidP="004D012F">
      <w:pPr>
        <w:pStyle w:val="3GPPText"/>
        <w:numPr>
          <w:ilvl w:val="0"/>
          <w:numId w:val="68"/>
        </w:numPr>
        <w:rPr>
          <w:b/>
          <w:bCs/>
          <w:sz w:val="20"/>
          <w:lang w:val="en-GB"/>
        </w:rPr>
      </w:pPr>
      <w:r>
        <w:rPr>
          <w:b/>
          <w:bCs/>
          <w:sz w:val="20"/>
          <w:lang w:val="en-GB"/>
        </w:rPr>
        <w:t xml:space="preserve">If the NW side CSI reconstruction model is NOT backward compatible with the exchanged dataset, different pairing ID is used.  </w:t>
      </w:r>
    </w:p>
    <w:p w14:paraId="1095A9C6" w14:textId="77777777" w:rsidR="00104543" w:rsidRPr="00104543" w:rsidRDefault="00104543" w:rsidP="00104543">
      <w:pPr>
        <w:pStyle w:val="3GPPText"/>
        <w:rPr>
          <w:sz w:val="20"/>
          <w:lang w:val="en-GB"/>
        </w:rPr>
      </w:pPr>
    </w:p>
    <w:p w14:paraId="2F87BB7A" w14:textId="6510B7E3" w:rsidR="00962801" w:rsidRDefault="00476BD7">
      <w:pPr>
        <w:tabs>
          <w:tab w:val="left" w:pos="990"/>
        </w:tabs>
        <w:rPr>
          <w:sz w:val="20"/>
          <w:szCs w:val="20"/>
          <w:lang w:eastAsia="en-US"/>
        </w:rPr>
      </w:pPr>
      <w:r>
        <w:rPr>
          <w:sz w:val="20"/>
          <w:szCs w:val="20"/>
          <w:lang w:eastAsia="en-US"/>
        </w:rPr>
        <w:t>Please provide your view below:</w:t>
      </w:r>
    </w:p>
    <w:p w14:paraId="052FFDD5" w14:textId="77777777" w:rsidR="00962801" w:rsidRDefault="00962801">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962801" w14:paraId="3B67C516" w14:textId="77777777">
        <w:tc>
          <w:tcPr>
            <w:tcW w:w="2705" w:type="dxa"/>
          </w:tcPr>
          <w:p w14:paraId="1D2984EF" w14:textId="765613D2" w:rsidR="00962801" w:rsidRDefault="00962801">
            <w:pPr>
              <w:rPr>
                <w:b/>
                <w:bCs/>
                <w:sz w:val="20"/>
                <w:szCs w:val="20"/>
                <w:lang w:eastAsia="en-US"/>
              </w:rPr>
            </w:pPr>
          </w:p>
        </w:tc>
        <w:tc>
          <w:tcPr>
            <w:tcW w:w="6305" w:type="dxa"/>
          </w:tcPr>
          <w:p w14:paraId="5CDD9346" w14:textId="5B01FD0F" w:rsidR="00962801" w:rsidRDefault="00962801">
            <w:pPr>
              <w:rPr>
                <w:b/>
                <w:bCs/>
                <w:sz w:val="20"/>
                <w:szCs w:val="20"/>
                <w:lang w:eastAsia="en-US"/>
              </w:rPr>
            </w:pPr>
          </w:p>
        </w:tc>
      </w:tr>
      <w:tr w:rsidR="00962801" w14:paraId="46D95D66" w14:textId="77777777">
        <w:tc>
          <w:tcPr>
            <w:tcW w:w="2705" w:type="dxa"/>
          </w:tcPr>
          <w:p w14:paraId="1700C2F9" w14:textId="329FC564" w:rsidR="00962801" w:rsidRDefault="00962801">
            <w:pPr>
              <w:rPr>
                <w:rFonts w:eastAsiaTheme="minorEastAsia"/>
                <w:sz w:val="20"/>
                <w:szCs w:val="20"/>
              </w:rPr>
            </w:pPr>
          </w:p>
        </w:tc>
        <w:tc>
          <w:tcPr>
            <w:tcW w:w="6305" w:type="dxa"/>
          </w:tcPr>
          <w:p w14:paraId="1344861A" w14:textId="5F43444A" w:rsidR="00962801" w:rsidRDefault="00962801">
            <w:pPr>
              <w:rPr>
                <w:rFonts w:eastAsiaTheme="minorEastAsia"/>
                <w:sz w:val="20"/>
                <w:szCs w:val="20"/>
              </w:rPr>
            </w:pPr>
          </w:p>
        </w:tc>
      </w:tr>
    </w:tbl>
    <w:p w14:paraId="36DF1C38" w14:textId="77777777" w:rsidR="00962801" w:rsidRDefault="00962801">
      <w:pPr>
        <w:rPr>
          <w:rFonts w:cs="Batang"/>
          <w:szCs w:val="20"/>
          <w:lang w:eastAsia="en-US"/>
        </w:rPr>
      </w:pPr>
    </w:p>
    <w:p w14:paraId="284A6D08" w14:textId="76E9360E" w:rsidR="00962801" w:rsidRDefault="00165B3D">
      <w:pPr>
        <w:pStyle w:val="Heading2"/>
        <w:rPr>
          <w:sz w:val="28"/>
          <w:szCs w:val="28"/>
        </w:rPr>
      </w:pPr>
      <w:r>
        <w:rPr>
          <w:sz w:val="28"/>
          <w:szCs w:val="28"/>
        </w:rPr>
        <w:t>2</w:t>
      </w:r>
      <w:r w:rsidR="00476BD7">
        <w:rPr>
          <w:sz w:val="28"/>
          <w:szCs w:val="28"/>
        </w:rPr>
        <w:t xml:space="preserve">.4 Quantization codebook       </w:t>
      </w:r>
    </w:p>
    <w:p w14:paraId="3CAECF1A" w14:textId="77777777" w:rsidR="00BE0453" w:rsidRDefault="00476BD7">
      <w:pPr>
        <w:tabs>
          <w:tab w:val="left" w:pos="990"/>
        </w:tabs>
        <w:rPr>
          <w:sz w:val="20"/>
          <w:szCs w:val="20"/>
          <w:lang w:eastAsia="en-US"/>
        </w:rPr>
      </w:pPr>
      <w:r>
        <w:rPr>
          <w:sz w:val="20"/>
          <w:szCs w:val="20"/>
          <w:lang w:eastAsia="en-US"/>
        </w:rPr>
        <w:t>R18 study evaluated quantization aware and non-aware training. As quantization non-aware training suffers performance loss, the quantization aware training should be adopted.</w:t>
      </w:r>
    </w:p>
    <w:p w14:paraId="10DA14DC" w14:textId="77777777" w:rsidR="00BE0453" w:rsidRDefault="00BE0453">
      <w:pPr>
        <w:tabs>
          <w:tab w:val="left" w:pos="990"/>
        </w:tabs>
        <w:rPr>
          <w:sz w:val="20"/>
          <w:szCs w:val="20"/>
          <w:lang w:eastAsia="en-US"/>
        </w:rPr>
      </w:pPr>
    </w:p>
    <w:p w14:paraId="4A4599D5" w14:textId="799A0DA4" w:rsidR="00962801" w:rsidRDefault="00BE0453">
      <w:pPr>
        <w:tabs>
          <w:tab w:val="left" w:pos="990"/>
        </w:tabs>
        <w:rPr>
          <w:sz w:val="20"/>
          <w:szCs w:val="20"/>
          <w:lang w:eastAsia="en-US"/>
        </w:rPr>
      </w:pPr>
      <w:r>
        <w:rPr>
          <w:sz w:val="20"/>
          <w:szCs w:val="20"/>
          <w:lang w:eastAsia="en-US"/>
        </w:rPr>
        <w:t>For quantization codebook whether</w:t>
      </w:r>
      <w:r w:rsidR="00A9100B">
        <w:rPr>
          <w:sz w:val="20"/>
          <w:szCs w:val="20"/>
          <w:lang w:eastAsia="en-US"/>
        </w:rPr>
        <w:t xml:space="preserve"> it should be exchanged with the dataset, or specified in the spec, </w:t>
      </w:r>
      <w:r>
        <w:rPr>
          <w:sz w:val="20"/>
          <w:szCs w:val="20"/>
          <w:lang w:eastAsia="en-US"/>
        </w:rPr>
        <w:t xml:space="preserve"> </w:t>
      </w:r>
      <w:r w:rsidR="00476BD7">
        <w:rPr>
          <w:sz w:val="20"/>
          <w:szCs w:val="20"/>
          <w:lang w:eastAsia="en-US"/>
        </w:rPr>
        <w:t xml:space="preserve">  </w:t>
      </w:r>
    </w:p>
    <w:p w14:paraId="6B2B569E" w14:textId="77777777" w:rsidR="00962801" w:rsidRPr="003A1867" w:rsidRDefault="00962801">
      <w:pPr>
        <w:tabs>
          <w:tab w:val="left" w:pos="990"/>
        </w:tabs>
        <w:rPr>
          <w:sz w:val="20"/>
          <w:szCs w:val="20"/>
          <w:lang w:eastAsia="en-US"/>
        </w:rPr>
      </w:pPr>
    </w:p>
    <w:p w14:paraId="146A38BB" w14:textId="77777777" w:rsidR="003A1867" w:rsidRPr="003A1867" w:rsidRDefault="00782238" w:rsidP="003A1867">
      <w:pPr>
        <w:pStyle w:val="ListParagraph"/>
        <w:numPr>
          <w:ilvl w:val="0"/>
          <w:numId w:val="69"/>
        </w:numPr>
        <w:tabs>
          <w:tab w:val="left" w:pos="990"/>
        </w:tabs>
        <w:ind w:leftChars="0"/>
        <w:rPr>
          <w:rFonts w:ascii="Times New Roman" w:hAnsi="Times New Roman"/>
          <w:szCs w:val="20"/>
          <w:lang w:eastAsia="en-US"/>
        </w:rPr>
      </w:pPr>
      <w:r w:rsidRPr="003A1867">
        <w:rPr>
          <w:rFonts w:ascii="Times New Roman" w:hAnsi="Times New Roman"/>
          <w:szCs w:val="20"/>
          <w:lang w:eastAsia="en-US"/>
        </w:rPr>
        <w:t xml:space="preserve">Companies </w:t>
      </w:r>
      <w:r w:rsidR="00A9100B" w:rsidRPr="003A1867">
        <w:rPr>
          <w:rFonts w:ascii="Times New Roman" w:hAnsi="Times New Roman"/>
          <w:szCs w:val="20"/>
          <w:lang w:eastAsia="en-US"/>
        </w:rPr>
        <w:t>s</w:t>
      </w:r>
      <w:r w:rsidRPr="003A1867">
        <w:rPr>
          <w:rFonts w:ascii="Times New Roman" w:hAnsi="Times New Roman"/>
          <w:szCs w:val="20"/>
          <w:lang w:eastAsia="en-US"/>
        </w:rPr>
        <w:t xml:space="preserve">upporting </w:t>
      </w:r>
      <w:r w:rsidR="00A9100B" w:rsidRPr="003A1867">
        <w:rPr>
          <w:rFonts w:ascii="Times New Roman" w:hAnsi="Times New Roman"/>
          <w:szCs w:val="20"/>
          <w:lang w:eastAsia="en-US"/>
        </w:rPr>
        <w:t>c</w:t>
      </w:r>
      <w:r w:rsidRPr="003A1867">
        <w:rPr>
          <w:rFonts w:ascii="Times New Roman" w:hAnsi="Times New Roman"/>
          <w:szCs w:val="20"/>
          <w:lang w:eastAsia="en-US"/>
        </w:rPr>
        <w:t xml:space="preserve">odebook </w:t>
      </w:r>
      <w:r w:rsidR="00A9100B" w:rsidRPr="003A1867">
        <w:rPr>
          <w:rFonts w:ascii="Times New Roman" w:hAnsi="Times New Roman"/>
          <w:szCs w:val="20"/>
          <w:lang w:eastAsia="en-US"/>
        </w:rPr>
        <w:t>e</w:t>
      </w:r>
      <w:r w:rsidRPr="003A1867">
        <w:rPr>
          <w:rFonts w:ascii="Times New Roman" w:hAnsi="Times New Roman"/>
          <w:szCs w:val="20"/>
          <w:lang w:eastAsia="en-US"/>
        </w:rPr>
        <w:t xml:space="preserve">xchange </w:t>
      </w:r>
      <w:r w:rsidR="00A9100B" w:rsidRPr="003A1867">
        <w:rPr>
          <w:rFonts w:ascii="Times New Roman" w:hAnsi="Times New Roman"/>
          <w:szCs w:val="20"/>
          <w:lang w:eastAsia="en-US"/>
        </w:rPr>
        <w:t xml:space="preserve">(VQ </w:t>
      </w:r>
      <w:r w:rsidR="003A1867" w:rsidRPr="003A1867">
        <w:rPr>
          <w:rFonts w:ascii="Times New Roman" w:hAnsi="Times New Roman"/>
          <w:szCs w:val="20"/>
          <w:lang w:eastAsia="en-US"/>
        </w:rPr>
        <w:t xml:space="preserve">look up table </w:t>
      </w:r>
      <w:r w:rsidR="00A9100B" w:rsidRPr="003A1867">
        <w:rPr>
          <w:rFonts w:ascii="Times New Roman" w:hAnsi="Times New Roman"/>
          <w:szCs w:val="20"/>
          <w:lang w:eastAsia="en-US"/>
        </w:rPr>
        <w:t>or SQ quantization parameters)</w:t>
      </w:r>
      <w:r w:rsidR="003A1867" w:rsidRPr="003A1867">
        <w:rPr>
          <w:rFonts w:ascii="Times New Roman" w:hAnsi="Times New Roman"/>
          <w:szCs w:val="20"/>
          <w:lang w:eastAsia="en-US"/>
        </w:rPr>
        <w:t xml:space="preserve"> </w:t>
      </w:r>
      <w:r w:rsidRPr="003A1867">
        <w:rPr>
          <w:rFonts w:ascii="Times New Roman" w:hAnsi="Times New Roman"/>
          <w:szCs w:val="20"/>
          <w:lang w:eastAsia="en-US"/>
        </w:rPr>
        <w:t xml:space="preserve">with the </w:t>
      </w:r>
      <w:r w:rsidR="00A9100B" w:rsidRPr="003A1867">
        <w:rPr>
          <w:rFonts w:ascii="Times New Roman" w:hAnsi="Times New Roman"/>
          <w:szCs w:val="20"/>
          <w:lang w:eastAsia="en-US"/>
        </w:rPr>
        <w:t>d</w:t>
      </w:r>
      <w:r w:rsidRPr="003A1867">
        <w:rPr>
          <w:rFonts w:ascii="Times New Roman" w:hAnsi="Times New Roman"/>
          <w:szCs w:val="20"/>
          <w:lang w:eastAsia="en-US"/>
        </w:rPr>
        <w:t>ataset</w:t>
      </w:r>
      <w:r w:rsidR="00A9100B" w:rsidRPr="003A1867">
        <w:rPr>
          <w:rFonts w:ascii="Times New Roman" w:hAnsi="Times New Roman"/>
          <w:szCs w:val="20"/>
          <w:lang w:eastAsia="en-US"/>
        </w:rPr>
        <w:t xml:space="preserve">: </w:t>
      </w:r>
      <w:r w:rsidRPr="003A1867">
        <w:rPr>
          <w:rFonts w:ascii="Times New Roman" w:hAnsi="Times New Roman"/>
          <w:szCs w:val="20"/>
          <w:lang w:eastAsia="en-US"/>
        </w:rPr>
        <w:t xml:space="preserve">BUPT, CATT, Fujitsu, </w:t>
      </w:r>
      <w:proofErr w:type="spellStart"/>
      <w:r w:rsidRPr="003A1867">
        <w:rPr>
          <w:rFonts w:ascii="Times New Roman" w:hAnsi="Times New Roman"/>
          <w:szCs w:val="20"/>
          <w:lang w:eastAsia="en-US"/>
        </w:rPr>
        <w:t>Futurewei</w:t>
      </w:r>
      <w:proofErr w:type="spellEnd"/>
      <w:r w:rsidRPr="003A1867">
        <w:rPr>
          <w:rFonts w:ascii="Times New Roman" w:hAnsi="Times New Roman"/>
          <w:szCs w:val="20"/>
          <w:lang w:eastAsia="en-US"/>
        </w:rPr>
        <w:t>, Huawei, Lenovo, LG Electronics, Qualcomm, Sony, Spreadtrum, TCL, ZTE Corporation</w:t>
      </w:r>
      <w:r w:rsidR="00A9100B" w:rsidRPr="003A1867">
        <w:rPr>
          <w:rFonts w:ascii="Times New Roman" w:hAnsi="Times New Roman"/>
          <w:szCs w:val="20"/>
          <w:lang w:eastAsia="en-US"/>
        </w:rPr>
        <w:t>, Apple, Ericsson?</w:t>
      </w:r>
    </w:p>
    <w:p w14:paraId="05157491" w14:textId="3E09C9BA" w:rsidR="00A9100B" w:rsidRPr="00770492" w:rsidRDefault="00A9100B" w:rsidP="00770492">
      <w:pPr>
        <w:pStyle w:val="ListParagraph"/>
        <w:numPr>
          <w:ilvl w:val="0"/>
          <w:numId w:val="69"/>
        </w:numPr>
        <w:tabs>
          <w:tab w:val="left" w:pos="990"/>
        </w:tabs>
        <w:ind w:leftChars="0"/>
        <w:rPr>
          <w:rFonts w:ascii="Times New Roman" w:hAnsi="Times New Roman"/>
          <w:szCs w:val="20"/>
          <w:lang w:eastAsia="en-US"/>
        </w:rPr>
      </w:pPr>
      <w:r w:rsidRPr="003A1867">
        <w:rPr>
          <w:rFonts w:ascii="Times New Roman" w:hAnsi="Times New Roman"/>
          <w:szCs w:val="20"/>
          <w:lang w:eastAsia="en-US"/>
        </w:rPr>
        <w:t xml:space="preserve">Companies supporting </w:t>
      </w:r>
      <w:r w:rsidR="003A1867" w:rsidRPr="003A1867">
        <w:rPr>
          <w:rFonts w:ascii="Times New Roman" w:hAnsi="Times New Roman"/>
          <w:szCs w:val="20"/>
          <w:lang w:eastAsia="en-US"/>
        </w:rPr>
        <w:t xml:space="preserve">3GPP specify one or multiple quantization codebooks, and </w:t>
      </w:r>
      <w:r w:rsidR="003A1867" w:rsidRPr="003A1867">
        <w:rPr>
          <w:rFonts w:ascii="Times New Roman" w:hAnsi="Times New Roman"/>
          <w:szCs w:val="20"/>
        </w:rPr>
        <w:t xml:space="preserve">indication of one of the specified quantization </w:t>
      </w:r>
      <w:proofErr w:type="gramStart"/>
      <w:r w:rsidR="003A1867" w:rsidRPr="003A1867">
        <w:rPr>
          <w:rFonts w:ascii="Times New Roman" w:hAnsi="Times New Roman"/>
          <w:szCs w:val="20"/>
        </w:rPr>
        <w:t>codebook</w:t>
      </w:r>
      <w:proofErr w:type="gramEnd"/>
      <w:r w:rsidR="003A1867" w:rsidRPr="003A1867">
        <w:rPr>
          <w:rFonts w:ascii="Times New Roman" w:hAnsi="Times New Roman"/>
          <w:szCs w:val="20"/>
        </w:rPr>
        <w:t>(s) along with dataset exchange: Samsung, Nokia</w:t>
      </w:r>
    </w:p>
    <w:p w14:paraId="12ECA329" w14:textId="77777777" w:rsidR="00A9100B" w:rsidRPr="00782238" w:rsidRDefault="00A9100B" w:rsidP="00782238">
      <w:pPr>
        <w:tabs>
          <w:tab w:val="left" w:pos="990"/>
        </w:tabs>
        <w:rPr>
          <w:sz w:val="20"/>
          <w:szCs w:val="20"/>
          <w:lang w:eastAsia="en-US"/>
        </w:rPr>
      </w:pPr>
    </w:p>
    <w:p w14:paraId="7D895E66" w14:textId="3681C565" w:rsidR="00782238" w:rsidRDefault="003A1867">
      <w:pPr>
        <w:tabs>
          <w:tab w:val="left" w:pos="990"/>
        </w:tabs>
        <w:rPr>
          <w:sz w:val="20"/>
          <w:szCs w:val="20"/>
          <w:lang w:eastAsia="en-US"/>
        </w:rPr>
      </w:pPr>
      <w:r>
        <w:rPr>
          <w:sz w:val="20"/>
          <w:szCs w:val="20"/>
          <w:lang w:eastAsia="en-US"/>
        </w:rPr>
        <w:t xml:space="preserve">In addition, to simply the quantization codebook design, there are proposals including: </w:t>
      </w:r>
    </w:p>
    <w:p w14:paraId="2F3C80C6" w14:textId="509FD94F" w:rsidR="003A1867" w:rsidRPr="003A1867" w:rsidRDefault="003A1867" w:rsidP="003A1867">
      <w:pPr>
        <w:pStyle w:val="ListParagraph"/>
        <w:numPr>
          <w:ilvl w:val="0"/>
          <w:numId w:val="70"/>
        </w:numPr>
        <w:tabs>
          <w:tab w:val="left" w:pos="990"/>
        </w:tabs>
        <w:ind w:leftChars="0"/>
        <w:rPr>
          <w:rFonts w:ascii="Times New Roman" w:hAnsi="Times New Roman"/>
          <w:szCs w:val="20"/>
          <w:lang w:eastAsia="en-US"/>
        </w:rPr>
      </w:pPr>
      <w:r w:rsidRPr="003A1867">
        <w:rPr>
          <w:rFonts w:ascii="Times New Roman" w:hAnsi="Times New Roman"/>
          <w:szCs w:val="20"/>
          <w:lang w:eastAsia="en-US"/>
        </w:rPr>
        <w:t>Only support the scaler quantization codebook</w:t>
      </w:r>
    </w:p>
    <w:p w14:paraId="56D7569D" w14:textId="2874360C" w:rsidR="003A1867" w:rsidRPr="003A1867" w:rsidRDefault="003A1867" w:rsidP="003A1867">
      <w:pPr>
        <w:pStyle w:val="ListParagraph"/>
        <w:numPr>
          <w:ilvl w:val="0"/>
          <w:numId w:val="70"/>
        </w:numPr>
        <w:tabs>
          <w:tab w:val="left" w:pos="990"/>
        </w:tabs>
        <w:ind w:leftChars="0"/>
        <w:rPr>
          <w:rFonts w:ascii="Times New Roman" w:hAnsi="Times New Roman"/>
          <w:szCs w:val="20"/>
          <w:lang w:eastAsia="en-US"/>
        </w:rPr>
      </w:pPr>
      <w:r w:rsidRPr="003A1867">
        <w:rPr>
          <w:rFonts w:ascii="Times New Roman" w:hAnsi="Times New Roman"/>
          <w:szCs w:val="20"/>
          <w:lang w:eastAsia="en-US"/>
        </w:rPr>
        <w:t xml:space="preserve">One common codebook per dataset, across different number of Tx ports, different sub-bands and different CSI payload configuration. </w:t>
      </w:r>
    </w:p>
    <w:p w14:paraId="42D349C9" w14:textId="77777777" w:rsidR="00782238" w:rsidRDefault="00782238">
      <w:pPr>
        <w:tabs>
          <w:tab w:val="left" w:pos="990"/>
        </w:tabs>
        <w:rPr>
          <w:sz w:val="20"/>
          <w:szCs w:val="20"/>
          <w:lang w:val="en-GB" w:eastAsia="en-US"/>
        </w:rPr>
      </w:pPr>
    </w:p>
    <w:p w14:paraId="189CF513" w14:textId="4031281E" w:rsidR="00770492" w:rsidRPr="003A1867" w:rsidRDefault="00770492">
      <w:pPr>
        <w:tabs>
          <w:tab w:val="left" w:pos="990"/>
        </w:tabs>
        <w:rPr>
          <w:sz w:val="20"/>
          <w:szCs w:val="20"/>
          <w:lang w:val="en-GB" w:eastAsia="en-US"/>
        </w:rPr>
      </w:pPr>
      <w:r>
        <w:rPr>
          <w:sz w:val="20"/>
          <w:szCs w:val="20"/>
          <w:lang w:val="en-GB" w:eastAsia="en-US"/>
        </w:rPr>
        <w:t xml:space="preserve">When vector quantization codebook is used, most companies are proposing look up table as the format. When scaler quantization is used, </w:t>
      </w:r>
      <w:r w:rsidRPr="00770492">
        <w:rPr>
          <w:sz w:val="20"/>
          <w:szCs w:val="20"/>
          <w:lang w:val="en-GB" w:eastAsia="en-US"/>
        </w:rPr>
        <w:t xml:space="preserve">codebook </w:t>
      </w:r>
      <w:r w:rsidRPr="00770492">
        <w:rPr>
          <w:sz w:val="20"/>
          <w:szCs w:val="20"/>
          <w:lang w:eastAsia="en-US"/>
        </w:rPr>
        <w:t>parameters can be sent such as quantization granularity, range (min/max values), number of bits.</w:t>
      </w:r>
      <w:r>
        <w:rPr>
          <w:sz w:val="20"/>
          <w:szCs w:val="20"/>
          <w:lang w:eastAsia="en-US"/>
        </w:rPr>
        <w:t xml:space="preserve"> It is FL’s understanding that the loop up table can be used to indicate SQ as well. </w:t>
      </w:r>
    </w:p>
    <w:p w14:paraId="5EE5D24D" w14:textId="77777777" w:rsidR="00782238" w:rsidRDefault="00782238">
      <w:pPr>
        <w:tabs>
          <w:tab w:val="left" w:pos="990"/>
        </w:tabs>
        <w:rPr>
          <w:sz w:val="20"/>
          <w:szCs w:val="20"/>
          <w:lang w:eastAsia="en-US"/>
        </w:rPr>
      </w:pPr>
    </w:p>
    <w:p w14:paraId="5C2A9D12" w14:textId="2709BD7D" w:rsidR="00782238" w:rsidRPr="00782238" w:rsidRDefault="00770492" w:rsidP="00782238">
      <w:pPr>
        <w:tabs>
          <w:tab w:val="left" w:pos="990"/>
        </w:tabs>
        <w:rPr>
          <w:sz w:val="20"/>
          <w:szCs w:val="20"/>
          <w:lang w:eastAsia="en-US"/>
        </w:rPr>
      </w:pPr>
      <w:r>
        <w:rPr>
          <w:sz w:val="20"/>
          <w:szCs w:val="20"/>
          <w:lang w:eastAsia="en-US"/>
        </w:rPr>
        <w:t xml:space="preserve">Whether the quantization codebook should be specified in RAN1 spec is under discussion in 10.1.1.1.  </w:t>
      </w:r>
    </w:p>
    <w:p w14:paraId="5E75F7FD" w14:textId="77777777" w:rsidR="00876B12" w:rsidRDefault="00876B12">
      <w:pPr>
        <w:tabs>
          <w:tab w:val="left" w:pos="990"/>
        </w:tabs>
        <w:rPr>
          <w:sz w:val="20"/>
          <w:szCs w:val="20"/>
          <w:lang w:eastAsia="en-US"/>
        </w:rPr>
      </w:pPr>
    </w:p>
    <w:p w14:paraId="78A6EE38" w14:textId="77777777" w:rsidR="00962801" w:rsidRPr="00770492" w:rsidRDefault="00476BD7" w:rsidP="00770492">
      <w:pPr>
        <w:pStyle w:val="Heading3"/>
        <w:rPr>
          <w:b/>
          <w:bCs/>
          <w:sz w:val="20"/>
          <w:szCs w:val="20"/>
        </w:rPr>
      </w:pPr>
      <w:r w:rsidRPr="00770492">
        <w:rPr>
          <w:b/>
          <w:bCs/>
          <w:sz w:val="20"/>
          <w:szCs w:val="20"/>
        </w:rPr>
        <w:t xml:space="preserve">Proposal 4-1:   </w:t>
      </w:r>
    </w:p>
    <w:p w14:paraId="0BB11B07" w14:textId="3EE2364F" w:rsidR="00770492" w:rsidRPr="00770492" w:rsidRDefault="00770492" w:rsidP="00770492">
      <w:pPr>
        <w:pStyle w:val="3GPPText"/>
        <w:rPr>
          <w:b/>
          <w:bCs/>
          <w:i/>
          <w:iCs/>
          <w:sz w:val="20"/>
          <w:lang w:val="en-GB"/>
        </w:rPr>
      </w:pPr>
      <w:r w:rsidRPr="00770492">
        <w:rPr>
          <w:rFonts w:hint="eastAsia"/>
          <w:b/>
          <w:bCs/>
          <w:i/>
          <w:iCs/>
          <w:sz w:val="20"/>
          <w:lang w:val="en-GB"/>
        </w:rPr>
        <w:t>F</w:t>
      </w:r>
      <w:r w:rsidRPr="00770492">
        <w:rPr>
          <w:b/>
          <w:bCs/>
          <w:i/>
          <w:iCs/>
          <w:sz w:val="20"/>
          <w:lang w:val="en-GB"/>
        </w:rPr>
        <w:t>or Option 4-1 under Direction A in AI/ML based CSI compression</w:t>
      </w:r>
      <w:r w:rsidRPr="00770492">
        <w:rPr>
          <w:rFonts w:hint="eastAsia"/>
          <w:b/>
          <w:bCs/>
          <w:i/>
          <w:iCs/>
          <w:sz w:val="20"/>
          <w:lang w:val="en-GB"/>
        </w:rPr>
        <w:t>,</w:t>
      </w:r>
      <w:r w:rsidRPr="00770492">
        <w:rPr>
          <w:b/>
          <w:bCs/>
          <w:i/>
          <w:iCs/>
          <w:sz w:val="20"/>
          <w:lang w:val="en-GB"/>
        </w:rPr>
        <w:t xml:space="preserve"> if the quantization codebook for CSI feedback is </w:t>
      </w:r>
      <w:r>
        <w:rPr>
          <w:b/>
          <w:bCs/>
          <w:i/>
          <w:iCs/>
          <w:sz w:val="20"/>
          <w:lang w:val="en-GB"/>
        </w:rPr>
        <w:t>not specified</w:t>
      </w:r>
      <w:r w:rsidRPr="00770492">
        <w:rPr>
          <w:b/>
          <w:bCs/>
          <w:i/>
          <w:iCs/>
          <w:sz w:val="20"/>
          <w:lang w:val="en-GB"/>
        </w:rPr>
        <w:t xml:space="preserve"> by the specification, </w:t>
      </w:r>
    </w:p>
    <w:p w14:paraId="24669B9C" w14:textId="2FBDD13F" w:rsidR="00770492" w:rsidRPr="00770492" w:rsidRDefault="00770492" w:rsidP="00770492">
      <w:pPr>
        <w:pStyle w:val="3GPPText"/>
        <w:numPr>
          <w:ilvl w:val="0"/>
          <w:numId w:val="15"/>
        </w:numPr>
        <w:rPr>
          <w:b/>
          <w:bCs/>
          <w:i/>
          <w:iCs/>
          <w:sz w:val="20"/>
          <w:lang w:val="en-GB"/>
        </w:rPr>
      </w:pPr>
      <w:r>
        <w:rPr>
          <w:b/>
          <w:bCs/>
          <w:i/>
          <w:iCs/>
          <w:sz w:val="20"/>
          <w:lang w:val="en-GB"/>
        </w:rPr>
        <w:t xml:space="preserve">The </w:t>
      </w:r>
      <w:r w:rsidRPr="00770492">
        <w:rPr>
          <w:b/>
          <w:bCs/>
          <w:i/>
          <w:iCs/>
          <w:sz w:val="20"/>
          <w:lang w:val="en-GB"/>
        </w:rPr>
        <w:t xml:space="preserve">quantization codebook </w:t>
      </w:r>
      <w:r>
        <w:rPr>
          <w:b/>
          <w:bCs/>
          <w:i/>
          <w:iCs/>
          <w:sz w:val="20"/>
          <w:lang w:val="en-GB"/>
        </w:rPr>
        <w:t>e</w:t>
      </w:r>
      <w:r w:rsidRPr="00770492">
        <w:rPr>
          <w:b/>
          <w:bCs/>
          <w:i/>
          <w:iCs/>
          <w:sz w:val="20"/>
          <w:lang w:val="en-GB"/>
        </w:rPr>
        <w:t>xchange</w:t>
      </w:r>
      <w:r>
        <w:rPr>
          <w:b/>
          <w:bCs/>
          <w:i/>
          <w:iCs/>
          <w:sz w:val="20"/>
          <w:lang w:val="en-GB"/>
        </w:rPr>
        <w:t xml:space="preserve"> via Look up table, with corresponding </w:t>
      </w:r>
      <w:r w:rsidRPr="00DA667F">
        <w:fldChar w:fldCharType="begin"/>
      </w:r>
      <w:r w:rsidRPr="00DA667F">
        <w:instrText xml:space="preserve"> QUOTE </w:instrText>
      </w:r>
      <w:r w:rsidR="009D7A07">
        <w:rPr>
          <w:noProof/>
          <w:position w:val="-5"/>
        </w:rPr>
      </w:r>
      <w:r w:rsidR="009D7A07">
        <w:rPr>
          <w:noProof/>
          <w:position w:val="-5"/>
        </w:rPr>
        <w:pict w14:anchorId="1344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5pt;height:12.3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9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0F52&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5EA5&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6A0&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197&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85D&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C9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BF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8E1&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1C89&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3B9&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EEE&quot;/&gt;&lt;wsp:rsid wsp:val=&quot;001B4FBF&quot;/&gt;&lt;wsp:rsid wsp:val=&quot;001B4FED&quot;/&gt;&lt;wsp:rsid wsp:val=&quot;001B5026&quot;/&gt;&lt;wsp:rsid wsp:val=&quot;001B50AC&quot;/&gt;&lt;wsp:rsid wsp:val=&quot;001B5169&quot;/&gt;&lt;wsp:rsid wsp:val=&quot;001B5291&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8C&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4AE&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4A5&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ACF&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774&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8A5&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590&quot;/&gt;&lt;wsp:rsid wsp:val=&quot;002866FD&quot;/&gt;&lt;wsp:rsid wsp:val=&quot;0028676A&quot;/&gt;&lt;wsp:rsid wsp:val=&quot;002868CE&quot;/&gt;&lt;wsp:rsid wsp:val=&quot;002869B1&quot;/&gt;&lt;wsp:rsid wsp:val=&quot;002869C2&quot;/&gt;&lt;wsp:rsid wsp:val=&quot;00286A7D&quot;/&gt;&lt;wsp:rsid wsp:val=&quot;00286AB1&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1B&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0F43&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88&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3&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2F99&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8E5&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0A&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77F61&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1D58&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0D4&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CB6&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AF6&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0FB8&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B49&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7B&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A3E&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9C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E52&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08&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9D&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766&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0E0&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5CD&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1C&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0D&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50&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BB2&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D6&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3FE&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4C&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99A&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6C4&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1&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7CB&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CF7&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9C6&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6B9&quot;/&gt;&lt;wsp:rsid wsp:val=&quot;007F68A6&quot;/&gt;&lt;wsp:rsid wsp:val=&quot;007F69C0&quot;/&gt;&lt;wsp:rsid wsp:val=&quot;007F6A12&quot;/&gt;&lt;wsp:rsid wsp:val=&quot;007F6B10&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4AAD&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671&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9E9&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6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ABC&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3F&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553&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7B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982&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28&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6A7&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836&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9F&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0EE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D88&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97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275B&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3F&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543&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A8A&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D6&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251&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52&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23D&quot;/&gt;&lt;wsp:rsid wsp:val=&quot;00BC04CA&quot;/&gt;&lt;wsp:rsid wsp:val=&quot;00BC05AE&quot;/&gt;&lt;wsp:rsid wsp:val=&quot;00BC09DB&quot;/&gt;&lt;wsp:rsid wsp:val=&quot;00BC0ACB&quot;/&gt;&lt;wsp:rsid wsp:val=&quot;00BC0B0F&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07&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854&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9FE&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0F9&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3FB7&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55F&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472&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97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1E5&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003&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01&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361&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940&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2E&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5F32&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CCC&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0D&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31C&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D2E&quot;/&gt;&lt;wsp:rsid wsp:val=&quot;00E12ED7&quot;/&gt;&lt;wsp:rsid wsp:val=&quot;00E1304D&quot;/&gt;&lt;wsp:rsid wsp:val=&quot;00E130D6&quot;/&gt;&lt;wsp:rsid wsp:val=&quot;00E13361&quot;/&gt;&lt;wsp:rsid wsp:val=&quot;00E1347B&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2E71&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AFE&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2C4&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1E4&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21&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099&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7EF&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4F9&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4E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D8&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3DA&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855&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076C4&quot; wsp:rsidRDefault=&quot;007076C4&quot; wsp:rsidP=&quot;007076C4&quot;&gt;&lt;m:oMathPara&gt;&lt;m:oMath&gt;&lt;m:sSup&gt;&lt;m:sSupPr&gt;&lt;m:ctrlPr&gt;&lt;w:rPr&gt;&lt;w:rFonts w:ascii=&quot;Cambria Math&quot; w:h-ansi=&quot;Cambria Math&quot;/&gt;&lt;wx:font wx:val=&quot;Cambria Math&quot;/&gt;&lt;w:b/&gt;&lt;w:b-cs/&gt;&lt;w:i/&gt;&lt;w:i-cs/&gt;&lt;/w:rPr&gt;&lt;/m:ctrlPr&gt;&lt;/m:sSupPr&gt;&lt;m:e&gt;&lt;m:r&gt;&lt;m:rPr&gt;&lt;m:sty m:val=&quot;bi&quot;/&gt;&lt;/m:rPr&gt;&lt;w:rPr&gt;&lt;w:rFonts w:ascii=&quot;Cambria Math&quot; w:h-ansi=&quot;Cambria Math&quot;/&gt;&lt;wx:font wx:val=&quot;Cambria Math&quot;/&gt;&lt;w:b/&gt;&lt;w:i/&gt;&lt;/w:rPr&gt;&lt;m:t&gt;Q&lt;/m:t&gt;&lt;/m:r&gt;&lt;/m:e&gt;&lt;m:sup&gt;&lt;m:r&gt;&lt;m:rPr&gt;&lt;m:sty m:val=&quot;bi&quot;/&gt;&lt;/m:rPr&gt;&lt;w:rPr&gt;&lt;w:rFonts w:ascii=&quot;Cambria Math&quot; w:h-ansi=&quot;Cambria Math&quot;/&gt;&lt;wx:font wx:val=&quot;Cambria Math&quot;/&gt;&lt;w:b/&gt;&lt;w:i/&gt;&lt;/w:rPr&gt;&lt;m:t&gt;l,??&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DA667F">
        <w:instrText xml:space="preserve"> </w:instrText>
      </w:r>
      <w:r w:rsidRPr="00DA667F">
        <w:fldChar w:fldCharType="separate"/>
      </w:r>
      <w:r w:rsidR="009D7A07">
        <w:rPr>
          <w:noProof/>
          <w:position w:val="-5"/>
        </w:rPr>
      </w:r>
      <w:r w:rsidR="009D7A07">
        <w:rPr>
          <w:noProof/>
          <w:position w:val="-5"/>
        </w:rPr>
        <w:pict w14:anchorId="359627D1">
          <v:shape id="_x0000_i1026" type="#_x0000_t75" alt="" style="width:15.5pt;height:12.3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9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0F52&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5EA5&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6A0&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197&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85D&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C9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BF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8E1&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1C89&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3B9&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EEE&quot;/&gt;&lt;wsp:rsid wsp:val=&quot;001B4FBF&quot;/&gt;&lt;wsp:rsid wsp:val=&quot;001B4FED&quot;/&gt;&lt;wsp:rsid wsp:val=&quot;001B5026&quot;/&gt;&lt;wsp:rsid wsp:val=&quot;001B50AC&quot;/&gt;&lt;wsp:rsid wsp:val=&quot;001B5169&quot;/&gt;&lt;wsp:rsid wsp:val=&quot;001B5291&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8C&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4AE&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4A5&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ACF&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774&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8A5&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590&quot;/&gt;&lt;wsp:rsid wsp:val=&quot;002866FD&quot;/&gt;&lt;wsp:rsid wsp:val=&quot;0028676A&quot;/&gt;&lt;wsp:rsid wsp:val=&quot;002868CE&quot;/&gt;&lt;wsp:rsid wsp:val=&quot;002869B1&quot;/&gt;&lt;wsp:rsid wsp:val=&quot;002869C2&quot;/&gt;&lt;wsp:rsid wsp:val=&quot;00286A7D&quot;/&gt;&lt;wsp:rsid wsp:val=&quot;00286AB1&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1B&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0F43&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88&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3&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2F99&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8E5&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0A&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77F61&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1D58&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0D4&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CB6&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AF6&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0FB8&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B49&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7B&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A3E&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9C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E52&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08&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9D&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766&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0E0&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5CD&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1C&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0D&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50&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BB2&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D6&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3FE&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4C&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99A&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6C4&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1&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7CB&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CF7&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9C6&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6B9&quot;/&gt;&lt;wsp:rsid wsp:val=&quot;007F68A6&quot;/&gt;&lt;wsp:rsid wsp:val=&quot;007F69C0&quot;/&gt;&lt;wsp:rsid wsp:val=&quot;007F6A12&quot;/&gt;&lt;wsp:rsid wsp:val=&quot;007F6B10&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4AAD&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671&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9E9&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6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ABC&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3F&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553&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7B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982&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28&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6A7&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836&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9F&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0EE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D88&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97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275B&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3F&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543&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A8A&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D6&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251&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52&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23D&quot;/&gt;&lt;wsp:rsid wsp:val=&quot;00BC04CA&quot;/&gt;&lt;wsp:rsid wsp:val=&quot;00BC05AE&quot;/&gt;&lt;wsp:rsid wsp:val=&quot;00BC09DB&quot;/&gt;&lt;wsp:rsid wsp:val=&quot;00BC0ACB&quot;/&gt;&lt;wsp:rsid wsp:val=&quot;00BC0B0F&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07&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854&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9FE&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0F9&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3FB7&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55F&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472&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97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1E5&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003&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01&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361&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940&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2E&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5F32&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CCC&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0D&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31C&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D2E&quot;/&gt;&lt;wsp:rsid wsp:val=&quot;00E12ED7&quot;/&gt;&lt;wsp:rsid wsp:val=&quot;00E1304D&quot;/&gt;&lt;wsp:rsid wsp:val=&quot;00E130D6&quot;/&gt;&lt;wsp:rsid wsp:val=&quot;00E13361&quot;/&gt;&lt;wsp:rsid wsp:val=&quot;00E1347B&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2E71&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AFE&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2C4&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1E4&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21&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099&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7EF&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4F9&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4E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D8&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3DA&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855&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076C4&quot; wsp:rsidRDefault=&quot;007076C4&quot; wsp:rsidP=&quot;007076C4&quot;&gt;&lt;m:oMathPara&gt;&lt;m:oMath&gt;&lt;m:sSup&gt;&lt;m:sSupPr&gt;&lt;m:ctrlPr&gt;&lt;w:rPr&gt;&lt;w:rFonts w:ascii=&quot;Cambria Math&quot; w:h-ansi=&quot;Cambria Math&quot;/&gt;&lt;wx:font wx:val=&quot;Cambria Math&quot;/&gt;&lt;w:b/&gt;&lt;w:b-cs/&gt;&lt;w:i/&gt;&lt;w:i-cs/&gt;&lt;/w:rPr&gt;&lt;/m:ctrlPr&gt;&lt;/m:sSupPr&gt;&lt;m:e&gt;&lt;m:r&gt;&lt;m:rPr&gt;&lt;m:sty m:val=&quot;bi&quot;/&gt;&lt;/m:rPr&gt;&lt;w:rPr&gt;&lt;w:rFonts w:ascii=&quot;Cambria Math&quot; w:h-ansi=&quot;Cambria Math&quot;/&gt;&lt;wx:font wx:val=&quot;Cambria Math&quot;/&gt;&lt;w:b/&gt;&lt;w:i/&gt;&lt;/w:rPr&gt;&lt;m:t&gt;Q&lt;/m:t&gt;&lt;/m:r&gt;&lt;/m:e&gt;&lt;m:sup&gt;&lt;m:r&gt;&lt;m:rPr&gt;&lt;m:sty m:val=&quot;bi&quot;/&gt;&lt;/m:rPr&gt;&lt;w:rPr&gt;&lt;w:rFonts w:ascii=&quot;Cambria Math&quot; w:h-ansi=&quot;Cambria Math&quot;/&gt;&lt;wx:font wx:val=&quot;Cambria Math&quot;/&gt;&lt;w:b/&gt;&lt;w:i/&gt;&lt;/w:rPr&gt;&lt;m:t&gt;l,??&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DA667F">
        <w:fldChar w:fldCharType="end"/>
      </w:r>
      <w:r w:rsidRPr="00DA667F">
        <w:t xml:space="preserve"> and </w:t>
      </w:r>
      <w:r w:rsidRPr="00DA667F">
        <w:fldChar w:fldCharType="begin"/>
      </w:r>
      <w:r w:rsidRPr="00DA667F">
        <w:instrText xml:space="preserve"> QUOTE </w:instrText>
      </w:r>
      <w:r w:rsidR="009D7A07">
        <w:rPr>
          <w:noProof/>
          <w:position w:val="-5"/>
        </w:rPr>
      </w:r>
      <w:r w:rsidR="009D7A07">
        <w:rPr>
          <w:noProof/>
          <w:position w:val="-5"/>
        </w:rPr>
        <w:pict w14:anchorId="0CAF6CC1">
          <v:shape id="_x0000_i1027" type="#_x0000_t75" alt="" style="width:5pt;height:12.3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9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0F52&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5EA5&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6A0&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197&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85D&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C9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BF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8E1&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1C89&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3B9&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EEE&quot;/&gt;&lt;wsp:rsid wsp:val=&quot;001B4FBF&quot;/&gt;&lt;wsp:rsid wsp:val=&quot;001B4FED&quot;/&gt;&lt;wsp:rsid wsp:val=&quot;001B5026&quot;/&gt;&lt;wsp:rsid wsp:val=&quot;001B50AC&quot;/&gt;&lt;wsp:rsid wsp:val=&quot;001B5169&quot;/&gt;&lt;wsp:rsid wsp:val=&quot;001B5291&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8C&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4AE&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4A5&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ACF&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774&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8A5&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590&quot;/&gt;&lt;wsp:rsid wsp:val=&quot;002866FD&quot;/&gt;&lt;wsp:rsid wsp:val=&quot;0028676A&quot;/&gt;&lt;wsp:rsid wsp:val=&quot;002868CE&quot;/&gt;&lt;wsp:rsid wsp:val=&quot;002869B1&quot;/&gt;&lt;wsp:rsid wsp:val=&quot;002869C2&quot;/&gt;&lt;wsp:rsid wsp:val=&quot;00286A7D&quot;/&gt;&lt;wsp:rsid wsp:val=&quot;00286AB1&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1B&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0F43&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88&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3&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2F99&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8E5&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0A&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77F61&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1D58&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0D4&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CB6&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AF6&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0FB8&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B49&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7B&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A3E&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9C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E52&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08&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9D&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766&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0E0&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5CD&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1C&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0D&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50&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BB2&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D6&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3FE&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4C&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99A&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1&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7CB&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CF7&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9C6&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6B9&quot;/&gt;&lt;wsp:rsid wsp:val=&quot;007F68A6&quot;/&gt;&lt;wsp:rsid wsp:val=&quot;007F69C0&quot;/&gt;&lt;wsp:rsid wsp:val=&quot;007F6A12&quot;/&gt;&lt;wsp:rsid wsp:val=&quot;007F6B10&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4AAD&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671&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9E9&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6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ABC&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3F&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553&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7B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982&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28&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6A7&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836&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9F&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0EE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D88&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97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275B&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3F&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543&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A8A&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D6&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251&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52&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23D&quot;/&gt;&lt;wsp:rsid wsp:val=&quot;00BC04CA&quot;/&gt;&lt;wsp:rsid wsp:val=&quot;00BC05AE&quot;/&gt;&lt;wsp:rsid wsp:val=&quot;00BC09DB&quot;/&gt;&lt;wsp:rsid wsp:val=&quot;00BC0ACB&quot;/&gt;&lt;wsp:rsid wsp:val=&quot;00BC0B0F&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07&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854&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9FE&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0F9&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3FB7&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55F&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7A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472&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97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1E5&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003&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01&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361&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940&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2E&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5F32&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CCC&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0D&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31C&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D2E&quot;/&gt;&lt;wsp:rsid wsp:val=&quot;00E12ED7&quot;/&gt;&lt;wsp:rsid wsp:val=&quot;00E1304D&quot;/&gt;&lt;wsp:rsid wsp:val=&quot;00E130D6&quot;/&gt;&lt;wsp:rsid wsp:val=&quot;00E13361&quot;/&gt;&lt;wsp:rsid wsp:val=&quot;00E1347B&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2E71&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AFE&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2C4&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1E4&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21&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099&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7EF&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4F9&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4E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D8&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3DA&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855&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C667A7&quot; wsp:rsidRDefault=&quot;00C667A7&quot; wsp:rsidP=&quot;00C667A7&quot;&gt;&lt;m:oMathPara&gt;&lt;m:oMath&gt;&lt;m:r&gt;&lt;m:rPr&gt;&lt;m:sty m:val=&quot;bi&quot;/&gt;&lt;/m:rPr&gt;&lt;w:rPr&gt;&lt;w:rFonts w:ascii=&quot;Cambria Math&quot; w:h-ansi=&quot;Cambria Math&quot;/&gt;&lt;wx:font wx:val=&quot;Cambria Math&quot;/&gt;&lt;w:b/&gt;&lt;w:i/&gt;&lt;/w:rPr&gt;&lt;m:t&gt;L&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DA667F">
        <w:instrText xml:space="preserve"> </w:instrText>
      </w:r>
      <w:r w:rsidRPr="00DA667F">
        <w:fldChar w:fldCharType="separate"/>
      </w:r>
      <w:r w:rsidR="009D7A07">
        <w:rPr>
          <w:noProof/>
          <w:position w:val="-5"/>
        </w:rPr>
      </w:r>
      <w:r w:rsidR="009D7A07">
        <w:rPr>
          <w:noProof/>
          <w:position w:val="-5"/>
        </w:rPr>
        <w:pict w14:anchorId="3231AE97">
          <v:shape id="_x0000_i1028" type="#_x0000_t75" alt="" style="width:5pt;height:12.3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9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0F52&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5EA5&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6A0&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197&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85D&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C9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BF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8E1&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1C89&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3B9&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EEE&quot;/&gt;&lt;wsp:rsid wsp:val=&quot;001B4FBF&quot;/&gt;&lt;wsp:rsid wsp:val=&quot;001B4FED&quot;/&gt;&lt;wsp:rsid wsp:val=&quot;001B5026&quot;/&gt;&lt;wsp:rsid wsp:val=&quot;001B50AC&quot;/&gt;&lt;wsp:rsid wsp:val=&quot;001B5169&quot;/&gt;&lt;wsp:rsid wsp:val=&quot;001B5291&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8C&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4AE&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4A5&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ACF&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774&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8A5&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590&quot;/&gt;&lt;wsp:rsid wsp:val=&quot;002866FD&quot;/&gt;&lt;wsp:rsid wsp:val=&quot;0028676A&quot;/&gt;&lt;wsp:rsid wsp:val=&quot;002868CE&quot;/&gt;&lt;wsp:rsid wsp:val=&quot;002869B1&quot;/&gt;&lt;wsp:rsid wsp:val=&quot;002869C2&quot;/&gt;&lt;wsp:rsid wsp:val=&quot;00286A7D&quot;/&gt;&lt;wsp:rsid wsp:val=&quot;00286AB1&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1B&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0F43&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88&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3&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2F99&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8E5&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0A&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77F61&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1D58&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0D4&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CB6&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AF6&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0FB8&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B49&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7B&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A3E&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9C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E52&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08&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9D&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766&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0E0&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5CD&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1C&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0D&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50&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BB2&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D6&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3FE&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4C&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99A&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1&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7CB&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CF7&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9C6&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6B9&quot;/&gt;&lt;wsp:rsid wsp:val=&quot;007F68A6&quot;/&gt;&lt;wsp:rsid wsp:val=&quot;007F69C0&quot;/&gt;&lt;wsp:rsid wsp:val=&quot;007F6A12&quot;/&gt;&lt;wsp:rsid wsp:val=&quot;007F6B10&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4AAD&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671&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9E9&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6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ABC&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3F&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553&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7B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982&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28&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6A7&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836&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9F&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0EE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D88&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97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275B&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3F&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543&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A8A&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D6&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251&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52&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23D&quot;/&gt;&lt;wsp:rsid wsp:val=&quot;00BC04CA&quot;/&gt;&lt;wsp:rsid wsp:val=&quot;00BC05AE&quot;/&gt;&lt;wsp:rsid wsp:val=&quot;00BC09DB&quot;/&gt;&lt;wsp:rsid wsp:val=&quot;00BC0ACB&quot;/&gt;&lt;wsp:rsid wsp:val=&quot;00BC0B0F&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07&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854&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9FE&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0F9&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3FB7&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55F&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7A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472&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97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1E5&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003&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01&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361&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940&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2E&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5F32&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CCC&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0D&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31C&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D2E&quot;/&gt;&lt;wsp:rsid wsp:val=&quot;00E12ED7&quot;/&gt;&lt;wsp:rsid wsp:val=&quot;00E1304D&quot;/&gt;&lt;wsp:rsid wsp:val=&quot;00E130D6&quot;/&gt;&lt;wsp:rsid wsp:val=&quot;00E13361&quot;/&gt;&lt;wsp:rsid wsp:val=&quot;00E1347B&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2E71&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AFE&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2C4&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1E4&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21&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099&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7EF&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4F9&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4E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D8&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3DA&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855&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C667A7&quot; wsp:rsidRDefault=&quot;00C667A7&quot; wsp:rsidP=&quot;00C667A7&quot;&gt;&lt;m:oMathPara&gt;&lt;m:oMath&gt;&lt;m:r&gt;&lt;m:rPr&gt;&lt;m:sty m:val=&quot;bi&quot;/&gt;&lt;/m:rPr&gt;&lt;w:rPr&gt;&lt;w:rFonts w:ascii=&quot;Cambria Math&quot; w:h-ansi=&quot;Cambria Math&quot;/&gt;&lt;wx:font wx:val=&quot;Cambria Math&quot;/&gt;&lt;w:b/&gt;&lt;w:i/&gt;&lt;/w:rPr&gt;&lt;m:t&gt;L&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DA667F">
        <w:fldChar w:fldCharType="end"/>
      </w:r>
      <w:r>
        <w:rPr>
          <w:b/>
          <w:bCs/>
          <w:i/>
          <w:iCs/>
          <w:sz w:val="20"/>
          <w:lang w:val="en-GB"/>
        </w:rPr>
        <w:t xml:space="preserve"> configurations </w:t>
      </w:r>
    </w:p>
    <w:p w14:paraId="0F6C6EC4" w14:textId="26AA3FC9" w:rsidR="00770492" w:rsidRPr="00770492" w:rsidRDefault="00770492" w:rsidP="00770492">
      <w:pPr>
        <w:pStyle w:val="3GPPText"/>
        <w:numPr>
          <w:ilvl w:val="0"/>
          <w:numId w:val="15"/>
        </w:numPr>
        <w:rPr>
          <w:b/>
          <w:bCs/>
          <w:i/>
          <w:iCs/>
          <w:sz w:val="20"/>
        </w:rPr>
      </w:pPr>
      <w:r w:rsidRPr="00770492">
        <w:rPr>
          <w:b/>
          <w:bCs/>
          <w:i/>
          <w:iCs/>
          <w:sz w:val="20"/>
          <w:lang w:val="en-GB"/>
        </w:rPr>
        <w:t xml:space="preserve">Common quantization codebook for different </w:t>
      </w:r>
      <w:r>
        <w:rPr>
          <w:b/>
          <w:bCs/>
          <w:i/>
          <w:iCs/>
          <w:sz w:val="20"/>
          <w:lang w:val="en-GB"/>
        </w:rPr>
        <w:t xml:space="preserve">antenna ports configuration, </w:t>
      </w:r>
      <w:proofErr w:type="spellStart"/>
      <w:r>
        <w:rPr>
          <w:b/>
          <w:bCs/>
          <w:i/>
          <w:iCs/>
          <w:sz w:val="20"/>
          <w:lang w:val="en-GB"/>
        </w:rPr>
        <w:t>subband</w:t>
      </w:r>
      <w:proofErr w:type="spellEnd"/>
      <w:r>
        <w:rPr>
          <w:b/>
          <w:bCs/>
          <w:i/>
          <w:iCs/>
          <w:sz w:val="20"/>
          <w:lang w:val="en-GB"/>
        </w:rPr>
        <w:t xml:space="preserve"> configuration, different MIMO layer, and </w:t>
      </w:r>
      <w:r w:rsidRPr="00770492">
        <w:rPr>
          <w:b/>
          <w:bCs/>
          <w:i/>
          <w:iCs/>
          <w:sz w:val="20"/>
          <w:lang w:val="en-GB"/>
        </w:rPr>
        <w:t>CSI payload size</w:t>
      </w:r>
      <w:r>
        <w:rPr>
          <w:b/>
          <w:bCs/>
          <w:i/>
          <w:iCs/>
          <w:sz w:val="20"/>
          <w:lang w:val="en-GB"/>
        </w:rPr>
        <w:t xml:space="preserve"> configuration.  </w:t>
      </w:r>
    </w:p>
    <w:p w14:paraId="581E4F3D" w14:textId="77777777" w:rsidR="00962801" w:rsidRDefault="00962801">
      <w:pPr>
        <w:pStyle w:val="3GPPText"/>
        <w:ind w:left="413"/>
        <w:rPr>
          <w:b/>
          <w:bCs/>
          <w:i/>
          <w:iCs/>
          <w:sz w:val="20"/>
        </w:rPr>
      </w:pPr>
    </w:p>
    <w:p w14:paraId="5A5FDD15" w14:textId="77777777" w:rsidR="00770492" w:rsidRPr="00104543" w:rsidRDefault="00770492" w:rsidP="00770492">
      <w:pPr>
        <w:pStyle w:val="3GPPText"/>
        <w:rPr>
          <w:sz w:val="20"/>
          <w:lang w:val="en-GB"/>
        </w:rPr>
      </w:pPr>
    </w:p>
    <w:p w14:paraId="2AB14EEA" w14:textId="77777777" w:rsidR="00770492" w:rsidRDefault="00770492" w:rsidP="00770492">
      <w:pPr>
        <w:tabs>
          <w:tab w:val="left" w:pos="990"/>
        </w:tabs>
        <w:rPr>
          <w:sz w:val="20"/>
          <w:szCs w:val="20"/>
          <w:lang w:eastAsia="en-US"/>
        </w:rPr>
      </w:pPr>
      <w:r>
        <w:rPr>
          <w:sz w:val="20"/>
          <w:szCs w:val="20"/>
          <w:lang w:eastAsia="en-US"/>
        </w:rPr>
        <w:t>Please provide your view below:</w:t>
      </w:r>
    </w:p>
    <w:p w14:paraId="6F2D359B" w14:textId="77777777" w:rsidR="00770492" w:rsidRDefault="00770492" w:rsidP="00770492">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770492" w14:paraId="0CDD096D" w14:textId="77777777" w:rsidTr="00052C2B">
        <w:tc>
          <w:tcPr>
            <w:tcW w:w="2705" w:type="dxa"/>
          </w:tcPr>
          <w:p w14:paraId="346E69E7" w14:textId="77777777" w:rsidR="00770492" w:rsidRDefault="00770492" w:rsidP="00052C2B">
            <w:pPr>
              <w:rPr>
                <w:b/>
                <w:bCs/>
                <w:sz w:val="20"/>
                <w:szCs w:val="20"/>
                <w:lang w:eastAsia="en-US"/>
              </w:rPr>
            </w:pPr>
          </w:p>
        </w:tc>
        <w:tc>
          <w:tcPr>
            <w:tcW w:w="6305" w:type="dxa"/>
          </w:tcPr>
          <w:p w14:paraId="0AE1A0A8" w14:textId="77777777" w:rsidR="00770492" w:rsidRDefault="00770492" w:rsidP="00052C2B">
            <w:pPr>
              <w:rPr>
                <w:b/>
                <w:bCs/>
                <w:sz w:val="20"/>
                <w:szCs w:val="20"/>
                <w:lang w:eastAsia="en-US"/>
              </w:rPr>
            </w:pPr>
          </w:p>
        </w:tc>
      </w:tr>
      <w:tr w:rsidR="00770492" w14:paraId="4A831645" w14:textId="77777777" w:rsidTr="00052C2B">
        <w:tc>
          <w:tcPr>
            <w:tcW w:w="2705" w:type="dxa"/>
          </w:tcPr>
          <w:p w14:paraId="16BF5D83" w14:textId="77777777" w:rsidR="00770492" w:rsidRDefault="00770492" w:rsidP="00052C2B">
            <w:pPr>
              <w:rPr>
                <w:rFonts w:eastAsiaTheme="minorEastAsia"/>
                <w:sz w:val="20"/>
                <w:szCs w:val="20"/>
              </w:rPr>
            </w:pPr>
          </w:p>
        </w:tc>
        <w:tc>
          <w:tcPr>
            <w:tcW w:w="6305" w:type="dxa"/>
          </w:tcPr>
          <w:p w14:paraId="467325EF" w14:textId="77777777" w:rsidR="00770492" w:rsidRDefault="00770492" w:rsidP="00052C2B">
            <w:pPr>
              <w:rPr>
                <w:rFonts w:eastAsiaTheme="minorEastAsia"/>
                <w:sz w:val="20"/>
                <w:szCs w:val="20"/>
              </w:rPr>
            </w:pPr>
          </w:p>
        </w:tc>
      </w:tr>
    </w:tbl>
    <w:p w14:paraId="267B86DA" w14:textId="77777777" w:rsidR="00A23593" w:rsidRDefault="00A23593">
      <w:pPr>
        <w:tabs>
          <w:tab w:val="left" w:pos="990"/>
        </w:tabs>
        <w:rPr>
          <w:sz w:val="20"/>
          <w:szCs w:val="20"/>
          <w:lang w:eastAsia="en-US"/>
        </w:rPr>
      </w:pPr>
    </w:p>
    <w:p w14:paraId="05438807" w14:textId="65F3DF69" w:rsidR="00633BC1" w:rsidRDefault="00633BC1" w:rsidP="00633BC1">
      <w:pPr>
        <w:pStyle w:val="Heading1"/>
      </w:pPr>
      <w:r>
        <w:t xml:space="preserve">Proposal for </w:t>
      </w:r>
      <w:r w:rsidR="00165B3D">
        <w:t>Offline/O</w:t>
      </w:r>
      <w:r>
        <w:t xml:space="preserve">nline    </w:t>
      </w:r>
    </w:p>
    <w:p w14:paraId="2213A78F" w14:textId="31788C0A" w:rsidR="00633BC1" w:rsidRDefault="00165B3D" w:rsidP="00633BC1">
      <w:pPr>
        <w:pStyle w:val="3GPPText"/>
        <w:rPr>
          <w:b/>
          <w:bCs/>
          <w:i/>
          <w:iCs/>
          <w:sz w:val="20"/>
        </w:rPr>
      </w:pPr>
      <w:r>
        <w:rPr>
          <w:b/>
          <w:bCs/>
          <w:i/>
          <w:iCs/>
          <w:sz w:val="20"/>
        </w:rPr>
        <w:t xml:space="preserve"> </w:t>
      </w:r>
    </w:p>
    <w:p w14:paraId="52E05F24" w14:textId="77777777" w:rsidR="00962801" w:rsidRDefault="00962801">
      <w:pPr>
        <w:rPr>
          <w:sz w:val="22"/>
          <w:szCs w:val="22"/>
        </w:rPr>
      </w:pPr>
    </w:p>
    <w:bookmarkEnd w:id="2"/>
    <w:bookmarkEnd w:id="3"/>
    <w:p w14:paraId="04AECB83" w14:textId="77777777" w:rsidR="00962801" w:rsidRDefault="00476BD7">
      <w:pPr>
        <w:pStyle w:val="Heading1"/>
      </w:pPr>
      <w:r>
        <w:t xml:space="preserve">Appendix 1: Company proposals  </w:t>
      </w:r>
    </w:p>
    <w:p w14:paraId="069C15D7" w14:textId="77777777" w:rsidR="00F420B9" w:rsidRPr="00A83AA4" w:rsidRDefault="00F420B9" w:rsidP="00F420B9">
      <w:pPr>
        <w:rPr>
          <w:sz w:val="20"/>
          <w:szCs w:val="20"/>
        </w:rPr>
      </w:pPr>
      <w:proofErr w:type="spellStart"/>
      <w:r w:rsidRPr="00A83AA4">
        <w:rPr>
          <w:b/>
          <w:sz w:val="20"/>
          <w:szCs w:val="20"/>
        </w:rPr>
        <w:t>TDoc</w:t>
      </w:r>
      <w:proofErr w:type="spellEnd"/>
      <w:r w:rsidRPr="00A83AA4">
        <w:rPr>
          <w:b/>
          <w:sz w:val="20"/>
          <w:szCs w:val="20"/>
        </w:rPr>
        <w:t>: R1-2506745</w:t>
      </w:r>
    </w:p>
    <w:p w14:paraId="2CFE9127" w14:textId="77777777" w:rsidR="00F420B9" w:rsidRPr="00A83AA4" w:rsidRDefault="00F420B9" w:rsidP="00F420B9">
      <w:pPr>
        <w:rPr>
          <w:sz w:val="20"/>
          <w:szCs w:val="20"/>
        </w:rPr>
      </w:pPr>
      <w:r w:rsidRPr="00A83AA4">
        <w:rPr>
          <w:b/>
          <w:sz w:val="20"/>
          <w:szCs w:val="20"/>
        </w:rPr>
        <w:t xml:space="preserve">Source: </w:t>
      </w:r>
      <w:proofErr w:type="spellStart"/>
      <w:r w:rsidRPr="00A83AA4">
        <w:rPr>
          <w:b/>
          <w:sz w:val="20"/>
          <w:szCs w:val="20"/>
        </w:rPr>
        <w:t>Futurewei</w:t>
      </w:r>
      <w:proofErr w:type="spellEnd"/>
    </w:p>
    <w:p w14:paraId="5A72DE5A" w14:textId="77777777" w:rsidR="00CD05DD" w:rsidRPr="00A83AA4" w:rsidRDefault="00F420B9" w:rsidP="00F420B9">
      <w:pPr>
        <w:rPr>
          <w:sz w:val="20"/>
          <w:szCs w:val="20"/>
        </w:rPr>
      </w:pPr>
      <w:r w:rsidRPr="00A83AA4">
        <w:rPr>
          <w:b/>
          <w:sz w:val="20"/>
          <w:szCs w:val="20"/>
        </w:rPr>
        <w:t xml:space="preserve">Proposal 1: </w:t>
      </w:r>
      <w:r w:rsidRPr="00A83AA4">
        <w:rPr>
          <w:sz w:val="20"/>
          <w:szCs w:val="20"/>
        </w:rPr>
        <w:t xml:space="preserve">For CSI feedback in the exchanged dataset for Option 4-1 in CSI compression via 2-sided model Case 0, support the following for CSI feedback type and format: </w:t>
      </w:r>
    </w:p>
    <w:p w14:paraId="3D1359EA" w14:textId="3F05BEBB" w:rsidR="00F420B9" w:rsidRPr="00A83AA4" w:rsidRDefault="00F420B9" w:rsidP="00CD05DD">
      <w:pPr>
        <w:ind w:firstLine="720"/>
        <w:rPr>
          <w:sz w:val="20"/>
          <w:szCs w:val="20"/>
        </w:rPr>
      </w:pPr>
      <w:r w:rsidRPr="00A83AA4">
        <w:rPr>
          <w:sz w:val="20"/>
          <w:szCs w:val="20"/>
        </w:rPr>
        <w:t>• Option 1: The exchanged CSI feedback is the latent message before quantization</w:t>
      </w:r>
    </w:p>
    <w:p w14:paraId="2A6D2A32" w14:textId="77777777" w:rsidR="00F420B9" w:rsidRPr="00A83AA4" w:rsidRDefault="00F420B9" w:rsidP="00F420B9">
      <w:pPr>
        <w:rPr>
          <w:sz w:val="20"/>
          <w:szCs w:val="20"/>
        </w:rPr>
      </w:pPr>
      <w:r w:rsidRPr="00A83AA4">
        <w:rPr>
          <w:b/>
          <w:sz w:val="20"/>
          <w:szCs w:val="20"/>
        </w:rPr>
        <w:t xml:space="preserve">Proposal 2: </w:t>
      </w:r>
      <w:r w:rsidRPr="00A83AA4">
        <w:rPr>
          <w:sz w:val="20"/>
          <w:szCs w:val="20"/>
        </w:rPr>
        <w:t>For target CSI in the exchanged dataset for Option 4-1 in CSI compression via 2-sided model Case 0, the Pairing ID may be unique per PLMN, and the discussion/decision should be handled by RAN2.</w:t>
      </w:r>
    </w:p>
    <w:p w14:paraId="38F87EE1" w14:textId="77777777" w:rsidR="00F420B9" w:rsidRPr="00A83AA4" w:rsidRDefault="00F420B9" w:rsidP="00F420B9">
      <w:pPr>
        <w:rPr>
          <w:sz w:val="20"/>
          <w:szCs w:val="20"/>
        </w:rPr>
      </w:pPr>
      <w:r w:rsidRPr="00A83AA4">
        <w:rPr>
          <w:b/>
          <w:sz w:val="20"/>
          <w:szCs w:val="20"/>
        </w:rPr>
        <w:t xml:space="preserve">Proposal 3: </w:t>
      </w:r>
      <w:r w:rsidRPr="00A83AA4">
        <w:rPr>
          <w:sz w:val="20"/>
          <w:szCs w:val="20"/>
        </w:rPr>
        <w:t>For CSI feedback in the exchanged dataset for Option 4-1 in CSI compression via 2-sided model Case 0, when additional samples are added to an already exchanged dataset at NW-side, NW should determine/decide whether a new dataset exchange along with a different Pairing ID is needed.</w:t>
      </w:r>
    </w:p>
    <w:p w14:paraId="302858DA" w14:textId="77777777" w:rsidR="00F420B9" w:rsidRPr="00A83AA4" w:rsidRDefault="00F420B9" w:rsidP="00F420B9">
      <w:pPr>
        <w:rPr>
          <w:bCs/>
          <w:sz w:val="20"/>
          <w:szCs w:val="20"/>
        </w:rPr>
      </w:pPr>
      <w:r w:rsidRPr="00A83AA4">
        <w:rPr>
          <w:b/>
          <w:sz w:val="20"/>
          <w:szCs w:val="20"/>
        </w:rPr>
        <w:t>Proposal 4</w:t>
      </w:r>
      <w:r w:rsidRPr="00A83AA4">
        <w:rPr>
          <w:bCs/>
          <w:sz w:val="20"/>
          <w:szCs w:val="20"/>
        </w:rPr>
        <w:t>: For CSI feedback in the exchanged dataset for Option 4-1 in CSI compression via 2-sided model Case 0, regarding quantization codebook exchange method, at least support using look-up-table format.</w:t>
      </w:r>
    </w:p>
    <w:p w14:paraId="0EABD69B" w14:textId="1EBCAD5E" w:rsidR="00CD05DD" w:rsidRPr="00A83AA4" w:rsidRDefault="00CD05DD" w:rsidP="00CD05DD">
      <w:pPr>
        <w:rPr>
          <w:bCs/>
          <w:sz w:val="20"/>
          <w:szCs w:val="20"/>
        </w:rPr>
      </w:pPr>
      <w:r w:rsidRPr="00A83AA4">
        <w:rPr>
          <w:b/>
          <w:sz w:val="20"/>
          <w:szCs w:val="20"/>
        </w:rPr>
        <w:t>Proposal 5</w:t>
      </w:r>
      <w:r w:rsidRPr="00A83AA4">
        <w:rPr>
          <w:bCs/>
          <w:sz w:val="20"/>
          <w:szCs w:val="20"/>
        </w:rPr>
        <w:t>: For CSI feedback in the exchanged dataset for Option 4-1 in CSI compression via 2-sided model Case 0, at least support using a common quantization codebook for various CSI payload sizes.</w:t>
      </w:r>
    </w:p>
    <w:p w14:paraId="16E5783E" w14:textId="3BBCEC1E" w:rsidR="00F420B9" w:rsidRPr="00A83AA4" w:rsidRDefault="00F420B9" w:rsidP="00F420B9">
      <w:pPr>
        <w:rPr>
          <w:sz w:val="20"/>
          <w:szCs w:val="20"/>
        </w:rPr>
      </w:pPr>
      <w:r w:rsidRPr="00A83AA4">
        <w:rPr>
          <w:b/>
          <w:sz w:val="20"/>
          <w:szCs w:val="20"/>
        </w:rPr>
        <w:t xml:space="preserve">Proposal </w:t>
      </w:r>
      <w:r w:rsidR="00CD05DD" w:rsidRPr="00A83AA4">
        <w:rPr>
          <w:b/>
          <w:sz w:val="20"/>
          <w:szCs w:val="20"/>
        </w:rPr>
        <w:t>6</w:t>
      </w:r>
      <w:r w:rsidRPr="00A83AA4">
        <w:rPr>
          <w:b/>
          <w:sz w:val="20"/>
          <w:szCs w:val="20"/>
        </w:rPr>
        <w:t xml:space="preserve">: </w:t>
      </w:r>
      <w:r w:rsidRPr="00A83AA4">
        <w:rPr>
          <w:sz w:val="20"/>
          <w:szCs w:val="20"/>
        </w:rPr>
        <w:t>Regarding the format of the performance target in the exchanged dataset for Option 4-1 in CSI compression via 2-sided model Case 0, support: Including target performance/SGCS values at X-percentiles Note: average SGCS value may still be provided.</w:t>
      </w:r>
    </w:p>
    <w:p w14:paraId="7C429C37" w14:textId="76C742F8" w:rsidR="00F420B9" w:rsidRPr="00A83AA4" w:rsidRDefault="00F420B9" w:rsidP="00F420B9">
      <w:pPr>
        <w:rPr>
          <w:sz w:val="20"/>
          <w:szCs w:val="20"/>
        </w:rPr>
      </w:pPr>
      <w:r w:rsidRPr="00A83AA4">
        <w:rPr>
          <w:b/>
          <w:sz w:val="20"/>
          <w:szCs w:val="20"/>
        </w:rPr>
        <w:t xml:space="preserve">Proposal </w:t>
      </w:r>
      <w:r w:rsidR="00CD05DD" w:rsidRPr="00A83AA4">
        <w:rPr>
          <w:b/>
          <w:sz w:val="20"/>
          <w:szCs w:val="20"/>
        </w:rPr>
        <w:t>7</w:t>
      </w:r>
      <w:r w:rsidRPr="00A83AA4">
        <w:rPr>
          <w:b/>
          <w:sz w:val="20"/>
          <w:szCs w:val="20"/>
        </w:rPr>
        <w:t xml:space="preserve">: </w:t>
      </w:r>
      <w:r w:rsidRPr="00A83AA4">
        <w:rPr>
          <w:sz w:val="20"/>
          <w:szCs w:val="20"/>
        </w:rPr>
        <w:t>Regarding performance target in the exchanged dataset for Option 4-1 in CSI compression via 2-sided model Case 0, support using one common performance target (one set of X-percentiles) across different configurations/layers/CSI payload sizes assuming a scalable model structure will be adopted at UE-side in developing the actual encoder.</w:t>
      </w:r>
    </w:p>
    <w:p w14:paraId="5F1E9B39" w14:textId="77777777" w:rsidR="00736F48" w:rsidRPr="00A83AA4" w:rsidRDefault="00736F48">
      <w:pPr>
        <w:rPr>
          <w:b/>
          <w:bCs/>
          <w:color w:val="000000" w:themeColor="text1"/>
          <w:sz w:val="20"/>
          <w:szCs w:val="20"/>
        </w:rPr>
      </w:pPr>
    </w:p>
    <w:p w14:paraId="5FA4B7EE" w14:textId="77777777" w:rsidR="00F420B9" w:rsidRPr="00A83AA4" w:rsidRDefault="00F420B9">
      <w:pPr>
        <w:rPr>
          <w:b/>
          <w:bCs/>
          <w:color w:val="000000" w:themeColor="text1"/>
          <w:sz w:val="20"/>
          <w:szCs w:val="20"/>
        </w:rPr>
      </w:pPr>
    </w:p>
    <w:p w14:paraId="5443C549" w14:textId="77777777" w:rsidR="00CD05DD" w:rsidRPr="00A83AA4" w:rsidRDefault="00CD05DD" w:rsidP="00CD05DD">
      <w:pPr>
        <w:rPr>
          <w:sz w:val="20"/>
          <w:szCs w:val="20"/>
        </w:rPr>
      </w:pPr>
      <w:proofErr w:type="spellStart"/>
      <w:r w:rsidRPr="00A83AA4">
        <w:rPr>
          <w:b/>
          <w:sz w:val="20"/>
          <w:szCs w:val="20"/>
        </w:rPr>
        <w:t>TDoc</w:t>
      </w:r>
      <w:proofErr w:type="spellEnd"/>
      <w:r w:rsidRPr="00A83AA4">
        <w:rPr>
          <w:b/>
          <w:sz w:val="20"/>
          <w:szCs w:val="20"/>
        </w:rPr>
        <w:t>: R1-2506776</w:t>
      </w:r>
    </w:p>
    <w:p w14:paraId="46F4634D" w14:textId="001DD9DC" w:rsidR="00CD05DD" w:rsidRPr="00A83AA4" w:rsidRDefault="00CD05DD" w:rsidP="00CD05DD">
      <w:pPr>
        <w:rPr>
          <w:sz w:val="20"/>
          <w:szCs w:val="20"/>
        </w:rPr>
      </w:pPr>
      <w:r w:rsidRPr="00A83AA4">
        <w:rPr>
          <w:b/>
          <w:sz w:val="20"/>
          <w:szCs w:val="20"/>
        </w:rPr>
        <w:t>Source: ZTE Corporation</w:t>
      </w:r>
    </w:p>
    <w:p w14:paraId="4ABC4F17" w14:textId="77777777" w:rsidR="00CD05DD" w:rsidRPr="00A83AA4" w:rsidRDefault="00CD05DD" w:rsidP="00CD05DD">
      <w:pPr>
        <w:rPr>
          <w:sz w:val="20"/>
          <w:szCs w:val="20"/>
        </w:rPr>
      </w:pPr>
      <w:r w:rsidRPr="00A83AA4">
        <w:rPr>
          <w:b/>
          <w:sz w:val="20"/>
          <w:szCs w:val="20"/>
        </w:rPr>
        <w:t xml:space="preserve">Proposal 1: </w:t>
      </w:r>
      <w:r w:rsidRPr="00A83AA4">
        <w:rPr>
          <w:sz w:val="20"/>
          <w:szCs w:val="20"/>
        </w:rPr>
        <w:t xml:space="preserve">The following specification impacts for the two sub-options of Direction A can be discussed with equal priority: </w:t>
      </w:r>
    </w:p>
    <w:p w14:paraId="7EB3CF0F" w14:textId="77777777" w:rsidR="00CD05DD" w:rsidRPr="00A83AA4" w:rsidRDefault="00CD05DD" w:rsidP="00CD05DD">
      <w:pPr>
        <w:pStyle w:val="ListParagraph"/>
        <w:numPr>
          <w:ilvl w:val="0"/>
          <w:numId w:val="50"/>
        </w:numPr>
        <w:ind w:leftChars="0"/>
        <w:rPr>
          <w:rFonts w:ascii="Times New Roman" w:hAnsi="Times New Roman"/>
          <w:szCs w:val="20"/>
        </w:rPr>
      </w:pPr>
      <w:r w:rsidRPr="00A83AA4">
        <w:rPr>
          <w:rFonts w:ascii="Times New Roman" w:hAnsi="Times New Roman"/>
          <w:szCs w:val="20"/>
        </w:rPr>
        <w:lastRenderedPageBreak/>
        <w:t xml:space="preserve">For Direction A sub-option 4-1, further consider dataset related information, e.g., dataset content, dataset type, dataset format, and additional information. </w:t>
      </w:r>
    </w:p>
    <w:p w14:paraId="28925C63" w14:textId="3532F37D" w:rsidR="00CD05DD" w:rsidRPr="00A83AA4" w:rsidRDefault="00CD05DD" w:rsidP="00CD05DD">
      <w:pPr>
        <w:pStyle w:val="ListParagraph"/>
        <w:numPr>
          <w:ilvl w:val="0"/>
          <w:numId w:val="50"/>
        </w:numPr>
        <w:ind w:leftChars="0"/>
        <w:rPr>
          <w:rFonts w:ascii="Times New Roman" w:hAnsi="Times New Roman"/>
          <w:szCs w:val="20"/>
        </w:rPr>
      </w:pPr>
      <w:r w:rsidRPr="00A83AA4">
        <w:rPr>
          <w:rFonts w:ascii="Times New Roman" w:hAnsi="Times New Roman"/>
          <w:szCs w:val="20"/>
        </w:rPr>
        <w:t>For Direction A sub-option 3a-1, further consider parameter related information, e.g., parameter content/format, quantization method and additional information.</w:t>
      </w:r>
    </w:p>
    <w:p w14:paraId="11EF0C86" w14:textId="77777777" w:rsidR="00CD05DD" w:rsidRPr="00A83AA4" w:rsidRDefault="00CD05DD" w:rsidP="00CD05DD">
      <w:pPr>
        <w:rPr>
          <w:sz w:val="20"/>
          <w:szCs w:val="20"/>
        </w:rPr>
      </w:pPr>
      <w:r w:rsidRPr="00A83AA4">
        <w:rPr>
          <w:b/>
          <w:sz w:val="20"/>
          <w:szCs w:val="20"/>
        </w:rPr>
        <w:t xml:space="preserve">Proposal 2: </w:t>
      </w:r>
      <w:r w:rsidRPr="00A83AA4">
        <w:rPr>
          <w:sz w:val="20"/>
          <w:szCs w:val="20"/>
        </w:rPr>
        <w:t>For target CSI type for model training, support precoding matrix with spatial-frequency domain representation as a starting point.</w:t>
      </w:r>
    </w:p>
    <w:p w14:paraId="1AC019E5" w14:textId="77777777" w:rsidR="00CD05DD" w:rsidRPr="00A83AA4" w:rsidRDefault="00CD05DD" w:rsidP="00CD05DD">
      <w:pPr>
        <w:rPr>
          <w:sz w:val="20"/>
          <w:szCs w:val="20"/>
        </w:rPr>
      </w:pPr>
      <w:r w:rsidRPr="00A83AA4">
        <w:rPr>
          <w:b/>
          <w:sz w:val="20"/>
          <w:szCs w:val="20"/>
        </w:rPr>
        <w:t xml:space="preserve">Proposal 3: </w:t>
      </w:r>
      <w:r w:rsidRPr="00A83AA4">
        <w:rPr>
          <w:sz w:val="20"/>
          <w:szCs w:val="20"/>
        </w:rPr>
        <w:t xml:space="preserve">If </w:t>
      </w:r>
      <w:proofErr w:type="spellStart"/>
      <w:r w:rsidRPr="00A83AA4">
        <w:rPr>
          <w:sz w:val="20"/>
          <w:szCs w:val="20"/>
        </w:rPr>
        <w:t>eType</w:t>
      </w:r>
      <w:proofErr w:type="spellEnd"/>
      <w:r w:rsidRPr="00A83AA4">
        <w:rPr>
          <w:sz w:val="20"/>
          <w:szCs w:val="20"/>
        </w:rPr>
        <w:t xml:space="preserve"> II codebook with new parameters is agreed as target CSI format for NW-side data collection, support the same target CSI format in the dataset.</w:t>
      </w:r>
    </w:p>
    <w:p w14:paraId="56AE15EB" w14:textId="77777777" w:rsidR="00CD05DD" w:rsidRPr="00A83AA4" w:rsidRDefault="00CD05DD" w:rsidP="00CD05DD">
      <w:pPr>
        <w:rPr>
          <w:sz w:val="20"/>
          <w:szCs w:val="20"/>
        </w:rPr>
      </w:pPr>
      <w:r w:rsidRPr="00A83AA4">
        <w:rPr>
          <w:b/>
          <w:sz w:val="20"/>
          <w:szCs w:val="20"/>
        </w:rPr>
        <w:t xml:space="preserve">Proposal 4: </w:t>
      </w:r>
      <w:r w:rsidRPr="00A83AA4">
        <w:rPr>
          <w:sz w:val="20"/>
          <w:szCs w:val="20"/>
        </w:rPr>
        <w:t>Support binary sequence at the output of quantization as CSI feedback in the dataset.</w:t>
      </w:r>
    </w:p>
    <w:p w14:paraId="6F8BCD42" w14:textId="77777777" w:rsidR="00CD05DD" w:rsidRPr="00A83AA4" w:rsidRDefault="00CD05DD" w:rsidP="00CD05DD">
      <w:pPr>
        <w:rPr>
          <w:sz w:val="20"/>
          <w:szCs w:val="20"/>
        </w:rPr>
      </w:pPr>
      <w:r w:rsidRPr="00A83AA4">
        <w:rPr>
          <w:b/>
          <w:sz w:val="20"/>
          <w:szCs w:val="20"/>
        </w:rPr>
        <w:t xml:space="preserve">Proposal 5: </w:t>
      </w:r>
      <w:r w:rsidRPr="00A83AA4">
        <w:rPr>
          <w:sz w:val="20"/>
          <w:szCs w:val="20"/>
        </w:rPr>
        <w:t xml:space="preserve">Support the exchange of quantization codebooks and their associated configurations for both scalar quantization (SQ) and vector quantization (VQ). Note: A quantization codebook </w:t>
      </w:r>
      <w:proofErr w:type="gramStart"/>
      <w:r w:rsidRPr="00A83AA4">
        <w:rPr>
          <w:sz w:val="20"/>
          <w:szCs w:val="20"/>
        </w:rPr>
        <w:t>consists</w:t>
      </w:r>
      <w:proofErr w:type="gramEnd"/>
      <w:r w:rsidRPr="00A83AA4">
        <w:rPr>
          <w:sz w:val="20"/>
          <w:szCs w:val="20"/>
        </w:rPr>
        <w:t xml:space="preserve"> a set of codewords. Note: The configuration specifies the length of the segment and the number of bits per segment.</w:t>
      </w:r>
    </w:p>
    <w:p w14:paraId="614E449A" w14:textId="77777777" w:rsidR="00CD05DD" w:rsidRPr="00A83AA4" w:rsidRDefault="00CD05DD" w:rsidP="00CD05DD">
      <w:pPr>
        <w:rPr>
          <w:sz w:val="20"/>
          <w:szCs w:val="20"/>
        </w:rPr>
      </w:pPr>
      <w:r w:rsidRPr="00A83AA4">
        <w:rPr>
          <w:b/>
          <w:sz w:val="20"/>
          <w:szCs w:val="20"/>
        </w:rPr>
        <w:t xml:space="preserve">Proposal 6: </w:t>
      </w:r>
      <w:r w:rsidRPr="00A83AA4">
        <w:rPr>
          <w:sz w:val="20"/>
          <w:szCs w:val="20"/>
        </w:rPr>
        <w:t>Support a common quantization codebook for different CSI payload sizes corresponding to different lengths of the latent message.</w:t>
      </w:r>
    </w:p>
    <w:p w14:paraId="12AAA9E1" w14:textId="77777777" w:rsidR="00CD05DD" w:rsidRPr="00A83AA4" w:rsidRDefault="00CD05DD" w:rsidP="00CD05DD">
      <w:pPr>
        <w:rPr>
          <w:sz w:val="20"/>
          <w:szCs w:val="20"/>
        </w:rPr>
      </w:pPr>
      <w:r w:rsidRPr="00A83AA4">
        <w:rPr>
          <w:b/>
          <w:sz w:val="20"/>
          <w:szCs w:val="20"/>
        </w:rPr>
        <w:t xml:space="preserve">Proposal 7: </w:t>
      </w:r>
      <w:r w:rsidRPr="00A83AA4">
        <w:rPr>
          <w:sz w:val="20"/>
          <w:szCs w:val="20"/>
        </w:rPr>
        <w:t>For Option 4-1 under Direction A, support NMSE as performance target in case that CSI feedback is represented as a binary bit sequence at the output of quantization.</w:t>
      </w:r>
    </w:p>
    <w:p w14:paraId="3843DFBA" w14:textId="77777777" w:rsidR="00CD05DD" w:rsidRPr="00A83AA4" w:rsidRDefault="00CD05DD" w:rsidP="00CD05DD">
      <w:pPr>
        <w:rPr>
          <w:sz w:val="20"/>
          <w:szCs w:val="20"/>
        </w:rPr>
      </w:pPr>
      <w:r w:rsidRPr="00A83AA4">
        <w:rPr>
          <w:b/>
          <w:sz w:val="20"/>
          <w:szCs w:val="20"/>
        </w:rPr>
        <w:t xml:space="preserve">Proposal 8: </w:t>
      </w:r>
      <w:r w:rsidRPr="00A83AA4">
        <w:rPr>
          <w:sz w:val="20"/>
          <w:szCs w:val="20"/>
        </w:rPr>
        <w:t>For Option 4-1 under Direction A, support multiple performance targets for at least different layers, different configurations of payload sizes, and different configurations of antenna ports.</w:t>
      </w:r>
    </w:p>
    <w:p w14:paraId="1EEAA4E2" w14:textId="77777777" w:rsidR="00CD05DD" w:rsidRPr="00A83AA4" w:rsidRDefault="00CD05DD" w:rsidP="00CD05DD">
      <w:pPr>
        <w:rPr>
          <w:sz w:val="20"/>
          <w:szCs w:val="20"/>
        </w:rPr>
      </w:pPr>
      <w:r w:rsidRPr="00A83AA4">
        <w:rPr>
          <w:b/>
          <w:sz w:val="20"/>
          <w:szCs w:val="20"/>
        </w:rPr>
        <w:t xml:space="preserve">Proposal 9: </w:t>
      </w:r>
      <w:r w:rsidRPr="00A83AA4">
        <w:rPr>
          <w:sz w:val="20"/>
          <w:szCs w:val="20"/>
        </w:rPr>
        <w:t>For Direction A sub-option 4-1, the pairing ID should not be cell-specific, and its uniqueness should be determined by RAN2.</w:t>
      </w:r>
    </w:p>
    <w:p w14:paraId="2AC4426D" w14:textId="77777777" w:rsidR="00CD05DD" w:rsidRPr="00A83AA4" w:rsidRDefault="00CD05DD" w:rsidP="00CD05DD">
      <w:pPr>
        <w:rPr>
          <w:sz w:val="20"/>
          <w:szCs w:val="20"/>
        </w:rPr>
      </w:pPr>
      <w:r w:rsidRPr="00A83AA4">
        <w:rPr>
          <w:b/>
          <w:sz w:val="20"/>
          <w:szCs w:val="20"/>
        </w:rPr>
        <w:t xml:space="preserve">Proposal 10: </w:t>
      </w:r>
      <w:r w:rsidRPr="00A83AA4">
        <w:rPr>
          <w:sz w:val="20"/>
          <w:szCs w:val="20"/>
        </w:rPr>
        <w:t>Additional data samples to update model may be associated with a separate pairing ID.</w:t>
      </w:r>
    </w:p>
    <w:p w14:paraId="46351EA6" w14:textId="77777777" w:rsidR="00CD05DD" w:rsidRPr="00A83AA4" w:rsidRDefault="00CD05DD" w:rsidP="00CD05DD">
      <w:pPr>
        <w:rPr>
          <w:sz w:val="20"/>
          <w:szCs w:val="20"/>
        </w:rPr>
      </w:pPr>
      <w:r w:rsidRPr="00A83AA4">
        <w:rPr>
          <w:b/>
          <w:sz w:val="20"/>
          <w:szCs w:val="20"/>
        </w:rPr>
        <w:t xml:space="preserve">Proposal 11: </w:t>
      </w:r>
      <w:r w:rsidRPr="00A83AA4">
        <w:rPr>
          <w:sz w:val="20"/>
          <w:szCs w:val="20"/>
        </w:rPr>
        <w:t>For Direction A sub-option 4-1, there is no necessity to exchange additional assisted information regarding the model backbone type, hyper-parameters, tokenization dimension and feature dimension mapping, and scalability options.</w:t>
      </w:r>
    </w:p>
    <w:p w14:paraId="7EE591FB" w14:textId="77777777" w:rsidR="00CD05DD" w:rsidRPr="00A83AA4" w:rsidRDefault="00CD05DD" w:rsidP="00CD05DD">
      <w:pPr>
        <w:rPr>
          <w:sz w:val="20"/>
          <w:szCs w:val="20"/>
        </w:rPr>
      </w:pPr>
      <w:r w:rsidRPr="00A83AA4">
        <w:rPr>
          <w:b/>
          <w:sz w:val="20"/>
          <w:szCs w:val="20"/>
        </w:rPr>
        <w:t xml:space="preserve">Proposal 12: </w:t>
      </w:r>
      <w:r w:rsidRPr="00A83AA4">
        <w:rPr>
          <w:sz w:val="20"/>
          <w:szCs w:val="20"/>
        </w:rPr>
        <w:t>For Direction A sub-option 4-1, transferring layer indication information (e.g., layer index for data sample) in the dataset can be considered even for layer common model, given that each layer may have separate performance target.</w:t>
      </w:r>
    </w:p>
    <w:p w14:paraId="481E358E" w14:textId="77777777" w:rsidR="00CD05DD" w:rsidRPr="00A83AA4" w:rsidRDefault="00CD05DD" w:rsidP="00CD05DD">
      <w:pPr>
        <w:rPr>
          <w:sz w:val="20"/>
          <w:szCs w:val="20"/>
        </w:rPr>
      </w:pPr>
      <w:r w:rsidRPr="00A83AA4">
        <w:rPr>
          <w:b/>
          <w:sz w:val="20"/>
          <w:szCs w:val="20"/>
        </w:rPr>
        <w:t xml:space="preserve">Proposal 13: </w:t>
      </w:r>
      <w:r w:rsidRPr="00A83AA4">
        <w:rPr>
          <w:sz w:val="20"/>
          <w:szCs w:val="20"/>
        </w:rPr>
        <w:t>For Direction A sub-option 3a-1, scalar quantization can be applied for the exchanged model parameters.</w:t>
      </w:r>
    </w:p>
    <w:p w14:paraId="49F96DAA" w14:textId="77777777" w:rsidR="00CD05DD" w:rsidRPr="00A83AA4" w:rsidRDefault="00CD05DD" w:rsidP="00CD05DD">
      <w:pPr>
        <w:rPr>
          <w:sz w:val="20"/>
          <w:szCs w:val="20"/>
        </w:rPr>
      </w:pPr>
      <w:r w:rsidRPr="00A83AA4">
        <w:rPr>
          <w:b/>
          <w:sz w:val="20"/>
          <w:szCs w:val="20"/>
        </w:rPr>
        <w:t xml:space="preserve">Proposal 14: </w:t>
      </w:r>
      <w:r w:rsidRPr="00A83AA4">
        <w:rPr>
          <w:sz w:val="20"/>
          <w:szCs w:val="20"/>
        </w:rPr>
        <w:t>For Direction A sub-option 3a-1, further discuss SGCS or NMSE as the performance metric for performance target for potential down-selection.</w:t>
      </w:r>
    </w:p>
    <w:p w14:paraId="00F0EDE0" w14:textId="77777777" w:rsidR="00CD05DD" w:rsidRPr="00A83AA4" w:rsidRDefault="00CD05DD" w:rsidP="00CD05DD">
      <w:pPr>
        <w:rPr>
          <w:sz w:val="20"/>
          <w:szCs w:val="20"/>
        </w:rPr>
      </w:pPr>
      <w:r w:rsidRPr="00A83AA4">
        <w:rPr>
          <w:b/>
          <w:sz w:val="20"/>
          <w:szCs w:val="20"/>
        </w:rPr>
        <w:t xml:space="preserve">Proposal 15: </w:t>
      </w:r>
      <w:r w:rsidRPr="00A83AA4">
        <w:rPr>
          <w:sz w:val="20"/>
          <w:szCs w:val="20"/>
        </w:rPr>
        <w:t xml:space="preserve">For Direction A sub-option 3a-1, further discuss the necessity of associating each configuration combination of payload size, Tx port, and </w:t>
      </w:r>
      <w:proofErr w:type="spellStart"/>
      <w:r w:rsidRPr="00A83AA4">
        <w:rPr>
          <w:sz w:val="20"/>
          <w:szCs w:val="20"/>
        </w:rPr>
        <w:t>subband</w:t>
      </w:r>
      <w:proofErr w:type="spellEnd"/>
      <w:r w:rsidRPr="00A83AA4">
        <w:rPr>
          <w:sz w:val="20"/>
          <w:szCs w:val="20"/>
        </w:rPr>
        <w:t xml:space="preserve"> with a separate performance target.</w:t>
      </w:r>
    </w:p>
    <w:p w14:paraId="35E2590E" w14:textId="77777777" w:rsidR="00CD05DD" w:rsidRPr="00A83AA4" w:rsidRDefault="00CD05DD" w:rsidP="00CD05DD">
      <w:pPr>
        <w:rPr>
          <w:sz w:val="20"/>
          <w:szCs w:val="20"/>
        </w:rPr>
      </w:pPr>
      <w:r w:rsidRPr="00A83AA4">
        <w:rPr>
          <w:b/>
          <w:sz w:val="20"/>
          <w:szCs w:val="20"/>
        </w:rPr>
        <w:t xml:space="preserve">Proposal 16: </w:t>
      </w:r>
      <w:r w:rsidRPr="00A83AA4">
        <w:rPr>
          <w:sz w:val="20"/>
          <w:szCs w:val="20"/>
        </w:rPr>
        <w:t>For Direction A sub-option 3a-1, whether pairing ID should be global or local and other related issues shall be determined by RAN2.</w:t>
      </w:r>
    </w:p>
    <w:p w14:paraId="477F4E25" w14:textId="77777777" w:rsidR="00CD05DD" w:rsidRPr="00A83AA4" w:rsidRDefault="00CD05DD" w:rsidP="00CD05DD">
      <w:pPr>
        <w:rPr>
          <w:sz w:val="20"/>
          <w:szCs w:val="20"/>
        </w:rPr>
      </w:pPr>
      <w:r w:rsidRPr="00A83AA4">
        <w:rPr>
          <w:b/>
          <w:sz w:val="20"/>
          <w:szCs w:val="20"/>
        </w:rPr>
        <w:t xml:space="preserve">Proposal 17: </w:t>
      </w:r>
      <w:r w:rsidRPr="00A83AA4">
        <w:rPr>
          <w:sz w:val="20"/>
          <w:szCs w:val="20"/>
        </w:rPr>
        <w:t xml:space="preserve">For model structure scalability for Direction A sub-option 3a-1, support </w:t>
      </w:r>
      <w:proofErr w:type="gramStart"/>
      <w:r w:rsidRPr="00A83AA4">
        <w:rPr>
          <w:sz w:val="20"/>
          <w:szCs w:val="20"/>
        </w:rPr>
        <w:t>For</w:t>
      </w:r>
      <w:proofErr w:type="gramEnd"/>
      <w:r w:rsidRPr="00A83AA4">
        <w:rPr>
          <w:sz w:val="20"/>
          <w:szCs w:val="20"/>
        </w:rPr>
        <w:t xml:space="preserve"> the choice of token dimension and feature dimension, Alt 1: Use </w:t>
      </w:r>
      <w:proofErr w:type="spellStart"/>
      <w:r w:rsidRPr="00A83AA4">
        <w:rPr>
          <w:sz w:val="20"/>
          <w:szCs w:val="20"/>
        </w:rPr>
        <w:t>subband</w:t>
      </w:r>
      <w:proofErr w:type="spellEnd"/>
      <w:r w:rsidRPr="00A83AA4">
        <w:rPr>
          <w:sz w:val="20"/>
          <w:szCs w:val="20"/>
        </w:rPr>
        <w:t xml:space="preserve"> as the token dimension and Tx port as a feature dimension </w:t>
      </w:r>
      <w:proofErr w:type="gramStart"/>
      <w:r w:rsidRPr="00A83AA4">
        <w:rPr>
          <w:sz w:val="20"/>
          <w:szCs w:val="20"/>
        </w:rPr>
        <w:t>The</w:t>
      </w:r>
      <w:proofErr w:type="gramEnd"/>
      <w:r w:rsidRPr="00A83AA4">
        <w:rPr>
          <w:sz w:val="20"/>
          <w:szCs w:val="20"/>
        </w:rPr>
        <w:t xml:space="preserve"> number of tokens varies with the number of </w:t>
      </w:r>
      <w:proofErr w:type="spellStart"/>
      <w:r w:rsidRPr="00A83AA4">
        <w:rPr>
          <w:sz w:val="20"/>
          <w:szCs w:val="20"/>
        </w:rPr>
        <w:t>subbands</w:t>
      </w:r>
      <w:proofErr w:type="spellEnd"/>
      <w:r w:rsidRPr="00A83AA4">
        <w:rPr>
          <w:sz w:val="20"/>
          <w:szCs w:val="20"/>
        </w:rPr>
        <w:t xml:space="preserve">. For scalability over the feature dimension, Alt 2: A common embedding layer with padding </w:t>
      </w:r>
      <w:proofErr w:type="gramStart"/>
      <w:r w:rsidRPr="00A83AA4">
        <w:rPr>
          <w:sz w:val="20"/>
          <w:szCs w:val="20"/>
        </w:rPr>
        <w:t>For</w:t>
      </w:r>
      <w:proofErr w:type="gramEnd"/>
      <w:r w:rsidRPr="00A83AA4">
        <w:rPr>
          <w:sz w:val="20"/>
          <w:szCs w:val="20"/>
        </w:rPr>
        <w:t xml:space="preserve"> scalability over the token dimension, Alt 2: Padding at the input </w:t>
      </w:r>
      <w:proofErr w:type="gramStart"/>
      <w:r w:rsidRPr="00A83AA4">
        <w:rPr>
          <w:sz w:val="20"/>
          <w:szCs w:val="20"/>
        </w:rPr>
        <w:t>For</w:t>
      </w:r>
      <w:proofErr w:type="gramEnd"/>
      <w:r w:rsidRPr="00A83AA4">
        <w:rPr>
          <w:sz w:val="20"/>
          <w:szCs w:val="20"/>
        </w:rPr>
        <w:t xml:space="preserve"> scalability over payload configurations, Alt 2: Truncation/masking of the output linear layer output</w:t>
      </w:r>
    </w:p>
    <w:p w14:paraId="79E5C17F" w14:textId="77777777" w:rsidR="00CD05DD" w:rsidRPr="00A83AA4" w:rsidRDefault="00CD05DD" w:rsidP="00CD05DD">
      <w:pPr>
        <w:rPr>
          <w:sz w:val="20"/>
          <w:szCs w:val="20"/>
        </w:rPr>
      </w:pPr>
      <w:r w:rsidRPr="00A83AA4">
        <w:rPr>
          <w:b/>
          <w:sz w:val="20"/>
          <w:szCs w:val="20"/>
        </w:rPr>
        <w:t xml:space="preserve">Proposal 18: </w:t>
      </w:r>
      <w:r w:rsidRPr="00A83AA4">
        <w:rPr>
          <w:sz w:val="20"/>
          <w:szCs w:val="20"/>
        </w:rPr>
        <w:t>For Direction C, support Transformer as the reference model backbone, avoiding the duplicated specification efforts between RAN1 and RAN4.</w:t>
      </w:r>
    </w:p>
    <w:p w14:paraId="751225DF" w14:textId="77777777" w:rsidR="00CD05DD" w:rsidRPr="00A83AA4" w:rsidRDefault="00CD05DD">
      <w:pPr>
        <w:rPr>
          <w:b/>
          <w:bCs/>
          <w:color w:val="000000" w:themeColor="text1"/>
          <w:sz w:val="20"/>
          <w:szCs w:val="20"/>
        </w:rPr>
      </w:pPr>
    </w:p>
    <w:p w14:paraId="79BCCB4A" w14:textId="77777777" w:rsidR="00CD05DD" w:rsidRPr="00A83AA4" w:rsidRDefault="00CD05DD" w:rsidP="00CD05DD">
      <w:pPr>
        <w:rPr>
          <w:sz w:val="20"/>
          <w:szCs w:val="20"/>
        </w:rPr>
      </w:pPr>
      <w:proofErr w:type="spellStart"/>
      <w:r w:rsidRPr="00A83AA4">
        <w:rPr>
          <w:b/>
          <w:sz w:val="20"/>
          <w:szCs w:val="20"/>
        </w:rPr>
        <w:t>TDoc</w:t>
      </w:r>
      <w:proofErr w:type="spellEnd"/>
      <w:r w:rsidRPr="00A83AA4">
        <w:rPr>
          <w:b/>
          <w:sz w:val="20"/>
          <w:szCs w:val="20"/>
        </w:rPr>
        <w:t>: R1-2506783</w:t>
      </w:r>
    </w:p>
    <w:p w14:paraId="5ACFC4ED" w14:textId="39698903" w:rsidR="00CD05DD" w:rsidRPr="00A83AA4" w:rsidRDefault="00CD05DD" w:rsidP="00CD05DD">
      <w:pPr>
        <w:rPr>
          <w:sz w:val="20"/>
          <w:szCs w:val="20"/>
        </w:rPr>
      </w:pPr>
      <w:r w:rsidRPr="00A83AA4">
        <w:rPr>
          <w:b/>
          <w:sz w:val="20"/>
          <w:szCs w:val="20"/>
        </w:rPr>
        <w:t>Source: TCL</w:t>
      </w:r>
    </w:p>
    <w:p w14:paraId="6FC29947" w14:textId="77777777" w:rsidR="00CD05DD" w:rsidRPr="00A83AA4" w:rsidRDefault="00CD05DD" w:rsidP="00CD05DD">
      <w:pPr>
        <w:rPr>
          <w:sz w:val="20"/>
          <w:szCs w:val="20"/>
        </w:rPr>
      </w:pPr>
      <w:r w:rsidRPr="00A83AA4">
        <w:rPr>
          <w:b/>
          <w:sz w:val="20"/>
          <w:szCs w:val="20"/>
        </w:rPr>
        <w:t xml:space="preserve">Proposal 1: </w:t>
      </w:r>
      <w:r w:rsidRPr="00A83AA4">
        <w:rPr>
          <w:sz w:val="20"/>
          <w:szCs w:val="20"/>
        </w:rPr>
        <w:t>For CSI feedback format, the format of floating-point values is preferred for better encoder performance.</w:t>
      </w:r>
    </w:p>
    <w:p w14:paraId="177F2930" w14:textId="77777777" w:rsidR="00CD05DD" w:rsidRPr="00A83AA4" w:rsidRDefault="00CD05DD" w:rsidP="00CD05DD">
      <w:pPr>
        <w:rPr>
          <w:sz w:val="20"/>
          <w:szCs w:val="20"/>
        </w:rPr>
      </w:pPr>
      <w:r w:rsidRPr="00A83AA4">
        <w:rPr>
          <w:b/>
          <w:sz w:val="20"/>
          <w:szCs w:val="20"/>
        </w:rPr>
        <w:t xml:space="preserve">Proposal 2: </w:t>
      </w:r>
      <w:r w:rsidRPr="00A83AA4">
        <w:rPr>
          <w:sz w:val="20"/>
          <w:szCs w:val="20"/>
        </w:rPr>
        <w:t>Support exchange of quantization related information along with dataset exchange and the content of quantization related information can wait for the discussions in 10.1.1.1.</w:t>
      </w:r>
    </w:p>
    <w:p w14:paraId="045BDB9A" w14:textId="77777777" w:rsidR="00CD05DD" w:rsidRPr="00A83AA4" w:rsidRDefault="00CD05DD" w:rsidP="00CD05DD">
      <w:pPr>
        <w:rPr>
          <w:sz w:val="20"/>
          <w:szCs w:val="20"/>
        </w:rPr>
      </w:pPr>
      <w:r w:rsidRPr="00A83AA4">
        <w:rPr>
          <w:b/>
          <w:sz w:val="20"/>
          <w:szCs w:val="20"/>
        </w:rPr>
        <w:t xml:space="preserve">Proposal 3: </w:t>
      </w:r>
      <w:r w:rsidRPr="00A83AA4">
        <w:rPr>
          <w:sz w:val="20"/>
          <w:szCs w:val="20"/>
        </w:rPr>
        <w:t>For target CSI format, reusing the same format as NW-side data collection for training is preferred and it can wait for the discussions in 10.1.1.2.</w:t>
      </w:r>
    </w:p>
    <w:p w14:paraId="591E47FE" w14:textId="77777777" w:rsidR="00CD05DD" w:rsidRPr="00A83AA4" w:rsidRDefault="00CD05DD">
      <w:pPr>
        <w:rPr>
          <w:b/>
          <w:bCs/>
          <w:color w:val="000000" w:themeColor="text1"/>
          <w:sz w:val="20"/>
          <w:szCs w:val="20"/>
        </w:rPr>
      </w:pPr>
    </w:p>
    <w:p w14:paraId="0695E1EE" w14:textId="77777777" w:rsidR="00CD05DD" w:rsidRPr="00A83AA4" w:rsidRDefault="00CD05DD">
      <w:pPr>
        <w:rPr>
          <w:b/>
          <w:bCs/>
          <w:color w:val="000000" w:themeColor="text1"/>
          <w:sz w:val="20"/>
          <w:szCs w:val="20"/>
        </w:rPr>
      </w:pPr>
    </w:p>
    <w:p w14:paraId="2063C9AA" w14:textId="77777777" w:rsidR="00CD05DD" w:rsidRPr="00A83AA4" w:rsidRDefault="00CD05DD" w:rsidP="00CD05DD">
      <w:pPr>
        <w:rPr>
          <w:sz w:val="20"/>
          <w:szCs w:val="20"/>
        </w:rPr>
      </w:pPr>
      <w:proofErr w:type="spellStart"/>
      <w:r w:rsidRPr="00A83AA4">
        <w:rPr>
          <w:b/>
          <w:sz w:val="20"/>
          <w:szCs w:val="20"/>
        </w:rPr>
        <w:t>TDoc</w:t>
      </w:r>
      <w:proofErr w:type="spellEnd"/>
      <w:r w:rsidRPr="00A83AA4">
        <w:rPr>
          <w:b/>
          <w:sz w:val="20"/>
          <w:szCs w:val="20"/>
        </w:rPr>
        <w:t>: R1-2506794</w:t>
      </w:r>
    </w:p>
    <w:p w14:paraId="2F3C4A70" w14:textId="77777777" w:rsidR="00CD05DD" w:rsidRPr="00A83AA4" w:rsidRDefault="00CD05DD" w:rsidP="00CD05DD">
      <w:pPr>
        <w:rPr>
          <w:sz w:val="20"/>
          <w:szCs w:val="20"/>
        </w:rPr>
      </w:pPr>
      <w:r w:rsidRPr="00A83AA4">
        <w:rPr>
          <w:b/>
          <w:sz w:val="20"/>
          <w:szCs w:val="20"/>
        </w:rPr>
        <w:t>Source: Interdigital</w:t>
      </w:r>
    </w:p>
    <w:p w14:paraId="37006FB3" w14:textId="77777777" w:rsidR="00CD05DD" w:rsidRPr="00A83AA4" w:rsidRDefault="00CD05DD" w:rsidP="00CD05DD">
      <w:pPr>
        <w:rPr>
          <w:sz w:val="20"/>
          <w:szCs w:val="20"/>
        </w:rPr>
      </w:pPr>
      <w:r w:rsidRPr="00A83AA4">
        <w:rPr>
          <w:b/>
          <w:sz w:val="20"/>
          <w:szCs w:val="20"/>
        </w:rPr>
        <w:t xml:space="preserve">Proposal 1: </w:t>
      </w:r>
      <w:r w:rsidRPr="00A83AA4">
        <w:rPr>
          <w:sz w:val="20"/>
          <w:szCs w:val="20"/>
        </w:rPr>
        <w:t>For Target CSI in Option 4-1, specify the type (i.e., domain) and format of Target CSI.</w:t>
      </w:r>
    </w:p>
    <w:p w14:paraId="26C9E4AB" w14:textId="77777777" w:rsidR="00CD05DD" w:rsidRPr="00A83AA4" w:rsidRDefault="00CD05DD" w:rsidP="00CD05DD">
      <w:pPr>
        <w:rPr>
          <w:sz w:val="20"/>
          <w:szCs w:val="20"/>
        </w:rPr>
      </w:pPr>
      <w:r w:rsidRPr="00A83AA4">
        <w:rPr>
          <w:b/>
          <w:sz w:val="20"/>
          <w:szCs w:val="20"/>
        </w:rPr>
        <w:t xml:space="preserve">Proposal 2: </w:t>
      </w:r>
      <w:r w:rsidRPr="00A83AA4">
        <w:rPr>
          <w:sz w:val="20"/>
          <w:szCs w:val="20"/>
        </w:rPr>
        <w:t>Study beam domain processing for representing the Target CSI for Option 4-1.</w:t>
      </w:r>
    </w:p>
    <w:p w14:paraId="2A564844" w14:textId="77777777" w:rsidR="00CD05DD" w:rsidRPr="00A83AA4" w:rsidRDefault="00CD05DD" w:rsidP="00CD05DD">
      <w:pPr>
        <w:rPr>
          <w:sz w:val="20"/>
          <w:szCs w:val="20"/>
        </w:rPr>
      </w:pPr>
      <w:r w:rsidRPr="00A83AA4">
        <w:rPr>
          <w:b/>
          <w:sz w:val="20"/>
          <w:szCs w:val="20"/>
        </w:rPr>
        <w:t xml:space="preserve">Proposal 3: </w:t>
      </w:r>
      <w:r w:rsidRPr="00A83AA4">
        <w:rPr>
          <w:sz w:val="20"/>
          <w:szCs w:val="20"/>
        </w:rPr>
        <w:t>For Option 4-1, support dataset preprocessing as an additional information to be exchanged to handle the dataset scalability issue.</w:t>
      </w:r>
    </w:p>
    <w:p w14:paraId="4B1F31DE" w14:textId="77777777" w:rsidR="00CD05DD" w:rsidRPr="00A83AA4" w:rsidRDefault="00CD05DD" w:rsidP="00CD05DD">
      <w:pPr>
        <w:rPr>
          <w:sz w:val="20"/>
          <w:szCs w:val="20"/>
        </w:rPr>
      </w:pPr>
      <w:r w:rsidRPr="00A83AA4">
        <w:rPr>
          <w:b/>
          <w:sz w:val="20"/>
          <w:szCs w:val="20"/>
        </w:rPr>
        <w:lastRenderedPageBreak/>
        <w:t xml:space="preserve">Proposal 4: </w:t>
      </w:r>
      <w:r w:rsidRPr="00A83AA4">
        <w:rPr>
          <w:sz w:val="20"/>
          <w:szCs w:val="20"/>
        </w:rPr>
        <w:t>For Option 4-1, support structured CSI feedback with masking/truncation capabilities to cover a wide range of CSI feedback sizes with the one CSI feedback data.</w:t>
      </w:r>
    </w:p>
    <w:p w14:paraId="06C8F156" w14:textId="77777777" w:rsidR="00CD05DD" w:rsidRPr="00A83AA4" w:rsidRDefault="00CD05DD" w:rsidP="00CD05DD">
      <w:pPr>
        <w:rPr>
          <w:sz w:val="20"/>
          <w:szCs w:val="20"/>
        </w:rPr>
      </w:pPr>
      <w:r w:rsidRPr="00A83AA4">
        <w:rPr>
          <w:b/>
          <w:sz w:val="20"/>
          <w:szCs w:val="20"/>
        </w:rPr>
        <w:t xml:space="preserve">Proposal 5: </w:t>
      </w:r>
      <w:r w:rsidRPr="00A83AA4">
        <w:rPr>
          <w:sz w:val="20"/>
          <w:szCs w:val="20"/>
        </w:rPr>
        <w:t>Select Option 1 (the exchanged CSI feedback is the latent message before quantization) for the CSI feedback for Direction A, Option 4-1 of inter-vendor training collaboration.</w:t>
      </w:r>
    </w:p>
    <w:p w14:paraId="65DF21FE" w14:textId="77777777" w:rsidR="00CD05DD" w:rsidRPr="00A83AA4" w:rsidRDefault="00CD05DD" w:rsidP="00CD05DD">
      <w:pPr>
        <w:rPr>
          <w:sz w:val="20"/>
          <w:szCs w:val="20"/>
        </w:rPr>
      </w:pPr>
      <w:r w:rsidRPr="00A83AA4">
        <w:rPr>
          <w:b/>
          <w:sz w:val="20"/>
          <w:szCs w:val="20"/>
        </w:rPr>
        <w:t xml:space="preserve">Proposal 6: </w:t>
      </w:r>
      <w:r w:rsidRPr="00A83AA4">
        <w:rPr>
          <w:sz w:val="20"/>
          <w:szCs w:val="20"/>
        </w:rPr>
        <w:t>RAN1 to determine whether the performance metric included as additional information along with the exchanged dataset in Option 4-1 refers to the E2E encoder-decoder model or to the encoder only.</w:t>
      </w:r>
    </w:p>
    <w:p w14:paraId="3C27FE7E" w14:textId="77777777" w:rsidR="00CD05DD" w:rsidRPr="00A83AA4" w:rsidRDefault="00CD05DD" w:rsidP="00CD05DD">
      <w:pPr>
        <w:rPr>
          <w:sz w:val="20"/>
          <w:szCs w:val="20"/>
        </w:rPr>
      </w:pPr>
      <w:r w:rsidRPr="00A83AA4">
        <w:rPr>
          <w:b/>
          <w:sz w:val="20"/>
          <w:szCs w:val="20"/>
        </w:rPr>
        <w:t xml:space="preserve">Proposal 7: </w:t>
      </w:r>
      <w:r w:rsidRPr="00A83AA4">
        <w:rPr>
          <w:sz w:val="20"/>
          <w:szCs w:val="20"/>
        </w:rPr>
        <w:t>Study inclusion of the decoder backbone information and the loss function as additional information along with the exchanged dataset in Option 4-1.</w:t>
      </w:r>
    </w:p>
    <w:p w14:paraId="5D946140" w14:textId="77777777" w:rsidR="00CD05DD" w:rsidRPr="00A83AA4" w:rsidRDefault="00CD05DD">
      <w:pPr>
        <w:rPr>
          <w:b/>
          <w:bCs/>
          <w:color w:val="000000" w:themeColor="text1"/>
          <w:sz w:val="20"/>
          <w:szCs w:val="20"/>
        </w:rPr>
      </w:pPr>
    </w:p>
    <w:p w14:paraId="3053BA54" w14:textId="77777777" w:rsidR="00CD05DD" w:rsidRPr="00A83AA4" w:rsidRDefault="00CD05DD">
      <w:pPr>
        <w:rPr>
          <w:b/>
          <w:bCs/>
          <w:color w:val="000000" w:themeColor="text1"/>
          <w:sz w:val="20"/>
          <w:szCs w:val="20"/>
        </w:rPr>
      </w:pPr>
    </w:p>
    <w:p w14:paraId="0B1B8E47" w14:textId="05599D3A" w:rsidR="00E61102" w:rsidRPr="00A83AA4" w:rsidRDefault="00E61102" w:rsidP="00E61102">
      <w:pPr>
        <w:rPr>
          <w:sz w:val="20"/>
          <w:szCs w:val="20"/>
        </w:rPr>
      </w:pPr>
      <w:proofErr w:type="spellStart"/>
      <w:r w:rsidRPr="00A83AA4">
        <w:rPr>
          <w:b/>
          <w:sz w:val="20"/>
          <w:szCs w:val="20"/>
        </w:rPr>
        <w:t>TDoc</w:t>
      </w:r>
      <w:proofErr w:type="spellEnd"/>
      <w:r w:rsidRPr="00A83AA4">
        <w:rPr>
          <w:b/>
          <w:sz w:val="20"/>
          <w:szCs w:val="20"/>
        </w:rPr>
        <w:t xml:space="preserve">: R1- 2506805  </w:t>
      </w:r>
    </w:p>
    <w:p w14:paraId="3B2DF67C" w14:textId="77777777" w:rsidR="00E61102" w:rsidRPr="00A83AA4" w:rsidRDefault="00E61102" w:rsidP="00E61102">
      <w:pPr>
        <w:rPr>
          <w:sz w:val="20"/>
          <w:szCs w:val="20"/>
        </w:rPr>
      </w:pPr>
      <w:r w:rsidRPr="00A83AA4">
        <w:rPr>
          <w:b/>
          <w:sz w:val="20"/>
          <w:szCs w:val="20"/>
        </w:rPr>
        <w:t>Source: Spreadtrum</w:t>
      </w:r>
    </w:p>
    <w:p w14:paraId="6D55D1D4" w14:textId="77777777" w:rsidR="00E61102" w:rsidRPr="00A83AA4" w:rsidRDefault="00E61102" w:rsidP="00E61102">
      <w:pPr>
        <w:rPr>
          <w:sz w:val="20"/>
          <w:szCs w:val="20"/>
        </w:rPr>
      </w:pPr>
      <w:r w:rsidRPr="00A83AA4">
        <w:rPr>
          <w:b/>
          <w:sz w:val="20"/>
          <w:szCs w:val="20"/>
        </w:rPr>
        <w:t xml:space="preserve">Proposal 1: </w:t>
      </w:r>
      <w:r w:rsidRPr="00A83AA4">
        <w:rPr>
          <w:sz w:val="20"/>
          <w:szCs w:val="20"/>
        </w:rPr>
        <w:t>For Option 4-1 under Direction A in AI/ML based CSI compression, target CSI format reuses the same format as NW-side data collection for training.</w:t>
      </w:r>
    </w:p>
    <w:p w14:paraId="105FA99B" w14:textId="77777777" w:rsidR="00E61102" w:rsidRPr="00A83AA4" w:rsidRDefault="00E61102" w:rsidP="00E61102">
      <w:pPr>
        <w:rPr>
          <w:sz w:val="20"/>
          <w:szCs w:val="20"/>
        </w:rPr>
      </w:pPr>
      <w:r w:rsidRPr="00A83AA4">
        <w:rPr>
          <w:b/>
          <w:sz w:val="20"/>
          <w:szCs w:val="20"/>
        </w:rPr>
        <w:t xml:space="preserve">Proposal 2: </w:t>
      </w:r>
      <w:r w:rsidRPr="00A83AA4">
        <w:rPr>
          <w:sz w:val="20"/>
          <w:szCs w:val="20"/>
        </w:rPr>
        <w:t>For Option 4-1 under Direction A in AI/ML based CSI compression, the exchanged CSI feedback is the latent message before quantization.</w:t>
      </w:r>
    </w:p>
    <w:p w14:paraId="40FA4EE3" w14:textId="77777777" w:rsidR="00E61102" w:rsidRPr="00A83AA4" w:rsidRDefault="00E61102" w:rsidP="00E61102">
      <w:pPr>
        <w:rPr>
          <w:sz w:val="20"/>
          <w:szCs w:val="20"/>
        </w:rPr>
      </w:pPr>
      <w:r w:rsidRPr="00A83AA4">
        <w:rPr>
          <w:b/>
          <w:sz w:val="20"/>
          <w:szCs w:val="20"/>
        </w:rPr>
        <w:t xml:space="preserve">Proposal 3: </w:t>
      </w:r>
      <w:r w:rsidRPr="00A83AA4">
        <w:rPr>
          <w:sz w:val="20"/>
          <w:szCs w:val="20"/>
        </w:rPr>
        <w:t>Only support SQ as the quantization method, and the quantization granularity and range should be delivered from NW.</w:t>
      </w:r>
    </w:p>
    <w:p w14:paraId="5DB1416A" w14:textId="77777777" w:rsidR="00E61102" w:rsidRPr="00A83AA4" w:rsidRDefault="00E61102" w:rsidP="00E61102">
      <w:pPr>
        <w:rPr>
          <w:sz w:val="20"/>
          <w:szCs w:val="20"/>
        </w:rPr>
      </w:pPr>
      <w:r w:rsidRPr="00A83AA4">
        <w:rPr>
          <w:b/>
          <w:sz w:val="20"/>
          <w:szCs w:val="20"/>
        </w:rPr>
        <w:t xml:space="preserve">Proposal 4: </w:t>
      </w:r>
      <w:r w:rsidRPr="00A83AA4">
        <w:rPr>
          <w:sz w:val="20"/>
          <w:szCs w:val="20"/>
        </w:rPr>
        <w:t>The average SGCS or average NMSE should be exchanged along with dataset from NW to UE. Support average performance target, e.g. average SGCS and/or average NMSE. Multiple performance targets should be exchanged for different configurations.</w:t>
      </w:r>
    </w:p>
    <w:p w14:paraId="74276F5F" w14:textId="77777777" w:rsidR="00E61102" w:rsidRPr="00A83AA4" w:rsidRDefault="00E61102" w:rsidP="00E61102">
      <w:pPr>
        <w:rPr>
          <w:sz w:val="20"/>
          <w:szCs w:val="20"/>
        </w:rPr>
      </w:pPr>
      <w:r w:rsidRPr="00A83AA4">
        <w:rPr>
          <w:b/>
          <w:sz w:val="20"/>
          <w:szCs w:val="20"/>
        </w:rPr>
        <w:t xml:space="preserve">Proposal 5: </w:t>
      </w:r>
      <w:r w:rsidRPr="00A83AA4">
        <w:rPr>
          <w:sz w:val="20"/>
          <w:szCs w:val="20"/>
        </w:rPr>
        <w:t>Proposal 4: The average SGCS or average NMSE should be exchanged along with dataset from NW to UE.</w:t>
      </w:r>
    </w:p>
    <w:p w14:paraId="6067D9CE" w14:textId="27E896FC" w:rsidR="00E61102" w:rsidRPr="00A83AA4" w:rsidRDefault="00E61102" w:rsidP="00E61102">
      <w:pPr>
        <w:rPr>
          <w:sz w:val="20"/>
          <w:szCs w:val="20"/>
        </w:rPr>
      </w:pPr>
      <w:r w:rsidRPr="00A83AA4">
        <w:rPr>
          <w:b/>
          <w:sz w:val="20"/>
          <w:szCs w:val="20"/>
        </w:rPr>
        <w:t xml:space="preserve">Proposal 6: </w:t>
      </w:r>
      <w:r w:rsidRPr="00A83AA4">
        <w:rPr>
          <w:sz w:val="20"/>
          <w:szCs w:val="20"/>
        </w:rPr>
        <w:t>Multiple performance targets should be exchanged for different configurations</w:t>
      </w:r>
    </w:p>
    <w:p w14:paraId="0DE78C14" w14:textId="77777777" w:rsidR="00CF7369" w:rsidRPr="00A83AA4" w:rsidRDefault="00CF7369" w:rsidP="00E61102">
      <w:pPr>
        <w:rPr>
          <w:sz w:val="20"/>
          <w:szCs w:val="20"/>
        </w:rPr>
      </w:pPr>
    </w:p>
    <w:p w14:paraId="24009DEE" w14:textId="77777777" w:rsidR="00CF7369" w:rsidRPr="00A83AA4" w:rsidRDefault="00CF7369" w:rsidP="00CF7369">
      <w:pPr>
        <w:rPr>
          <w:sz w:val="20"/>
          <w:szCs w:val="20"/>
        </w:rPr>
      </w:pPr>
      <w:proofErr w:type="spellStart"/>
      <w:r w:rsidRPr="00A83AA4">
        <w:rPr>
          <w:b/>
          <w:sz w:val="20"/>
          <w:szCs w:val="20"/>
        </w:rPr>
        <w:t>TDoc</w:t>
      </w:r>
      <w:proofErr w:type="spellEnd"/>
      <w:r w:rsidRPr="00A83AA4">
        <w:rPr>
          <w:b/>
          <w:sz w:val="20"/>
          <w:szCs w:val="20"/>
        </w:rPr>
        <w:t>: R1-2506834</w:t>
      </w:r>
    </w:p>
    <w:p w14:paraId="46B78090" w14:textId="77777777" w:rsidR="00CF7369" w:rsidRPr="00A83AA4" w:rsidRDefault="00CF7369" w:rsidP="00CF7369">
      <w:pPr>
        <w:rPr>
          <w:sz w:val="20"/>
          <w:szCs w:val="20"/>
        </w:rPr>
      </w:pPr>
      <w:r w:rsidRPr="00A83AA4">
        <w:rPr>
          <w:b/>
          <w:sz w:val="20"/>
          <w:szCs w:val="20"/>
        </w:rPr>
        <w:t>Source: Ericsson</w:t>
      </w:r>
    </w:p>
    <w:p w14:paraId="08CBEAA2" w14:textId="48D77073" w:rsidR="00CF7369" w:rsidRPr="00A83AA4" w:rsidRDefault="00CF7369" w:rsidP="00CF7369">
      <w:pPr>
        <w:rPr>
          <w:sz w:val="20"/>
          <w:szCs w:val="20"/>
        </w:rPr>
      </w:pPr>
      <w:r w:rsidRPr="00A83AA4">
        <w:rPr>
          <w:b/>
          <w:sz w:val="20"/>
          <w:szCs w:val="20"/>
        </w:rPr>
        <w:t xml:space="preserve">Proposal 1: </w:t>
      </w:r>
      <w:r w:rsidRPr="00A83AA4">
        <w:rPr>
          <w:sz w:val="20"/>
          <w:szCs w:val="20"/>
        </w:rPr>
        <w:t xml:space="preserve">The same target CSI format is defined for NW-side data collection and for dataset exchange for inter-vendor training collaboration Direction </w:t>
      </w:r>
      <w:proofErr w:type="spellStart"/>
      <w:r w:rsidRPr="00A83AA4">
        <w:rPr>
          <w:sz w:val="20"/>
          <w:szCs w:val="20"/>
        </w:rPr>
        <w:t>A</w:t>
      </w:r>
      <w:proofErr w:type="spellEnd"/>
      <w:r w:rsidRPr="00A83AA4">
        <w:rPr>
          <w:sz w:val="20"/>
          <w:szCs w:val="20"/>
        </w:rPr>
        <w:t xml:space="preserve"> option 4-1.</w:t>
      </w:r>
    </w:p>
    <w:p w14:paraId="11F505EC" w14:textId="0C01C71E" w:rsidR="00CF7369" w:rsidRPr="00A83AA4" w:rsidRDefault="00CF7369" w:rsidP="00CF7369">
      <w:pPr>
        <w:rPr>
          <w:sz w:val="20"/>
          <w:szCs w:val="20"/>
        </w:rPr>
      </w:pPr>
      <w:r w:rsidRPr="00A83AA4">
        <w:rPr>
          <w:b/>
          <w:sz w:val="20"/>
          <w:szCs w:val="20"/>
        </w:rPr>
        <w:t xml:space="preserve">Proposal 2: </w:t>
      </w:r>
      <w:r w:rsidRPr="00A83AA4">
        <w:rPr>
          <w:sz w:val="20"/>
          <w:szCs w:val="20"/>
        </w:rPr>
        <w:t>For dataset exchange from NW-side to UE-side for Direction A sub-option 4-1, the exchanged CSI feedback is the binary sequence at the output of quantization.</w:t>
      </w:r>
    </w:p>
    <w:p w14:paraId="7FF0E3A1" w14:textId="3B408D7C" w:rsidR="00CF7369" w:rsidRPr="00A83AA4" w:rsidRDefault="00CF7369" w:rsidP="00CF7369">
      <w:pPr>
        <w:rPr>
          <w:sz w:val="20"/>
          <w:szCs w:val="20"/>
        </w:rPr>
      </w:pPr>
      <w:r w:rsidRPr="00A83AA4">
        <w:rPr>
          <w:b/>
          <w:sz w:val="20"/>
          <w:szCs w:val="20"/>
        </w:rPr>
        <w:t xml:space="preserve">Proposal 3: </w:t>
      </w:r>
      <w:r w:rsidRPr="00A83AA4">
        <w:rPr>
          <w:sz w:val="20"/>
          <w:szCs w:val="20"/>
        </w:rPr>
        <w:t>Support 1-to-M target CSI to CSI feedback mapping, where a target CSI sample is mapped to multiple CSI feedback samples associated with different configurations (e.g., CSI payload sizes).</w:t>
      </w:r>
    </w:p>
    <w:p w14:paraId="5759A0D5" w14:textId="3680A1BE" w:rsidR="00CF7369" w:rsidRPr="00A83AA4" w:rsidRDefault="00CF7369" w:rsidP="00CF7369">
      <w:pPr>
        <w:rPr>
          <w:sz w:val="20"/>
          <w:szCs w:val="20"/>
        </w:rPr>
      </w:pPr>
      <w:r w:rsidRPr="00A83AA4">
        <w:rPr>
          <w:b/>
          <w:sz w:val="20"/>
          <w:szCs w:val="20"/>
        </w:rPr>
        <w:t xml:space="preserve">Proposal 4: </w:t>
      </w:r>
      <w:r w:rsidRPr="00A83AA4">
        <w:rPr>
          <w:sz w:val="20"/>
          <w:szCs w:val="20"/>
        </w:rPr>
        <w:t>For the performance target sharing, support the end-to-end (encoder-decoder model pair) based performance target only.</w:t>
      </w:r>
    </w:p>
    <w:p w14:paraId="247BE346" w14:textId="7FC9CBBD" w:rsidR="00CF7369" w:rsidRPr="00A83AA4" w:rsidRDefault="00CF7369" w:rsidP="00CF7369">
      <w:pPr>
        <w:rPr>
          <w:sz w:val="20"/>
          <w:szCs w:val="20"/>
        </w:rPr>
      </w:pPr>
      <w:r w:rsidRPr="00A83AA4">
        <w:rPr>
          <w:b/>
          <w:sz w:val="20"/>
          <w:szCs w:val="20"/>
        </w:rPr>
        <w:t xml:space="preserve">Proposal 5: </w:t>
      </w:r>
      <w:r w:rsidRPr="00A83AA4">
        <w:rPr>
          <w:sz w:val="20"/>
          <w:szCs w:val="20"/>
        </w:rPr>
        <w:t>For the end-to-end (encoder-decoder model pair) based performance target sharing, support only SGCS-based type of performance metric.</w:t>
      </w:r>
    </w:p>
    <w:p w14:paraId="3FCAAA61" w14:textId="7B9A0A11" w:rsidR="00CF7369" w:rsidRPr="00A83AA4" w:rsidRDefault="00CF7369" w:rsidP="00CF7369">
      <w:pPr>
        <w:rPr>
          <w:sz w:val="20"/>
          <w:szCs w:val="20"/>
        </w:rPr>
      </w:pPr>
      <w:r w:rsidRPr="00A83AA4">
        <w:rPr>
          <w:b/>
          <w:sz w:val="20"/>
          <w:szCs w:val="20"/>
        </w:rPr>
        <w:t xml:space="preserve">Proposal 6: </w:t>
      </w:r>
      <w:r w:rsidRPr="00A83AA4">
        <w:rPr>
          <w:sz w:val="20"/>
          <w:szCs w:val="20"/>
        </w:rPr>
        <w:t>Support multiple SGCS statistics (e.g., SGCS values at X-percentiles) as the type of performance target instead of using only a single mean SGCS value across all samples.</w:t>
      </w:r>
    </w:p>
    <w:p w14:paraId="5CF71CAF" w14:textId="5F812A7B" w:rsidR="00CF7369" w:rsidRPr="00A83AA4" w:rsidRDefault="00CF7369" w:rsidP="00CF7369">
      <w:pPr>
        <w:rPr>
          <w:sz w:val="20"/>
          <w:szCs w:val="20"/>
        </w:rPr>
      </w:pPr>
      <w:r w:rsidRPr="00A83AA4">
        <w:rPr>
          <w:b/>
          <w:sz w:val="20"/>
          <w:szCs w:val="20"/>
        </w:rPr>
        <w:t xml:space="preserve">Proposal 7: </w:t>
      </w:r>
      <w:r w:rsidRPr="00A83AA4">
        <w:rPr>
          <w:sz w:val="20"/>
          <w:szCs w:val="20"/>
        </w:rPr>
        <w:t xml:space="preserve">For the case of a single dataset or model parameter set containing/supporting multiple configurations (payload sizes, number of layers, max rank values, </w:t>
      </w:r>
      <w:proofErr w:type="spellStart"/>
      <w:r w:rsidRPr="00A83AA4">
        <w:rPr>
          <w:sz w:val="20"/>
          <w:szCs w:val="20"/>
        </w:rPr>
        <w:t>subbands</w:t>
      </w:r>
      <w:proofErr w:type="spellEnd"/>
      <w:r w:rsidRPr="00A83AA4">
        <w:rPr>
          <w:sz w:val="20"/>
          <w:szCs w:val="20"/>
        </w:rPr>
        <w:t>, etc.), multiple performance targets are exchanged for different configurations.</w:t>
      </w:r>
    </w:p>
    <w:p w14:paraId="0F14506D" w14:textId="794797B5" w:rsidR="00CF7369" w:rsidRPr="00A83AA4" w:rsidRDefault="00CF7369" w:rsidP="00CF7369">
      <w:pPr>
        <w:rPr>
          <w:sz w:val="20"/>
          <w:szCs w:val="20"/>
        </w:rPr>
      </w:pPr>
      <w:r w:rsidRPr="00A83AA4">
        <w:rPr>
          <w:b/>
          <w:sz w:val="20"/>
          <w:szCs w:val="20"/>
        </w:rPr>
        <w:t xml:space="preserve">Proposal 8: </w:t>
      </w:r>
      <w:r w:rsidRPr="00A83AA4">
        <w:rPr>
          <w:sz w:val="20"/>
          <w:szCs w:val="20"/>
        </w:rPr>
        <w:t>The testing dataset (input data for evaluating the performance) shall be exchanged from the NW-side, e.g., the last X percent of the exchanged dataset shall be used for performance evaluation.</w:t>
      </w:r>
    </w:p>
    <w:p w14:paraId="195E19D3" w14:textId="4A93F197" w:rsidR="00CF7369" w:rsidRPr="00A83AA4" w:rsidRDefault="00CF7369" w:rsidP="00CF7369">
      <w:pPr>
        <w:rPr>
          <w:sz w:val="20"/>
          <w:szCs w:val="20"/>
        </w:rPr>
      </w:pPr>
      <w:r w:rsidRPr="00A83AA4">
        <w:rPr>
          <w:b/>
          <w:sz w:val="20"/>
          <w:szCs w:val="20"/>
        </w:rPr>
        <w:t xml:space="preserve">Proposal 9: </w:t>
      </w:r>
      <w:r w:rsidRPr="00A83AA4">
        <w:rPr>
          <w:sz w:val="20"/>
          <w:szCs w:val="20"/>
        </w:rPr>
        <w:t>Support SQ with uniform quantization as the only quantization method that is used for quantizing the CSI feedback for both model training and model inference.</w:t>
      </w:r>
    </w:p>
    <w:p w14:paraId="4A117E48" w14:textId="28A80AD8" w:rsidR="00CF7369" w:rsidRPr="00A83AA4" w:rsidRDefault="00CF7369" w:rsidP="00CF7369">
      <w:pPr>
        <w:rPr>
          <w:sz w:val="20"/>
          <w:szCs w:val="20"/>
        </w:rPr>
      </w:pPr>
      <w:r w:rsidRPr="00A83AA4">
        <w:rPr>
          <w:b/>
          <w:sz w:val="20"/>
          <w:szCs w:val="20"/>
        </w:rPr>
        <w:t xml:space="preserve">Proposal 10: </w:t>
      </w:r>
      <w:r w:rsidRPr="00A83AA4">
        <w:rPr>
          <w:sz w:val="20"/>
          <w:szCs w:val="20"/>
        </w:rPr>
        <w:t>Support including quantization configuration parameters as part of the payload configurations associated with the exchanged dataset.</w:t>
      </w:r>
    </w:p>
    <w:p w14:paraId="1C2666B3" w14:textId="51B4C3E7" w:rsidR="00CF7369" w:rsidRPr="00A83AA4" w:rsidRDefault="00CF7369" w:rsidP="00CF7369">
      <w:pPr>
        <w:rPr>
          <w:sz w:val="20"/>
          <w:szCs w:val="20"/>
        </w:rPr>
      </w:pPr>
      <w:r w:rsidRPr="00A83AA4">
        <w:rPr>
          <w:b/>
          <w:sz w:val="20"/>
          <w:szCs w:val="20"/>
        </w:rPr>
        <w:t xml:space="preserve">Proposal 11: </w:t>
      </w:r>
      <w:r w:rsidRPr="00A83AA4">
        <w:rPr>
          <w:sz w:val="20"/>
          <w:szCs w:val="20"/>
        </w:rPr>
        <w:t>Don’t support sharing additional model design aspects from NW-side to UE-side for inter-vendor training collaboration.</w:t>
      </w:r>
    </w:p>
    <w:p w14:paraId="6865D5E6" w14:textId="77777777" w:rsidR="00CF7369" w:rsidRPr="00A83AA4" w:rsidRDefault="00CF7369" w:rsidP="00CF7369">
      <w:pPr>
        <w:rPr>
          <w:sz w:val="20"/>
          <w:szCs w:val="20"/>
        </w:rPr>
      </w:pPr>
    </w:p>
    <w:p w14:paraId="32D73F5E" w14:textId="77777777" w:rsidR="005A1407" w:rsidRPr="00A83AA4" w:rsidRDefault="005A1407" w:rsidP="005A1407">
      <w:pPr>
        <w:rPr>
          <w:sz w:val="20"/>
          <w:szCs w:val="20"/>
        </w:rPr>
      </w:pPr>
      <w:proofErr w:type="spellStart"/>
      <w:r w:rsidRPr="00A83AA4">
        <w:rPr>
          <w:b/>
          <w:sz w:val="20"/>
          <w:szCs w:val="20"/>
        </w:rPr>
        <w:t>TDoc</w:t>
      </w:r>
      <w:proofErr w:type="spellEnd"/>
      <w:r w:rsidRPr="00A83AA4">
        <w:rPr>
          <w:b/>
          <w:sz w:val="20"/>
          <w:szCs w:val="20"/>
        </w:rPr>
        <w:t>: R1-2506889</w:t>
      </w:r>
    </w:p>
    <w:p w14:paraId="06E374C3" w14:textId="595B04E9" w:rsidR="005A1407" w:rsidRPr="00A83AA4" w:rsidRDefault="005A1407" w:rsidP="00CF7369">
      <w:pPr>
        <w:rPr>
          <w:sz w:val="20"/>
          <w:szCs w:val="20"/>
        </w:rPr>
      </w:pPr>
      <w:r w:rsidRPr="00A83AA4">
        <w:rPr>
          <w:b/>
          <w:sz w:val="20"/>
          <w:szCs w:val="20"/>
        </w:rPr>
        <w:t>Source: Vivo</w:t>
      </w:r>
    </w:p>
    <w:p w14:paraId="4A7551BD" w14:textId="77777777" w:rsidR="005A1407" w:rsidRPr="00A83AA4" w:rsidRDefault="005A1407" w:rsidP="005A1407">
      <w:pPr>
        <w:pStyle w:val="ListParagraph"/>
        <w:widowControl w:val="0"/>
        <w:numPr>
          <w:ilvl w:val="0"/>
          <w:numId w:val="52"/>
        </w:numPr>
        <w:ind w:leftChars="0" w:left="1134" w:hanging="1134"/>
        <w:jc w:val="both"/>
        <w:rPr>
          <w:rFonts w:ascii="Times New Roman" w:eastAsiaTheme="minorEastAsia" w:hAnsi="Times New Roman"/>
          <w:bCs/>
          <w:szCs w:val="20"/>
        </w:rPr>
      </w:pPr>
      <w:r w:rsidRPr="00A83AA4">
        <w:rPr>
          <w:rFonts w:ascii="Times New Roman" w:eastAsiaTheme="minorEastAsia" w:hAnsi="Times New Roman"/>
          <w:bCs/>
          <w:szCs w:val="20"/>
        </w:rPr>
        <w:t xml:space="preserve">Target CSI format for inter-vendor training collaboration is discussed </w:t>
      </w:r>
      <w:proofErr w:type="gramStart"/>
      <w:r w:rsidRPr="00A83AA4">
        <w:rPr>
          <w:rFonts w:ascii="Times New Roman" w:eastAsiaTheme="minorEastAsia" w:hAnsi="Times New Roman"/>
          <w:bCs/>
          <w:szCs w:val="20"/>
        </w:rPr>
        <w:t>separately, and</w:t>
      </w:r>
      <w:proofErr w:type="gramEnd"/>
      <w:r w:rsidRPr="00A83AA4">
        <w:rPr>
          <w:rFonts w:ascii="Times New Roman" w:eastAsiaTheme="minorEastAsia" w:hAnsi="Times New Roman"/>
          <w:bCs/>
          <w:szCs w:val="20"/>
        </w:rPr>
        <w:t xml:space="preserve"> can be down select from the following options.</w:t>
      </w:r>
    </w:p>
    <w:p w14:paraId="11CD9621" w14:textId="77777777" w:rsidR="005A1407" w:rsidRPr="00A83AA4" w:rsidRDefault="005A1407" w:rsidP="005A1407">
      <w:pPr>
        <w:pStyle w:val="ListParagraph"/>
        <w:widowControl w:val="0"/>
        <w:numPr>
          <w:ilvl w:val="1"/>
          <w:numId w:val="23"/>
        </w:numPr>
        <w:ind w:leftChars="0"/>
        <w:jc w:val="both"/>
        <w:rPr>
          <w:rFonts w:ascii="Times New Roman" w:eastAsiaTheme="minorEastAsia" w:hAnsi="Times New Roman"/>
          <w:bCs/>
          <w:szCs w:val="20"/>
        </w:rPr>
      </w:pPr>
      <w:r w:rsidRPr="00A83AA4">
        <w:rPr>
          <w:rFonts w:ascii="Times New Roman" w:eastAsiaTheme="minorEastAsia" w:hAnsi="Times New Roman"/>
          <w:bCs/>
          <w:szCs w:val="20"/>
        </w:rPr>
        <w:t>Option 0: Reusing legacy e-Type II codebook</w:t>
      </w:r>
    </w:p>
    <w:p w14:paraId="17053AFF" w14:textId="77777777" w:rsidR="005A1407" w:rsidRPr="00A83AA4" w:rsidRDefault="005A1407" w:rsidP="005A1407">
      <w:pPr>
        <w:pStyle w:val="ListParagraph"/>
        <w:widowControl w:val="0"/>
        <w:numPr>
          <w:ilvl w:val="1"/>
          <w:numId w:val="23"/>
        </w:numPr>
        <w:ind w:leftChars="0"/>
        <w:jc w:val="both"/>
        <w:rPr>
          <w:rFonts w:ascii="Times New Roman" w:eastAsiaTheme="minorEastAsia" w:hAnsi="Times New Roman"/>
          <w:bCs/>
          <w:szCs w:val="20"/>
        </w:rPr>
      </w:pPr>
      <w:r w:rsidRPr="00A83AA4">
        <w:rPr>
          <w:rFonts w:ascii="Times New Roman" w:eastAsiaTheme="minorEastAsia" w:hAnsi="Times New Roman"/>
          <w:bCs/>
          <w:szCs w:val="20"/>
        </w:rPr>
        <w:t>Option 1: Scalar quantization to the Target CSI. FFS number of bits for real/imaginary</w:t>
      </w:r>
    </w:p>
    <w:p w14:paraId="3EB4F54B" w14:textId="77777777" w:rsidR="005A1407" w:rsidRPr="00A83AA4" w:rsidRDefault="005A1407" w:rsidP="005A1407">
      <w:pPr>
        <w:pStyle w:val="ListParagraph"/>
        <w:widowControl w:val="0"/>
        <w:numPr>
          <w:ilvl w:val="1"/>
          <w:numId w:val="23"/>
        </w:numPr>
        <w:ind w:leftChars="0"/>
        <w:jc w:val="both"/>
        <w:rPr>
          <w:rFonts w:ascii="Times New Roman" w:eastAsiaTheme="minorEastAsia" w:hAnsi="Times New Roman"/>
          <w:bCs/>
          <w:szCs w:val="20"/>
        </w:rPr>
      </w:pPr>
      <w:r w:rsidRPr="00A83AA4">
        <w:rPr>
          <w:rFonts w:ascii="Times New Roman" w:eastAsiaTheme="minorEastAsia" w:hAnsi="Times New Roman"/>
          <w:bCs/>
          <w:szCs w:val="20"/>
        </w:rPr>
        <w:t xml:space="preserve">Option 4: </w:t>
      </w:r>
      <w:proofErr w:type="spellStart"/>
      <w:r w:rsidRPr="00A83AA4">
        <w:rPr>
          <w:rFonts w:ascii="Times New Roman" w:eastAsiaTheme="minorEastAsia" w:hAnsi="Times New Roman"/>
          <w:bCs/>
          <w:szCs w:val="20"/>
        </w:rPr>
        <w:t>eType</w:t>
      </w:r>
      <w:proofErr w:type="spellEnd"/>
      <w:r w:rsidRPr="00A83AA4">
        <w:rPr>
          <w:rFonts w:ascii="Times New Roman" w:eastAsiaTheme="minorEastAsia" w:hAnsi="Times New Roman"/>
          <w:bCs/>
          <w:szCs w:val="20"/>
        </w:rPr>
        <w:t xml:space="preserve"> II like codebook with new parameter values (e.g., larger L, </w:t>
      </w:r>
      <w:proofErr w:type="spellStart"/>
      <w:r w:rsidRPr="00A83AA4">
        <w:rPr>
          <w:rFonts w:ascii="Times New Roman" w:eastAsiaTheme="minorEastAsia" w:hAnsi="Times New Roman"/>
          <w:bCs/>
          <w:szCs w:val="20"/>
        </w:rPr>
        <w:t>pv</w:t>
      </w:r>
      <w:proofErr w:type="spellEnd"/>
      <w:r w:rsidRPr="00A83AA4">
        <w:rPr>
          <w:rFonts w:ascii="Times New Roman" w:eastAsiaTheme="minorEastAsia" w:hAnsi="Times New Roman"/>
          <w:bCs/>
          <w:szCs w:val="20"/>
        </w:rPr>
        <w:t>, beta, amplitude, phase)</w:t>
      </w:r>
    </w:p>
    <w:p w14:paraId="3F3321FA" w14:textId="77777777" w:rsidR="005A1407" w:rsidRPr="00A83AA4" w:rsidRDefault="005A1407" w:rsidP="005A1407">
      <w:pPr>
        <w:pStyle w:val="ListParagraph"/>
        <w:widowControl w:val="0"/>
        <w:numPr>
          <w:ilvl w:val="0"/>
          <w:numId w:val="52"/>
        </w:numPr>
        <w:ind w:leftChars="0" w:left="1134" w:hanging="1134"/>
        <w:jc w:val="both"/>
        <w:rPr>
          <w:rFonts w:ascii="Times New Roman" w:eastAsiaTheme="minorEastAsia" w:hAnsi="Times New Roman"/>
          <w:bCs/>
          <w:szCs w:val="20"/>
        </w:rPr>
      </w:pPr>
      <w:r w:rsidRPr="00A83AA4">
        <w:rPr>
          <w:rFonts w:ascii="Times New Roman" w:eastAsiaTheme="minorEastAsia" w:hAnsi="Times New Roman"/>
          <w:bCs/>
          <w:szCs w:val="20"/>
        </w:rPr>
        <w:t xml:space="preserve">CSI feedback is Post-quantized CSI, which is a binary sequence with payload </w:t>
      </w:r>
      <w:proofErr w:type="gramStart"/>
      <w:r w:rsidRPr="00A83AA4">
        <w:rPr>
          <w:rFonts w:ascii="Times New Roman" w:eastAsiaTheme="minorEastAsia" w:hAnsi="Times New Roman"/>
          <w:bCs/>
          <w:szCs w:val="20"/>
        </w:rPr>
        <w:lastRenderedPageBreak/>
        <w:t>bits:{</w:t>
      </w:r>
      <w:proofErr w:type="gramEnd"/>
      <w:r w:rsidRPr="00A83AA4">
        <w:rPr>
          <w:rFonts w:ascii="Times New Roman" w:eastAsiaTheme="minorEastAsia" w:hAnsi="Times New Roman"/>
          <w:bCs/>
          <w:szCs w:val="20"/>
        </w:rPr>
        <w:t>b_</w:t>
      </w:r>
      <w:proofErr w:type="gramStart"/>
      <w:r w:rsidRPr="00A83AA4">
        <w:rPr>
          <w:rFonts w:ascii="Times New Roman" w:eastAsiaTheme="minorEastAsia" w:hAnsi="Times New Roman"/>
          <w:bCs/>
          <w:szCs w:val="20"/>
        </w:rPr>
        <w:t>1,b</w:t>
      </w:r>
      <w:proofErr w:type="gramEnd"/>
      <w:r w:rsidRPr="00A83AA4">
        <w:rPr>
          <w:rFonts w:ascii="Times New Roman" w:eastAsiaTheme="minorEastAsia" w:hAnsi="Times New Roman"/>
          <w:bCs/>
          <w:szCs w:val="20"/>
        </w:rPr>
        <w:t>_</w:t>
      </w:r>
      <w:proofErr w:type="gramStart"/>
      <w:r w:rsidRPr="00A83AA4">
        <w:rPr>
          <w:rFonts w:ascii="Times New Roman" w:eastAsiaTheme="minorEastAsia" w:hAnsi="Times New Roman"/>
          <w:bCs/>
          <w:szCs w:val="20"/>
        </w:rPr>
        <w:t>2,</w:t>
      </w:r>
      <w:r w:rsidRPr="00A83AA4">
        <w:rPr>
          <w:rFonts w:ascii="Cambria Math" w:eastAsia="MS Mincho" w:hAnsi="Cambria Math" w:cs="Cambria Math"/>
          <w:bCs/>
          <w:szCs w:val="20"/>
        </w:rPr>
        <w:t>⋯</w:t>
      </w:r>
      <w:proofErr w:type="gramEnd"/>
      <w:r w:rsidRPr="00A83AA4">
        <w:rPr>
          <w:rFonts w:ascii="Times New Roman" w:eastAsiaTheme="minorEastAsia" w:hAnsi="Times New Roman"/>
          <w:bCs/>
          <w:szCs w:val="20"/>
        </w:rPr>
        <w:t>b_payloads}, and payload information shall be indicated along with the CSI feedback.</w:t>
      </w:r>
    </w:p>
    <w:p w14:paraId="27AB4498" w14:textId="3096126B" w:rsidR="005A1407" w:rsidRPr="00A83AA4" w:rsidRDefault="005A1407" w:rsidP="005A1407">
      <w:pPr>
        <w:pStyle w:val="ListParagraph"/>
        <w:widowControl w:val="0"/>
        <w:numPr>
          <w:ilvl w:val="1"/>
          <w:numId w:val="23"/>
        </w:numPr>
        <w:ind w:leftChars="0"/>
        <w:jc w:val="both"/>
        <w:rPr>
          <w:rFonts w:ascii="Times New Roman" w:eastAsiaTheme="minorEastAsia" w:hAnsi="Times New Roman"/>
          <w:bCs/>
          <w:szCs w:val="20"/>
        </w:rPr>
      </w:pPr>
      <w:r w:rsidRPr="00A83AA4">
        <w:rPr>
          <w:rFonts w:ascii="Times New Roman" w:eastAsiaTheme="minorEastAsia" w:hAnsi="Times New Roman"/>
          <w:bCs/>
          <w:szCs w:val="20"/>
        </w:rPr>
        <w:t>FFS: the payload information is provided by payload size or the parameter combination {</w:t>
      </w:r>
      <m:oMath>
        <m:sSub>
          <m:sSubPr>
            <m:ctrlPr>
              <w:rPr>
                <w:rFonts w:ascii="Cambria Math" w:eastAsiaTheme="minorEastAsia" w:hAnsi="Cambria Math"/>
                <w:bCs/>
                <w:szCs w:val="20"/>
              </w:rPr>
            </m:ctrlPr>
          </m:sSubPr>
          <m:e>
            <m:r>
              <w:rPr>
                <w:rFonts w:ascii="Cambria Math" w:eastAsiaTheme="minorEastAsia" w:hAnsi="Cambria Math"/>
                <w:szCs w:val="20"/>
              </w:rPr>
              <m:t>d</m:t>
            </m:r>
          </m:e>
          <m:sub>
            <m:r>
              <w:rPr>
                <w:rFonts w:ascii="Cambria Math" w:eastAsiaTheme="minorEastAsia" w:hAnsi="Cambria Math"/>
                <w:szCs w:val="20"/>
              </w:rPr>
              <m:t>z</m:t>
            </m:r>
          </m:sub>
        </m:sSub>
      </m:oMath>
      <w:r w:rsidRPr="00A83AA4">
        <w:rPr>
          <w:rFonts w:ascii="Times New Roman" w:eastAsiaTheme="minorEastAsia" w:hAnsi="Times New Roman"/>
          <w:bCs/>
          <w:szCs w:val="20"/>
        </w:rPr>
        <w:t xml:space="preserve">, L and </w:t>
      </w:r>
      <m:oMath>
        <m:r>
          <w:rPr>
            <w:rFonts w:ascii="Cambria Math" w:eastAsiaTheme="minorEastAsia" w:hAnsi="Cambria Math"/>
            <w:szCs w:val="20"/>
          </w:rPr>
          <m:t>Q</m:t>
        </m:r>
      </m:oMath>
      <w:r w:rsidRPr="00A83AA4">
        <w:rPr>
          <w:rFonts w:ascii="Times New Roman" w:eastAsiaTheme="minorEastAsia" w:hAnsi="Times New Roman"/>
          <w:bCs/>
          <w:szCs w:val="20"/>
        </w:rPr>
        <w:t>}.</w:t>
      </w:r>
    </w:p>
    <w:p w14:paraId="70734DB6" w14:textId="77777777" w:rsidR="005A1407" w:rsidRPr="00A83AA4" w:rsidRDefault="005A1407" w:rsidP="005A1407">
      <w:pPr>
        <w:pStyle w:val="ListParagraph"/>
        <w:widowControl w:val="0"/>
        <w:numPr>
          <w:ilvl w:val="0"/>
          <w:numId w:val="52"/>
        </w:numPr>
        <w:ind w:leftChars="0" w:left="1134" w:hanging="1134"/>
        <w:jc w:val="both"/>
        <w:rPr>
          <w:rFonts w:ascii="Times New Roman" w:eastAsiaTheme="minorEastAsia" w:hAnsi="Times New Roman"/>
          <w:bCs/>
          <w:szCs w:val="20"/>
        </w:rPr>
      </w:pPr>
      <w:r w:rsidRPr="00A83AA4">
        <w:rPr>
          <w:rFonts w:ascii="Times New Roman" w:eastAsiaTheme="minorEastAsia" w:hAnsi="Times New Roman"/>
          <w:bCs/>
          <w:szCs w:val="20"/>
        </w:rPr>
        <w:t>For a data sample, the following mapping relationship between target CSI and CSI feedback can be considered</w:t>
      </w:r>
    </w:p>
    <w:p w14:paraId="12793ECC" w14:textId="72AEFC35" w:rsidR="005A1407" w:rsidRPr="00A83AA4" w:rsidRDefault="005A1407" w:rsidP="005A1407">
      <w:pPr>
        <w:pStyle w:val="ListParagraph"/>
        <w:widowControl w:val="0"/>
        <w:numPr>
          <w:ilvl w:val="1"/>
          <w:numId w:val="23"/>
        </w:numPr>
        <w:ind w:leftChars="0"/>
        <w:jc w:val="both"/>
        <w:rPr>
          <w:rFonts w:ascii="Times New Roman" w:eastAsiaTheme="minorEastAsia" w:hAnsi="Times New Roman"/>
          <w:bCs/>
          <w:szCs w:val="20"/>
        </w:rPr>
      </w:pPr>
      <w:r w:rsidRPr="00A83AA4">
        <w:rPr>
          <w:rFonts w:ascii="Times New Roman" w:eastAsiaTheme="minorEastAsia" w:hAnsi="Times New Roman"/>
          <w:bCs/>
          <w:szCs w:val="20"/>
        </w:rPr>
        <w:t xml:space="preserve">One-to-many mapping: one target CSI can be compressed to multiple CSI </w:t>
      </w:r>
      <w:proofErr w:type="gramStart"/>
      <w:r w:rsidRPr="00A83AA4">
        <w:rPr>
          <w:rFonts w:ascii="Times New Roman" w:eastAsiaTheme="minorEastAsia" w:hAnsi="Times New Roman"/>
          <w:bCs/>
          <w:szCs w:val="20"/>
        </w:rPr>
        <w:t>feedbacks</w:t>
      </w:r>
      <w:proofErr w:type="gramEnd"/>
      <w:r w:rsidRPr="00A83AA4">
        <w:rPr>
          <w:rFonts w:ascii="Times New Roman" w:eastAsiaTheme="minorEastAsia" w:hAnsi="Times New Roman"/>
          <w:bCs/>
          <w:szCs w:val="20"/>
        </w:rPr>
        <w:t xml:space="preserve">. e.g., {target CSI, CSI feedback#1, </w:t>
      </w:r>
      <m:oMath>
        <m:r>
          <m:rPr>
            <m:sty m:val="p"/>
          </m:rPr>
          <w:rPr>
            <w:rFonts w:ascii="Cambria Math" w:eastAsiaTheme="minorEastAsia" w:hAnsi="Cambria Math"/>
            <w:szCs w:val="20"/>
          </w:rPr>
          <m:t>⋯</m:t>
        </m:r>
      </m:oMath>
      <w:r w:rsidRPr="00A83AA4">
        <w:rPr>
          <w:rFonts w:ascii="Times New Roman" w:eastAsiaTheme="minorEastAsia" w:hAnsi="Times New Roman"/>
          <w:bCs/>
          <w:szCs w:val="20"/>
        </w:rPr>
        <w:t xml:space="preserve">, CSI feedback#i, </w:t>
      </w:r>
      <m:oMath>
        <m:r>
          <m:rPr>
            <m:sty m:val="p"/>
          </m:rPr>
          <w:rPr>
            <w:rFonts w:ascii="Cambria Math" w:eastAsiaTheme="minorEastAsia" w:hAnsi="Cambria Math"/>
            <w:szCs w:val="20"/>
          </w:rPr>
          <m:t>⋯,</m:t>
        </m:r>
      </m:oMath>
      <w:r w:rsidRPr="00A83AA4">
        <w:rPr>
          <w:rFonts w:ascii="Times New Roman" w:eastAsiaTheme="minorEastAsia" w:hAnsi="Times New Roman"/>
          <w:bCs/>
          <w:szCs w:val="20"/>
        </w:rPr>
        <w:t>CSI feedback#N}.</w:t>
      </w:r>
    </w:p>
    <w:p w14:paraId="506ADF5E" w14:textId="77777777" w:rsidR="005A1407" w:rsidRPr="00A83AA4" w:rsidRDefault="005A1407" w:rsidP="005A1407">
      <w:pPr>
        <w:pStyle w:val="ListParagraph"/>
        <w:widowControl w:val="0"/>
        <w:numPr>
          <w:ilvl w:val="1"/>
          <w:numId w:val="23"/>
        </w:numPr>
        <w:ind w:leftChars="0"/>
        <w:jc w:val="both"/>
        <w:rPr>
          <w:rFonts w:ascii="Times New Roman" w:eastAsiaTheme="minorEastAsia" w:hAnsi="Times New Roman"/>
          <w:bCs/>
          <w:szCs w:val="20"/>
        </w:rPr>
      </w:pPr>
      <w:r w:rsidRPr="00A83AA4">
        <w:rPr>
          <w:rFonts w:ascii="Times New Roman" w:eastAsiaTheme="minorEastAsia" w:hAnsi="Times New Roman"/>
          <w:bCs/>
          <w:szCs w:val="20"/>
        </w:rPr>
        <w:t>Multiple data samples with same target CSI configuration can be grouped together as a subgroup within a dataset.</w:t>
      </w:r>
    </w:p>
    <w:p w14:paraId="05FEF2AD" w14:textId="77777777" w:rsidR="005A1407" w:rsidRPr="00A83AA4" w:rsidRDefault="005A1407" w:rsidP="005A1407">
      <w:pPr>
        <w:pStyle w:val="ListParagraph"/>
        <w:widowControl w:val="0"/>
        <w:numPr>
          <w:ilvl w:val="0"/>
          <w:numId w:val="52"/>
        </w:numPr>
        <w:ind w:leftChars="0" w:left="1134" w:hanging="1134"/>
        <w:jc w:val="both"/>
        <w:rPr>
          <w:rFonts w:ascii="Times New Roman" w:eastAsiaTheme="minorEastAsia" w:hAnsi="Times New Roman"/>
          <w:bCs/>
          <w:szCs w:val="20"/>
        </w:rPr>
      </w:pPr>
      <w:r w:rsidRPr="00A83AA4">
        <w:rPr>
          <w:rFonts w:ascii="Times New Roman" w:eastAsiaTheme="minorEastAsia" w:hAnsi="Times New Roman"/>
          <w:bCs/>
          <w:szCs w:val="20"/>
        </w:rPr>
        <w:t>Both SGCS and NMSE are supported as performance targets.</w:t>
      </w:r>
    </w:p>
    <w:p w14:paraId="20B07E69" w14:textId="77777777" w:rsidR="005A1407" w:rsidRPr="00A83AA4" w:rsidRDefault="005A1407" w:rsidP="005A1407">
      <w:pPr>
        <w:pStyle w:val="ListParagraph"/>
        <w:widowControl w:val="0"/>
        <w:numPr>
          <w:ilvl w:val="1"/>
          <w:numId w:val="23"/>
        </w:numPr>
        <w:ind w:leftChars="0"/>
        <w:jc w:val="both"/>
        <w:rPr>
          <w:rFonts w:ascii="Times New Roman" w:eastAsia="DengXian" w:hAnsi="Times New Roman"/>
          <w:bCs/>
          <w:szCs w:val="20"/>
          <w:lang w:val="en-US"/>
        </w:rPr>
      </w:pPr>
      <w:r w:rsidRPr="00A83AA4">
        <w:rPr>
          <w:rFonts w:ascii="Times New Roman" w:eastAsia="DengXian" w:hAnsi="Times New Roman"/>
          <w:bCs/>
          <w:szCs w:val="20"/>
          <w:lang w:val="en-US"/>
        </w:rPr>
        <w:t xml:space="preserve"> Average SGCS and average NMSE can be considered.</w:t>
      </w:r>
    </w:p>
    <w:p w14:paraId="2DEE5863" w14:textId="77777777" w:rsidR="005A1407" w:rsidRPr="00A83AA4" w:rsidRDefault="005A1407" w:rsidP="005A1407">
      <w:pPr>
        <w:pStyle w:val="ListParagraph"/>
        <w:widowControl w:val="0"/>
        <w:numPr>
          <w:ilvl w:val="0"/>
          <w:numId w:val="52"/>
        </w:numPr>
        <w:ind w:leftChars="0" w:left="1134" w:hanging="1134"/>
        <w:jc w:val="both"/>
        <w:rPr>
          <w:rFonts w:ascii="Times New Roman" w:eastAsiaTheme="minorEastAsia" w:hAnsi="Times New Roman"/>
          <w:bCs/>
          <w:szCs w:val="20"/>
        </w:rPr>
      </w:pPr>
      <w:r w:rsidRPr="00A83AA4">
        <w:rPr>
          <w:rFonts w:ascii="Times New Roman" w:eastAsiaTheme="minorEastAsia" w:hAnsi="Times New Roman"/>
          <w:bCs/>
          <w:szCs w:val="20"/>
        </w:rPr>
        <w:t>Multiple performance targets can be exchanged for different configuration (e.g., different ports and different payloads).</w:t>
      </w:r>
    </w:p>
    <w:p w14:paraId="2BC1AA6E" w14:textId="77777777" w:rsidR="005A1407" w:rsidRPr="00A83AA4" w:rsidRDefault="005A1407" w:rsidP="005A1407">
      <w:pPr>
        <w:pStyle w:val="ListParagraph"/>
        <w:widowControl w:val="0"/>
        <w:numPr>
          <w:ilvl w:val="0"/>
          <w:numId w:val="52"/>
        </w:numPr>
        <w:ind w:leftChars="0" w:left="1134" w:hanging="1134"/>
        <w:jc w:val="both"/>
        <w:rPr>
          <w:rFonts w:ascii="Times New Roman" w:eastAsiaTheme="minorEastAsia" w:hAnsi="Times New Roman"/>
          <w:bCs/>
          <w:szCs w:val="20"/>
        </w:rPr>
      </w:pPr>
      <w:r w:rsidRPr="00A83AA4">
        <w:rPr>
          <w:rFonts w:ascii="Times New Roman" w:eastAsiaTheme="minorEastAsia" w:hAnsi="Times New Roman"/>
          <w:bCs/>
          <w:szCs w:val="20"/>
        </w:rPr>
        <w:t>For the definition of SGCS:</w:t>
      </w:r>
    </w:p>
    <w:p w14:paraId="3FB3F6FB" w14:textId="364D2E8B" w:rsidR="005A1407" w:rsidRPr="00A83AA4" w:rsidRDefault="005A1407" w:rsidP="005A1407">
      <w:pPr>
        <w:pStyle w:val="ListParagraph"/>
        <w:widowControl w:val="0"/>
        <w:numPr>
          <w:ilvl w:val="1"/>
          <w:numId w:val="23"/>
        </w:numPr>
        <w:ind w:leftChars="0"/>
        <w:jc w:val="both"/>
        <w:rPr>
          <w:rFonts w:ascii="Times New Roman" w:hAnsi="Times New Roman"/>
          <w:bCs/>
          <w:color w:val="000000" w:themeColor="text1"/>
          <w:szCs w:val="20"/>
        </w:rPr>
      </w:pPr>
      <w:r w:rsidRPr="00A83AA4">
        <w:rPr>
          <w:rFonts w:ascii="Times New Roman" w:eastAsia="DengXian" w:hAnsi="Times New Roman"/>
          <w:bCs/>
          <w:szCs w:val="20"/>
          <w:lang w:val="en-US"/>
        </w:rPr>
        <w:t xml:space="preserve">For a given layer </w:t>
      </w:r>
      <m:oMath>
        <m:r>
          <w:rPr>
            <w:rFonts w:ascii="Cambria Math" w:eastAsia="DengXian" w:hAnsi="Cambria Math"/>
            <w:szCs w:val="20"/>
            <w:lang w:val="en-US"/>
          </w:rPr>
          <m:t>l</m:t>
        </m:r>
        <m:r>
          <m:rPr>
            <m:sty m:val="p"/>
          </m:rPr>
          <w:rPr>
            <w:rFonts w:ascii="Cambria Math" w:eastAsia="DengXian" w:hAnsi="Cambria Math"/>
            <w:szCs w:val="20"/>
            <w:lang w:val="en-US"/>
          </w:rPr>
          <m:t>∈{1,…,</m:t>
        </m:r>
        <m:r>
          <w:rPr>
            <w:rFonts w:ascii="Cambria Math" w:eastAsia="DengXian" w:hAnsi="Cambria Math"/>
            <w:szCs w:val="20"/>
            <w:lang w:val="en-US"/>
          </w:rPr>
          <m:t>v</m:t>
        </m:r>
        <m:r>
          <m:rPr>
            <m:sty m:val="p"/>
          </m:rPr>
          <w:rPr>
            <w:rFonts w:ascii="Cambria Math" w:eastAsia="DengXian" w:hAnsi="Cambria Math"/>
            <w:szCs w:val="20"/>
            <w:lang w:val="en-US"/>
          </w:rPr>
          <m:t>}</m:t>
        </m:r>
      </m:oMath>
      <w:r w:rsidRPr="00A83AA4">
        <w:rPr>
          <w:rFonts w:ascii="Times New Roman" w:eastAsia="DengXian" w:hAnsi="Times New Roman"/>
          <w:bCs/>
          <w:szCs w:val="20"/>
          <w:lang w:val="en-US"/>
        </w:rPr>
        <w:t xml:space="preserve">,  subband </w:t>
      </w:r>
      <m:oMath>
        <m:sSub>
          <m:sSubPr>
            <m:ctrlPr>
              <w:rPr>
                <w:rFonts w:ascii="Cambria Math" w:eastAsia="DengXian" w:hAnsi="Cambria Math"/>
                <w:bCs/>
                <w:szCs w:val="20"/>
                <w:lang w:val="en-US"/>
              </w:rPr>
            </m:ctrlPr>
          </m:sSubPr>
          <m:e>
            <m:r>
              <w:rPr>
                <w:rFonts w:ascii="Cambria Math" w:eastAsia="DengXian" w:hAnsi="Cambria Math"/>
                <w:szCs w:val="20"/>
                <w:lang w:val="en-US"/>
              </w:rPr>
              <m:t>n</m:t>
            </m:r>
          </m:e>
          <m:sub>
            <m:r>
              <m:rPr>
                <m:sty m:val="p"/>
              </m:rPr>
              <w:rPr>
                <w:rFonts w:ascii="Cambria Math" w:eastAsia="DengXian" w:hAnsi="Cambria Math"/>
                <w:szCs w:val="20"/>
                <w:lang w:val="en-US"/>
              </w:rPr>
              <m:t>3</m:t>
            </m:r>
          </m:sub>
        </m:sSub>
        <m:r>
          <m:rPr>
            <m:sty m:val="p"/>
          </m:rPr>
          <w:rPr>
            <w:rFonts w:ascii="Cambria Math" w:eastAsia="DengXian" w:hAnsi="Cambria Math"/>
            <w:szCs w:val="20"/>
            <w:lang w:val="en-US"/>
          </w:rPr>
          <m:t>∈{1,…,</m:t>
        </m:r>
        <m:sSub>
          <m:sSubPr>
            <m:ctrlPr>
              <w:rPr>
                <w:rFonts w:ascii="Cambria Math" w:eastAsia="DengXian" w:hAnsi="Cambria Math"/>
                <w:bCs/>
                <w:szCs w:val="20"/>
                <w:lang w:val="en-US"/>
              </w:rPr>
            </m:ctrlPr>
          </m:sSubPr>
          <m:e>
            <m:r>
              <w:rPr>
                <w:rFonts w:ascii="Cambria Math" w:eastAsia="DengXian" w:hAnsi="Cambria Math"/>
                <w:szCs w:val="20"/>
                <w:lang w:val="en-US"/>
              </w:rPr>
              <m:t>N</m:t>
            </m:r>
          </m:e>
          <m:sub>
            <m:r>
              <m:rPr>
                <m:sty m:val="p"/>
              </m:rPr>
              <w:rPr>
                <w:rFonts w:ascii="Cambria Math" w:eastAsia="DengXian" w:hAnsi="Cambria Math"/>
                <w:szCs w:val="20"/>
                <w:lang w:val="en-US"/>
              </w:rPr>
              <m:t>3</m:t>
            </m:r>
          </m:sub>
        </m:sSub>
        <m:r>
          <m:rPr>
            <m:sty m:val="p"/>
          </m:rPr>
          <w:rPr>
            <w:rFonts w:ascii="Cambria Math" w:eastAsia="DengXian" w:hAnsi="Cambria Math"/>
            <w:szCs w:val="20"/>
            <w:lang w:val="en-US"/>
          </w:rPr>
          <m:t>}</m:t>
        </m:r>
      </m:oMath>
      <w:r w:rsidRPr="00A83AA4">
        <w:rPr>
          <w:rFonts w:ascii="Times New Roman" w:eastAsia="DengXian" w:hAnsi="Times New Roman"/>
          <w:bCs/>
          <w:szCs w:val="20"/>
          <w:lang w:val="en-US"/>
        </w:rPr>
        <w:t xml:space="preserve">, and </w:t>
      </w:r>
      <w:r w:rsidRPr="00A83AA4">
        <w:rPr>
          <w:rFonts w:ascii="Times New Roman" w:hAnsi="Times New Roman"/>
          <w:bCs/>
          <w:szCs w:val="20"/>
        </w:rPr>
        <w:t xml:space="preserve">data instance </w:t>
      </w:r>
      <m:oMath>
        <m:sSub>
          <m:sSubPr>
            <m:ctrlPr>
              <w:rPr>
                <w:rFonts w:ascii="Cambria Math" w:hAnsi="Cambria Math"/>
                <w:bCs/>
                <w:szCs w:val="20"/>
              </w:rPr>
            </m:ctrlPr>
          </m:sSubPr>
          <m:e>
            <m:r>
              <w:rPr>
                <w:rFonts w:ascii="Cambria Math" w:hAnsi="Cambria Math"/>
                <w:szCs w:val="20"/>
              </w:rPr>
              <m:t>n</m:t>
            </m:r>
          </m:e>
          <m:sub>
            <m:r>
              <m:rPr>
                <m:sty m:val="p"/>
              </m:rPr>
              <w:rPr>
                <w:rFonts w:ascii="Cambria Math" w:hAnsi="Cambria Math"/>
                <w:szCs w:val="20"/>
              </w:rPr>
              <m:t>4</m:t>
            </m:r>
          </m:sub>
        </m:sSub>
        <m:r>
          <m:rPr>
            <m:sty m:val="p"/>
          </m:rPr>
          <w:rPr>
            <w:rFonts w:ascii="Cambria Math" w:hAnsi="Cambria Math"/>
            <w:szCs w:val="20"/>
          </w:rPr>
          <m:t>∈</m:t>
        </m:r>
        <m:d>
          <m:dPr>
            <m:begChr m:val="{"/>
            <m:endChr m:val="}"/>
            <m:ctrlPr>
              <w:rPr>
                <w:rFonts w:ascii="Cambria Math" w:hAnsi="Cambria Math"/>
                <w:bCs/>
                <w:szCs w:val="20"/>
              </w:rPr>
            </m:ctrlPr>
          </m:dPr>
          <m:e>
            <m:r>
              <m:rPr>
                <m:sty m:val="p"/>
              </m:rPr>
              <w:rPr>
                <w:rFonts w:ascii="Cambria Math" w:hAnsi="Cambria Math"/>
                <w:szCs w:val="20"/>
              </w:rPr>
              <m:t>1,…,</m:t>
            </m:r>
            <m:sSub>
              <m:sSubPr>
                <m:ctrlPr>
                  <w:rPr>
                    <w:rFonts w:ascii="Cambria Math" w:hAnsi="Cambria Math"/>
                    <w:bCs/>
                    <w:szCs w:val="20"/>
                  </w:rPr>
                </m:ctrlPr>
              </m:sSubPr>
              <m:e>
                <m:r>
                  <w:rPr>
                    <w:rFonts w:ascii="Cambria Math" w:hAnsi="Cambria Math"/>
                    <w:szCs w:val="20"/>
                  </w:rPr>
                  <m:t>N</m:t>
                </m:r>
              </m:e>
              <m:sub>
                <m:r>
                  <m:rPr>
                    <m:sty m:val="p"/>
                  </m:rPr>
                  <w:rPr>
                    <w:rFonts w:ascii="Cambria Math" w:hAnsi="Cambria Math"/>
                    <w:szCs w:val="20"/>
                  </w:rPr>
                  <m:t>4</m:t>
                </m:r>
              </m:sub>
            </m:sSub>
          </m:e>
        </m:d>
      </m:oMath>
      <w:r w:rsidRPr="00A83AA4">
        <w:rPr>
          <w:rFonts w:ascii="Times New Roman" w:hAnsi="Times New Roman"/>
          <w:bCs/>
          <w:szCs w:val="20"/>
        </w:rPr>
        <w:t>，</w:t>
      </w:r>
      <w:r w:rsidRPr="00A83AA4">
        <w:rPr>
          <w:rFonts w:ascii="Times New Roman" w:eastAsia="DengXian" w:hAnsi="Times New Roman"/>
          <w:bCs/>
          <w:szCs w:val="20"/>
          <w:lang w:val="en-US"/>
        </w:rPr>
        <w:t>SGCS is defined as</w:t>
      </w:r>
      <w:r w:rsidRPr="00A83AA4">
        <w:rPr>
          <w:rFonts w:ascii="Times New Roman" w:hAnsi="Times New Roman"/>
          <w:bCs/>
          <w:color w:val="000000" w:themeColor="text1"/>
          <w:szCs w:val="20"/>
        </w:rPr>
        <w:t xml:space="preserve"> </w:t>
      </w:r>
    </w:p>
    <w:p w14:paraId="7616DDC9" w14:textId="62B9F954" w:rsidR="005A1407" w:rsidRPr="00A83AA4" w:rsidRDefault="005A1407" w:rsidP="005A1407">
      <w:pPr>
        <w:pStyle w:val="ListParagraph"/>
        <w:ind w:left="960" w:firstLine="0"/>
        <w:rPr>
          <w:rFonts w:ascii="Times New Roman" w:eastAsiaTheme="minorEastAsia" w:hAnsi="Times New Roman"/>
          <w:bCs/>
          <w:szCs w:val="20"/>
        </w:rPr>
      </w:pPr>
      <m:oMathPara>
        <m:oMath>
          <m:r>
            <w:rPr>
              <w:rFonts w:ascii="Cambria Math" w:hAnsi="Cambria Math"/>
              <w:szCs w:val="20"/>
            </w:rPr>
            <m:t>SGC</m:t>
          </m:r>
          <m:sSubSup>
            <m:sSubSupPr>
              <m:ctrlPr>
                <w:rPr>
                  <w:rFonts w:ascii="Cambria Math" w:hAnsi="Cambria Math"/>
                  <w:bCs/>
                  <w:i/>
                  <w:szCs w:val="20"/>
                </w:rPr>
              </m:ctrlPr>
            </m:sSubSupPr>
            <m:e>
              <m:r>
                <w:rPr>
                  <w:rFonts w:ascii="Cambria Math" w:hAnsi="Cambria Math"/>
                  <w:szCs w:val="20"/>
                </w:rPr>
                <m:t>S</m:t>
              </m:r>
            </m:e>
            <m:sub>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4</m:t>
                  </m:r>
                </m:sub>
              </m:sSub>
              <m:r>
                <w:rPr>
                  <w:rFonts w:ascii="Cambria Math" w:hAnsi="Cambria Math"/>
                  <w:szCs w:val="20"/>
                </w:rPr>
                <m:t>,l</m:t>
              </m:r>
            </m:sub>
            <m:sup>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3</m:t>
                  </m:r>
                </m:sub>
              </m:sSub>
            </m:sup>
          </m:sSubSup>
          <m:r>
            <w:rPr>
              <w:rFonts w:ascii="Cambria Math" w:hAnsi="Cambria Math"/>
              <w:szCs w:val="20"/>
            </w:rPr>
            <m:t>=</m:t>
          </m:r>
          <m:sSup>
            <m:sSupPr>
              <m:ctrlPr>
                <w:rPr>
                  <w:rFonts w:ascii="Cambria Math" w:hAnsi="Cambria Math"/>
                  <w:bCs/>
                  <w:i/>
                  <w:szCs w:val="20"/>
                </w:rPr>
              </m:ctrlPr>
            </m:sSupPr>
            <m:e>
              <m:d>
                <m:dPr>
                  <m:ctrlPr>
                    <w:rPr>
                      <w:rFonts w:ascii="Cambria Math" w:hAnsi="Cambria Math"/>
                      <w:bCs/>
                      <w:i/>
                      <w:szCs w:val="20"/>
                    </w:rPr>
                  </m:ctrlPr>
                </m:dPr>
                <m:e>
                  <m:f>
                    <m:fPr>
                      <m:ctrlPr>
                        <w:rPr>
                          <w:rFonts w:ascii="Cambria Math" w:hAnsi="Cambria Math"/>
                          <w:bCs/>
                          <w:i/>
                          <w:szCs w:val="20"/>
                        </w:rPr>
                      </m:ctrlPr>
                    </m:fPr>
                    <m:num>
                      <m:d>
                        <m:dPr>
                          <m:begChr m:val="‖"/>
                          <m:endChr m:val="‖"/>
                          <m:ctrlPr>
                            <w:rPr>
                              <w:rFonts w:ascii="Cambria Math" w:hAnsi="Cambria Math"/>
                              <w:bCs/>
                              <w:i/>
                              <w:szCs w:val="20"/>
                            </w:rPr>
                          </m:ctrlPr>
                        </m:dPr>
                        <m:e>
                          <m:sSup>
                            <m:sSupPr>
                              <m:ctrlPr>
                                <w:rPr>
                                  <w:rFonts w:ascii="Cambria Math" w:hAnsi="Cambria Math"/>
                                  <w:bCs/>
                                  <w:i/>
                                  <w:szCs w:val="20"/>
                                </w:rPr>
                              </m:ctrlPr>
                            </m:sSupPr>
                            <m:e>
                              <m:sSubSup>
                                <m:sSubSupPr>
                                  <m:ctrlPr>
                                    <w:rPr>
                                      <w:rFonts w:ascii="Cambria Math" w:hAnsi="Cambria Math"/>
                                      <w:bCs/>
                                      <w:i/>
                                      <w:szCs w:val="20"/>
                                    </w:rPr>
                                  </m:ctrlPr>
                                </m:sSubSupPr>
                                <m:e>
                                  <m:acc>
                                    <m:accPr>
                                      <m:chr m:val="̃"/>
                                      <m:ctrlPr>
                                        <w:rPr>
                                          <w:rFonts w:ascii="Cambria Math" w:hAnsi="Cambria Math"/>
                                          <w:bCs/>
                                          <w:i/>
                                          <w:szCs w:val="20"/>
                                        </w:rPr>
                                      </m:ctrlPr>
                                    </m:accPr>
                                    <m:e>
                                      <m:r>
                                        <w:rPr>
                                          <w:rFonts w:ascii="Cambria Math" w:hAnsi="Cambria Math"/>
                                          <w:szCs w:val="20"/>
                                        </w:rPr>
                                        <m:t>w</m:t>
                                      </m:r>
                                    </m:e>
                                  </m:acc>
                                </m:e>
                                <m:sub>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4</m:t>
                                      </m:r>
                                    </m:sub>
                                  </m:sSub>
                                  <m:r>
                                    <w:rPr>
                                      <w:rFonts w:ascii="Cambria Math" w:hAnsi="Cambria Math"/>
                                      <w:szCs w:val="20"/>
                                    </w:rPr>
                                    <m:t>,l</m:t>
                                  </m:r>
                                </m:sub>
                                <m:sup>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3</m:t>
                                      </m:r>
                                    </m:sub>
                                  </m:sSub>
                                </m:sup>
                              </m:sSubSup>
                            </m:e>
                            <m:sup>
                              <m:r>
                                <w:rPr>
                                  <w:rFonts w:ascii="Cambria Math" w:hAnsi="Cambria Math"/>
                                  <w:szCs w:val="20"/>
                                </w:rPr>
                                <m:t>H</m:t>
                              </m:r>
                            </m:sup>
                          </m:sSup>
                          <m:sSubSup>
                            <m:sSubSupPr>
                              <m:ctrlPr>
                                <w:rPr>
                                  <w:rFonts w:ascii="Cambria Math" w:hAnsi="Cambria Math"/>
                                  <w:bCs/>
                                  <w:i/>
                                  <w:szCs w:val="20"/>
                                </w:rPr>
                              </m:ctrlPr>
                            </m:sSubSupPr>
                            <m:e>
                              <m:r>
                                <w:rPr>
                                  <w:rFonts w:ascii="Cambria Math" w:hAnsi="Cambria Math"/>
                                  <w:szCs w:val="20"/>
                                </w:rPr>
                                <m:t>w</m:t>
                              </m:r>
                            </m:e>
                            <m:sub>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4</m:t>
                                  </m:r>
                                </m:sub>
                              </m:sSub>
                              <m:r>
                                <w:rPr>
                                  <w:rFonts w:ascii="Cambria Math" w:hAnsi="Cambria Math"/>
                                  <w:szCs w:val="20"/>
                                </w:rPr>
                                <m:t>,l</m:t>
                              </m:r>
                            </m:sub>
                            <m:sup>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3</m:t>
                                  </m:r>
                                </m:sub>
                              </m:sSub>
                            </m:sup>
                          </m:sSubSup>
                        </m:e>
                      </m:d>
                    </m:num>
                    <m:den>
                      <m:d>
                        <m:dPr>
                          <m:begChr m:val="‖"/>
                          <m:endChr m:val="‖"/>
                          <m:ctrlPr>
                            <w:rPr>
                              <w:rFonts w:ascii="Cambria Math" w:hAnsi="Cambria Math"/>
                              <w:bCs/>
                              <w:i/>
                              <w:szCs w:val="20"/>
                            </w:rPr>
                          </m:ctrlPr>
                        </m:dPr>
                        <m:e>
                          <m:sSubSup>
                            <m:sSubSupPr>
                              <m:ctrlPr>
                                <w:rPr>
                                  <w:rFonts w:ascii="Cambria Math" w:hAnsi="Cambria Math"/>
                                  <w:bCs/>
                                  <w:i/>
                                  <w:szCs w:val="20"/>
                                </w:rPr>
                              </m:ctrlPr>
                            </m:sSubSupPr>
                            <m:e>
                              <m:acc>
                                <m:accPr>
                                  <m:chr m:val="̃"/>
                                  <m:ctrlPr>
                                    <w:rPr>
                                      <w:rFonts w:ascii="Cambria Math" w:hAnsi="Cambria Math"/>
                                      <w:bCs/>
                                      <w:i/>
                                      <w:szCs w:val="20"/>
                                    </w:rPr>
                                  </m:ctrlPr>
                                </m:accPr>
                                <m:e>
                                  <m:r>
                                    <w:rPr>
                                      <w:rFonts w:ascii="Cambria Math" w:hAnsi="Cambria Math"/>
                                      <w:szCs w:val="20"/>
                                    </w:rPr>
                                    <m:t>w</m:t>
                                  </m:r>
                                </m:e>
                              </m:acc>
                            </m:e>
                            <m:sub>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4</m:t>
                                  </m:r>
                                </m:sub>
                              </m:sSub>
                              <m:r>
                                <w:rPr>
                                  <w:rFonts w:ascii="Cambria Math" w:hAnsi="Cambria Math"/>
                                  <w:szCs w:val="20"/>
                                </w:rPr>
                                <m:t>,l</m:t>
                              </m:r>
                            </m:sub>
                            <m:sup>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3</m:t>
                                  </m:r>
                                </m:sub>
                              </m:sSub>
                            </m:sup>
                          </m:sSubSup>
                        </m:e>
                      </m:d>
                      <m:d>
                        <m:dPr>
                          <m:begChr m:val="‖"/>
                          <m:endChr m:val="‖"/>
                          <m:ctrlPr>
                            <w:rPr>
                              <w:rFonts w:ascii="Cambria Math" w:hAnsi="Cambria Math"/>
                              <w:bCs/>
                              <w:i/>
                              <w:szCs w:val="20"/>
                            </w:rPr>
                          </m:ctrlPr>
                        </m:dPr>
                        <m:e>
                          <m:sSubSup>
                            <m:sSubSupPr>
                              <m:ctrlPr>
                                <w:rPr>
                                  <w:rFonts w:ascii="Cambria Math" w:hAnsi="Cambria Math"/>
                                  <w:bCs/>
                                  <w:i/>
                                  <w:szCs w:val="20"/>
                                </w:rPr>
                              </m:ctrlPr>
                            </m:sSubSupPr>
                            <m:e>
                              <m:r>
                                <w:rPr>
                                  <w:rFonts w:ascii="Cambria Math" w:hAnsi="Cambria Math"/>
                                  <w:szCs w:val="20"/>
                                </w:rPr>
                                <m:t>w</m:t>
                              </m:r>
                            </m:e>
                            <m:sub>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4</m:t>
                                  </m:r>
                                </m:sub>
                              </m:sSub>
                              <m:r>
                                <w:rPr>
                                  <w:rFonts w:ascii="Cambria Math" w:hAnsi="Cambria Math"/>
                                  <w:szCs w:val="20"/>
                                </w:rPr>
                                <m:t>,l</m:t>
                              </m:r>
                            </m:sub>
                            <m:sup>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3</m:t>
                                  </m:r>
                                </m:sub>
                              </m:sSub>
                            </m:sup>
                          </m:sSubSup>
                        </m:e>
                      </m:d>
                    </m:den>
                  </m:f>
                </m:e>
              </m:d>
            </m:e>
            <m:sup>
              <m:r>
                <w:rPr>
                  <w:rFonts w:ascii="Cambria Math" w:hAnsi="Cambria Math"/>
                  <w:szCs w:val="20"/>
                </w:rPr>
                <m:t>2</m:t>
              </m:r>
            </m:sup>
          </m:sSup>
        </m:oMath>
      </m:oMathPara>
    </w:p>
    <w:p w14:paraId="664769B8" w14:textId="52B48FE9" w:rsidR="005A1407" w:rsidRPr="00A83AA4" w:rsidRDefault="005A1407" w:rsidP="005A1407">
      <w:pPr>
        <w:pStyle w:val="ListParagraph"/>
        <w:ind w:leftChars="810" w:left="1944" w:firstLine="0"/>
        <w:rPr>
          <w:rFonts w:ascii="Times New Roman" w:eastAsiaTheme="minorEastAsia" w:hAnsi="Times New Roman"/>
          <w:bCs/>
          <w:szCs w:val="20"/>
          <w:lang w:eastAsia="ko-KR"/>
        </w:rPr>
      </w:pPr>
      <w:r w:rsidRPr="00A83AA4">
        <w:rPr>
          <w:rFonts w:ascii="Times New Roman" w:eastAsiaTheme="minorEastAsia" w:hAnsi="Times New Roman"/>
          <w:bCs/>
          <w:szCs w:val="20"/>
          <w:lang w:eastAsia="ko-KR"/>
        </w:rPr>
        <w:t xml:space="preserve">where </w:t>
      </w:r>
      <m:oMath>
        <m:sSubSup>
          <m:sSubSupPr>
            <m:ctrlPr>
              <w:rPr>
                <w:rFonts w:ascii="Cambria Math" w:hAnsi="Cambria Math"/>
                <w:bCs/>
                <w:i/>
                <w:szCs w:val="20"/>
              </w:rPr>
            </m:ctrlPr>
          </m:sSubSupPr>
          <m:e>
            <m:acc>
              <m:accPr>
                <m:chr m:val="̃"/>
                <m:ctrlPr>
                  <w:rPr>
                    <w:rFonts w:ascii="Cambria Math" w:hAnsi="Cambria Math"/>
                    <w:bCs/>
                    <w:i/>
                    <w:szCs w:val="20"/>
                  </w:rPr>
                </m:ctrlPr>
              </m:accPr>
              <m:e>
                <m:r>
                  <w:rPr>
                    <w:rFonts w:ascii="Cambria Math" w:hAnsi="Cambria Math"/>
                    <w:szCs w:val="20"/>
                  </w:rPr>
                  <m:t>w</m:t>
                </m:r>
              </m:e>
            </m:acc>
          </m:e>
          <m:sub>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4</m:t>
                </m:r>
              </m:sub>
            </m:sSub>
            <m:r>
              <w:rPr>
                <w:rFonts w:ascii="Cambria Math" w:hAnsi="Cambria Math"/>
                <w:szCs w:val="20"/>
              </w:rPr>
              <m:t>,l</m:t>
            </m:r>
          </m:sub>
          <m:sup>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3</m:t>
                </m:r>
              </m:sub>
            </m:sSub>
          </m:sup>
        </m:sSubSup>
      </m:oMath>
      <w:r w:rsidRPr="00A83AA4">
        <w:rPr>
          <w:rFonts w:ascii="Times New Roman" w:eastAsiaTheme="minorEastAsia" w:hAnsi="Times New Roman"/>
          <w:bCs/>
          <w:szCs w:val="20"/>
          <w:lang w:eastAsia="ko-KR"/>
        </w:rPr>
        <w:t xml:space="preserve"> is the reconstructed precoder by NW-side decoder of </w:t>
      </w:r>
      <w:r w:rsidRPr="00A83AA4">
        <w:rPr>
          <w:rFonts w:ascii="Times New Roman" w:eastAsiaTheme="minorEastAsia" w:hAnsi="Times New Roman"/>
          <w:bCs/>
          <w:i/>
          <w:szCs w:val="20"/>
          <w:lang w:eastAsia="ko-KR"/>
        </w:rPr>
        <w:t>l-</w:t>
      </w:r>
      <w:proofErr w:type="spellStart"/>
      <w:r w:rsidRPr="00A83AA4">
        <w:rPr>
          <w:rFonts w:ascii="Times New Roman" w:eastAsiaTheme="minorEastAsia" w:hAnsi="Times New Roman"/>
          <w:bCs/>
          <w:i/>
          <w:szCs w:val="20"/>
          <w:lang w:eastAsia="ko-KR"/>
        </w:rPr>
        <w:t>th</w:t>
      </w:r>
      <w:proofErr w:type="spellEnd"/>
      <w:r w:rsidRPr="00A83AA4">
        <w:rPr>
          <w:rFonts w:ascii="Times New Roman" w:eastAsiaTheme="minorEastAsia" w:hAnsi="Times New Roman"/>
          <w:bCs/>
          <w:i/>
          <w:szCs w:val="20"/>
          <w:lang w:eastAsia="ko-KR"/>
        </w:rPr>
        <w:t xml:space="preserve"> </w:t>
      </w:r>
      <w:r w:rsidRPr="00A83AA4">
        <w:rPr>
          <w:rFonts w:ascii="Times New Roman" w:eastAsiaTheme="minorEastAsia" w:hAnsi="Times New Roman"/>
          <w:bCs/>
          <w:szCs w:val="20"/>
          <w:lang w:eastAsia="ko-KR"/>
        </w:rPr>
        <w:t xml:space="preserve">layer and n3-th </w:t>
      </w:r>
      <w:proofErr w:type="spellStart"/>
      <w:r w:rsidRPr="00A83AA4">
        <w:rPr>
          <w:rFonts w:ascii="Times New Roman" w:eastAsiaTheme="minorEastAsia" w:hAnsi="Times New Roman"/>
          <w:bCs/>
          <w:szCs w:val="20"/>
          <w:lang w:eastAsia="ko-KR"/>
        </w:rPr>
        <w:t>subband</w:t>
      </w:r>
      <w:proofErr w:type="spellEnd"/>
      <w:r w:rsidRPr="00A83AA4">
        <w:rPr>
          <w:rFonts w:ascii="Times New Roman" w:eastAsiaTheme="minorEastAsia" w:hAnsi="Times New Roman"/>
          <w:bCs/>
          <w:szCs w:val="20"/>
          <w:lang w:eastAsia="ko-KR"/>
        </w:rPr>
        <w:t xml:space="preserve">, n4-th </w:t>
      </w:r>
      <w:r w:rsidRPr="00A83AA4">
        <w:rPr>
          <w:rFonts w:ascii="Times New Roman" w:hAnsi="Times New Roman"/>
          <w:bCs/>
          <w:szCs w:val="20"/>
        </w:rPr>
        <w:t xml:space="preserve">data </w:t>
      </w:r>
      <w:r w:rsidRPr="00A83AA4">
        <w:rPr>
          <w:rFonts w:ascii="Times New Roman" w:eastAsiaTheme="minorEastAsia" w:hAnsi="Times New Roman"/>
          <w:bCs/>
          <w:szCs w:val="20"/>
          <w:lang w:eastAsia="ko-KR"/>
        </w:rPr>
        <w:t xml:space="preserve">instance, and </w:t>
      </w:r>
      <m:oMath>
        <m:sSubSup>
          <m:sSubSupPr>
            <m:ctrlPr>
              <w:rPr>
                <w:rFonts w:ascii="Cambria Math" w:hAnsi="Cambria Math"/>
                <w:bCs/>
                <w:i/>
                <w:szCs w:val="20"/>
              </w:rPr>
            </m:ctrlPr>
          </m:sSubSupPr>
          <m:e>
            <m:r>
              <w:rPr>
                <w:rFonts w:ascii="Cambria Math" w:hAnsi="Cambria Math"/>
                <w:szCs w:val="20"/>
              </w:rPr>
              <m:t>w</m:t>
            </m:r>
          </m:e>
          <m:sub>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4</m:t>
                </m:r>
              </m:sub>
            </m:sSub>
            <m:r>
              <w:rPr>
                <w:rFonts w:ascii="Cambria Math" w:hAnsi="Cambria Math"/>
                <w:szCs w:val="20"/>
              </w:rPr>
              <m:t>,l</m:t>
            </m:r>
          </m:sub>
          <m:sup>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3</m:t>
                </m:r>
              </m:sub>
            </m:sSub>
          </m:sup>
        </m:sSubSup>
      </m:oMath>
      <w:r w:rsidRPr="00A83AA4">
        <w:rPr>
          <w:rFonts w:ascii="Times New Roman" w:eastAsiaTheme="minorEastAsia" w:hAnsi="Times New Roman"/>
          <w:bCs/>
          <w:szCs w:val="20"/>
          <w:lang w:eastAsia="ko-KR"/>
        </w:rPr>
        <w:t xml:space="preserve">  is the corresponding precoder represented by PMI used for ground-truth target CSI for the </w:t>
      </w:r>
      <w:r w:rsidRPr="00A83AA4">
        <w:rPr>
          <w:rFonts w:ascii="Times New Roman" w:eastAsiaTheme="minorEastAsia" w:hAnsi="Times New Roman"/>
          <w:bCs/>
          <w:i/>
          <w:szCs w:val="20"/>
          <w:lang w:eastAsia="ko-KR"/>
        </w:rPr>
        <w:t>l-</w:t>
      </w:r>
      <w:proofErr w:type="spellStart"/>
      <w:r w:rsidRPr="00A83AA4">
        <w:rPr>
          <w:rFonts w:ascii="Times New Roman" w:eastAsiaTheme="minorEastAsia" w:hAnsi="Times New Roman"/>
          <w:bCs/>
          <w:i/>
          <w:szCs w:val="20"/>
          <w:lang w:eastAsia="ko-KR"/>
        </w:rPr>
        <w:t>th</w:t>
      </w:r>
      <w:proofErr w:type="spellEnd"/>
      <w:r w:rsidRPr="00A83AA4">
        <w:rPr>
          <w:rFonts w:ascii="Times New Roman" w:eastAsiaTheme="minorEastAsia" w:hAnsi="Times New Roman"/>
          <w:bCs/>
          <w:i/>
          <w:szCs w:val="20"/>
          <w:lang w:eastAsia="ko-KR"/>
        </w:rPr>
        <w:t xml:space="preserve"> </w:t>
      </w:r>
      <w:r w:rsidRPr="00A83AA4">
        <w:rPr>
          <w:rFonts w:ascii="Times New Roman" w:eastAsiaTheme="minorEastAsia" w:hAnsi="Times New Roman"/>
          <w:bCs/>
          <w:szCs w:val="20"/>
          <w:lang w:eastAsia="ko-KR"/>
        </w:rPr>
        <w:t>layer</w:t>
      </w:r>
      <w:r w:rsidRPr="00A83AA4">
        <w:rPr>
          <w:rFonts w:ascii="Times New Roman" w:eastAsiaTheme="minorEastAsia" w:hAnsi="Times New Roman"/>
          <w:bCs/>
          <w:szCs w:val="20"/>
        </w:rPr>
        <w:t>,</w:t>
      </w:r>
      <w:r w:rsidRPr="00A83AA4">
        <w:rPr>
          <w:rFonts w:ascii="Times New Roman" w:eastAsiaTheme="minorEastAsia" w:hAnsi="Times New Roman"/>
          <w:bCs/>
          <w:szCs w:val="20"/>
          <w:lang w:eastAsia="ko-KR"/>
        </w:rPr>
        <w:t xml:space="preserve"> n3-th </w:t>
      </w:r>
      <w:proofErr w:type="spellStart"/>
      <w:r w:rsidRPr="00A83AA4">
        <w:rPr>
          <w:rFonts w:ascii="Times New Roman" w:eastAsiaTheme="minorEastAsia" w:hAnsi="Times New Roman"/>
          <w:bCs/>
          <w:szCs w:val="20"/>
          <w:lang w:eastAsia="ko-KR"/>
        </w:rPr>
        <w:t>subband</w:t>
      </w:r>
      <w:proofErr w:type="spellEnd"/>
      <w:r w:rsidRPr="00A83AA4">
        <w:rPr>
          <w:rFonts w:ascii="Times New Roman" w:eastAsiaTheme="minorEastAsia" w:hAnsi="Times New Roman"/>
          <w:bCs/>
          <w:szCs w:val="20"/>
          <w:lang w:eastAsia="ko-KR"/>
        </w:rPr>
        <w:t xml:space="preserve">, n4-th </w:t>
      </w:r>
      <w:r w:rsidRPr="00A83AA4">
        <w:rPr>
          <w:rFonts w:ascii="Times New Roman" w:hAnsi="Times New Roman"/>
          <w:bCs/>
          <w:szCs w:val="20"/>
        </w:rPr>
        <w:t xml:space="preserve">data </w:t>
      </w:r>
      <w:r w:rsidRPr="00A83AA4">
        <w:rPr>
          <w:rFonts w:ascii="Times New Roman" w:eastAsiaTheme="minorEastAsia" w:hAnsi="Times New Roman"/>
          <w:bCs/>
          <w:szCs w:val="20"/>
          <w:lang w:eastAsia="ko-KR"/>
        </w:rPr>
        <w:t xml:space="preserve">instance. </w:t>
      </w:r>
    </w:p>
    <w:p w14:paraId="5CAFA1DE" w14:textId="77777777" w:rsidR="005A1407" w:rsidRPr="00A83AA4" w:rsidRDefault="005A1407" w:rsidP="005A1407">
      <w:pPr>
        <w:pStyle w:val="ListParagraph"/>
        <w:widowControl w:val="0"/>
        <w:numPr>
          <w:ilvl w:val="1"/>
          <w:numId w:val="23"/>
        </w:numPr>
        <w:ind w:leftChars="0"/>
        <w:jc w:val="both"/>
        <w:rPr>
          <w:rFonts w:ascii="Times New Roman" w:eastAsia="DengXian" w:hAnsi="Times New Roman"/>
          <w:bCs/>
          <w:szCs w:val="20"/>
          <w:lang w:val="en-US"/>
        </w:rPr>
      </w:pPr>
      <w:r w:rsidRPr="00A83AA4">
        <w:rPr>
          <w:rFonts w:ascii="Times New Roman" w:eastAsia="DengXian" w:hAnsi="Times New Roman"/>
          <w:bCs/>
          <w:szCs w:val="20"/>
          <w:lang w:val="en-US"/>
        </w:rPr>
        <w:t>And then average SGCS is calculated by</w:t>
      </w:r>
    </w:p>
    <w:p w14:paraId="58E19C4F" w14:textId="77777777" w:rsidR="005A1407" w:rsidRPr="00A83AA4" w:rsidRDefault="005A1407" w:rsidP="005A1407">
      <w:pPr>
        <w:pStyle w:val="ListParagraph"/>
        <w:widowControl w:val="0"/>
        <w:numPr>
          <w:ilvl w:val="4"/>
          <w:numId w:val="24"/>
        </w:numPr>
        <w:ind w:leftChars="0"/>
        <w:jc w:val="both"/>
        <w:rPr>
          <w:rFonts w:ascii="Times New Roman" w:eastAsia="DengXian" w:hAnsi="Times New Roman"/>
          <w:bCs/>
          <w:szCs w:val="20"/>
          <w:lang w:val="en-US"/>
        </w:rPr>
      </w:pPr>
      <w:r w:rsidRPr="00A83AA4">
        <w:rPr>
          <w:rFonts w:ascii="Times New Roman" w:eastAsia="DengXian" w:hAnsi="Times New Roman"/>
          <w:bCs/>
          <w:szCs w:val="20"/>
          <w:lang w:val="en-US"/>
        </w:rPr>
        <w:t>wideband frequency granularity</w:t>
      </w:r>
    </w:p>
    <w:p w14:paraId="62367AA8" w14:textId="77777777" w:rsidR="005A1407" w:rsidRPr="00A83AA4" w:rsidRDefault="005A1407" w:rsidP="005A1407">
      <w:pPr>
        <w:pStyle w:val="ListParagraph"/>
        <w:widowControl w:val="0"/>
        <w:numPr>
          <w:ilvl w:val="4"/>
          <w:numId w:val="24"/>
        </w:numPr>
        <w:ind w:leftChars="0"/>
        <w:jc w:val="both"/>
        <w:rPr>
          <w:rFonts w:ascii="Times New Roman" w:eastAsia="DengXian" w:hAnsi="Times New Roman"/>
          <w:bCs/>
          <w:szCs w:val="20"/>
          <w:lang w:val="en-US"/>
        </w:rPr>
      </w:pPr>
      <w:r w:rsidRPr="00A83AA4">
        <w:rPr>
          <w:rFonts w:ascii="Times New Roman" w:eastAsia="DengXian" w:hAnsi="Times New Roman"/>
          <w:bCs/>
          <w:szCs w:val="20"/>
          <w:lang w:val="en-US"/>
        </w:rPr>
        <w:t>multiple data instances in a dataset</w:t>
      </w:r>
    </w:p>
    <w:p w14:paraId="5F0C77D0" w14:textId="77777777" w:rsidR="005A1407" w:rsidRPr="00A83AA4" w:rsidRDefault="005A1407" w:rsidP="005A1407">
      <w:pPr>
        <w:pStyle w:val="ListParagraph"/>
        <w:widowControl w:val="0"/>
        <w:numPr>
          <w:ilvl w:val="4"/>
          <w:numId w:val="24"/>
        </w:numPr>
        <w:ind w:leftChars="0"/>
        <w:jc w:val="both"/>
        <w:rPr>
          <w:rFonts w:ascii="Times New Roman" w:eastAsia="DengXian" w:hAnsi="Times New Roman"/>
          <w:bCs/>
          <w:szCs w:val="20"/>
          <w:lang w:val="en-US"/>
        </w:rPr>
      </w:pPr>
      <w:r w:rsidRPr="00A83AA4">
        <w:rPr>
          <w:rFonts w:ascii="Times New Roman" w:eastAsia="DengXian" w:hAnsi="Times New Roman"/>
          <w:bCs/>
          <w:szCs w:val="20"/>
          <w:lang w:val="en-US"/>
        </w:rPr>
        <w:t>per layer</w:t>
      </w:r>
    </w:p>
    <w:p w14:paraId="7C5D5F45" w14:textId="58EAB4F1" w:rsidR="005A1407" w:rsidRPr="00A83AA4" w:rsidRDefault="005A1407" w:rsidP="005A1407">
      <w:pPr>
        <w:pStyle w:val="ListParagraph"/>
        <w:widowControl w:val="0"/>
        <w:numPr>
          <w:ilvl w:val="0"/>
          <w:numId w:val="52"/>
        </w:numPr>
        <w:ind w:leftChars="0" w:left="1134" w:hanging="1134"/>
        <w:jc w:val="both"/>
        <w:rPr>
          <w:rFonts w:ascii="Times New Roman" w:eastAsiaTheme="minorEastAsia" w:hAnsi="Times New Roman"/>
          <w:bCs/>
          <w:szCs w:val="20"/>
        </w:rPr>
      </w:pPr>
      <w:r w:rsidRPr="00A83AA4">
        <w:rPr>
          <w:rFonts w:ascii="Times New Roman" w:eastAsiaTheme="minorEastAsia" w:hAnsi="Times New Roman"/>
          <w:bCs/>
          <w:szCs w:val="20"/>
        </w:rPr>
        <w:t xml:space="preserve">For the definition of NMSE, it is </w:t>
      </w:r>
      <w:proofErr w:type="gramStart"/>
      <w:r w:rsidRPr="00A83AA4">
        <w:rPr>
          <w:rFonts w:ascii="Times New Roman" w:eastAsiaTheme="minorEastAsia" w:hAnsi="Times New Roman"/>
          <w:bCs/>
          <w:szCs w:val="20"/>
        </w:rPr>
        <w:t>NMSE{</w:t>
      </w:r>
      <w:proofErr w:type="gramEnd"/>
      <w:r w:rsidRPr="00A83AA4">
        <w:rPr>
          <w:rFonts w:ascii="Times New Roman" w:eastAsiaTheme="minorEastAsia" w:hAnsi="Times New Roman"/>
          <w:bCs/>
          <w:szCs w:val="20"/>
        </w:rPr>
        <w:t xml:space="preserve">CSI feedback, </w:t>
      </w:r>
      <m:oMath>
        <m:acc>
          <m:accPr>
            <m:chr m:val="̃"/>
            <m:ctrlPr>
              <w:rPr>
                <w:rFonts w:ascii="Cambria Math" w:eastAsiaTheme="minorEastAsia" w:hAnsi="Cambria Math"/>
                <w:bCs/>
                <w:szCs w:val="20"/>
              </w:rPr>
            </m:ctrlPr>
          </m:accPr>
          <m:e>
            <m:r>
              <m:rPr>
                <m:sty m:val="p"/>
              </m:rPr>
              <w:rPr>
                <w:rFonts w:ascii="Cambria Math" w:eastAsiaTheme="minorEastAsia" w:hAnsi="Cambria Math"/>
                <w:szCs w:val="20"/>
              </w:rPr>
              <m:t>CSI feedback</m:t>
            </m:r>
          </m:e>
        </m:acc>
      </m:oMath>
      <w:r w:rsidRPr="00A83AA4">
        <w:rPr>
          <w:rFonts w:ascii="Times New Roman" w:eastAsiaTheme="minorEastAsia" w:hAnsi="Times New Roman"/>
          <w:bCs/>
          <w:szCs w:val="20"/>
        </w:rPr>
        <w:t>} for encoder-only performance target.</w:t>
      </w:r>
    </w:p>
    <w:p w14:paraId="251CCBCF" w14:textId="342D9A04" w:rsidR="005A1407" w:rsidRPr="00A83AA4" w:rsidRDefault="005A1407" w:rsidP="005A1407">
      <w:pPr>
        <w:pStyle w:val="ListParagraph"/>
        <w:widowControl w:val="0"/>
        <w:numPr>
          <w:ilvl w:val="1"/>
          <w:numId w:val="23"/>
        </w:numPr>
        <w:ind w:leftChars="0"/>
        <w:jc w:val="both"/>
        <w:rPr>
          <w:rFonts w:ascii="Times New Roman" w:hAnsi="Times New Roman"/>
          <w:bCs/>
          <w:color w:val="000000" w:themeColor="text1"/>
          <w:szCs w:val="20"/>
        </w:rPr>
      </w:pPr>
      <w:r w:rsidRPr="00A83AA4">
        <w:rPr>
          <w:rFonts w:ascii="Times New Roman" w:eastAsia="DengXian" w:hAnsi="Times New Roman"/>
          <w:bCs/>
          <w:szCs w:val="20"/>
          <w:lang w:val="en-US"/>
        </w:rPr>
        <w:t xml:space="preserve">For a given layer </w:t>
      </w:r>
      <m:oMath>
        <m:r>
          <w:rPr>
            <w:rFonts w:ascii="Cambria Math" w:eastAsia="DengXian" w:hAnsi="Cambria Math"/>
            <w:szCs w:val="20"/>
            <w:lang w:val="en-US"/>
          </w:rPr>
          <m:t>l</m:t>
        </m:r>
        <m:r>
          <m:rPr>
            <m:sty m:val="p"/>
          </m:rPr>
          <w:rPr>
            <w:rFonts w:ascii="Cambria Math" w:eastAsia="DengXian" w:hAnsi="Cambria Math"/>
            <w:szCs w:val="20"/>
            <w:lang w:val="en-US"/>
          </w:rPr>
          <m:t>∈{1,…,</m:t>
        </m:r>
        <m:r>
          <w:rPr>
            <w:rFonts w:ascii="Cambria Math" w:eastAsia="DengXian" w:hAnsi="Cambria Math"/>
            <w:szCs w:val="20"/>
            <w:lang w:val="en-US"/>
          </w:rPr>
          <m:t>v</m:t>
        </m:r>
        <m:r>
          <m:rPr>
            <m:sty m:val="p"/>
          </m:rPr>
          <w:rPr>
            <w:rFonts w:ascii="Cambria Math" w:eastAsia="DengXian" w:hAnsi="Cambria Math"/>
            <w:szCs w:val="20"/>
            <w:lang w:val="en-US"/>
          </w:rPr>
          <m:t>}</m:t>
        </m:r>
      </m:oMath>
      <w:r w:rsidRPr="00A83AA4">
        <w:rPr>
          <w:rFonts w:ascii="Times New Roman" w:eastAsia="DengXian" w:hAnsi="Times New Roman"/>
          <w:bCs/>
          <w:szCs w:val="20"/>
          <w:lang w:val="en-US"/>
        </w:rPr>
        <w:t xml:space="preserve">,   and </w:t>
      </w:r>
      <w:r w:rsidRPr="00A83AA4">
        <w:rPr>
          <w:rFonts w:ascii="Times New Roman" w:hAnsi="Times New Roman"/>
          <w:bCs/>
          <w:szCs w:val="20"/>
        </w:rPr>
        <w:t xml:space="preserve">data instance </w:t>
      </w:r>
      <m:oMath>
        <m:sSub>
          <m:sSubPr>
            <m:ctrlPr>
              <w:rPr>
                <w:rFonts w:ascii="Cambria Math" w:hAnsi="Cambria Math"/>
                <w:bCs/>
                <w:szCs w:val="20"/>
              </w:rPr>
            </m:ctrlPr>
          </m:sSubPr>
          <m:e>
            <m:r>
              <w:rPr>
                <w:rFonts w:ascii="Cambria Math" w:hAnsi="Cambria Math"/>
                <w:szCs w:val="20"/>
              </w:rPr>
              <m:t>n</m:t>
            </m:r>
          </m:e>
          <m:sub>
            <m:r>
              <m:rPr>
                <m:sty m:val="p"/>
              </m:rPr>
              <w:rPr>
                <w:rFonts w:ascii="Cambria Math" w:hAnsi="Cambria Math"/>
                <w:szCs w:val="20"/>
              </w:rPr>
              <m:t>4</m:t>
            </m:r>
          </m:sub>
        </m:sSub>
        <m:r>
          <m:rPr>
            <m:sty m:val="p"/>
          </m:rPr>
          <w:rPr>
            <w:rFonts w:ascii="Cambria Math" w:hAnsi="Cambria Math"/>
            <w:szCs w:val="20"/>
          </w:rPr>
          <m:t>∈</m:t>
        </m:r>
        <m:d>
          <m:dPr>
            <m:begChr m:val="{"/>
            <m:endChr m:val="}"/>
            <m:ctrlPr>
              <w:rPr>
                <w:rFonts w:ascii="Cambria Math" w:hAnsi="Cambria Math"/>
                <w:bCs/>
                <w:szCs w:val="20"/>
              </w:rPr>
            </m:ctrlPr>
          </m:dPr>
          <m:e>
            <m:r>
              <m:rPr>
                <m:sty m:val="p"/>
              </m:rPr>
              <w:rPr>
                <w:rFonts w:ascii="Cambria Math" w:hAnsi="Cambria Math"/>
                <w:szCs w:val="20"/>
              </w:rPr>
              <m:t>1,…,</m:t>
            </m:r>
            <m:sSub>
              <m:sSubPr>
                <m:ctrlPr>
                  <w:rPr>
                    <w:rFonts w:ascii="Cambria Math" w:hAnsi="Cambria Math"/>
                    <w:bCs/>
                    <w:szCs w:val="20"/>
                  </w:rPr>
                </m:ctrlPr>
              </m:sSubPr>
              <m:e>
                <m:r>
                  <w:rPr>
                    <w:rFonts w:ascii="Cambria Math" w:hAnsi="Cambria Math"/>
                    <w:szCs w:val="20"/>
                  </w:rPr>
                  <m:t>N</m:t>
                </m:r>
              </m:e>
              <m:sub>
                <m:r>
                  <m:rPr>
                    <m:sty m:val="p"/>
                  </m:rPr>
                  <w:rPr>
                    <w:rFonts w:ascii="Cambria Math" w:hAnsi="Cambria Math"/>
                    <w:szCs w:val="20"/>
                  </w:rPr>
                  <m:t>4</m:t>
                </m:r>
              </m:sub>
            </m:sSub>
          </m:e>
        </m:d>
      </m:oMath>
      <w:r w:rsidRPr="00A83AA4">
        <w:rPr>
          <w:rFonts w:ascii="Times New Roman" w:hAnsi="Times New Roman"/>
          <w:bCs/>
          <w:szCs w:val="20"/>
        </w:rPr>
        <w:t>，</w:t>
      </w:r>
      <w:r w:rsidRPr="00A83AA4">
        <w:rPr>
          <w:rFonts w:ascii="Times New Roman" w:hAnsi="Times New Roman"/>
          <w:bCs/>
          <w:szCs w:val="20"/>
        </w:rPr>
        <w:t>NMSE is defined as</w:t>
      </w:r>
      <w:r w:rsidRPr="00A83AA4">
        <w:rPr>
          <w:rFonts w:ascii="Times New Roman" w:hAnsi="Times New Roman"/>
          <w:bCs/>
          <w:color w:val="000000" w:themeColor="text1"/>
          <w:szCs w:val="20"/>
        </w:rPr>
        <w:t xml:space="preserve"> </w:t>
      </w:r>
    </w:p>
    <w:p w14:paraId="5CC393B2" w14:textId="3BC022B9" w:rsidR="005A1407" w:rsidRPr="00A83AA4" w:rsidRDefault="00000000" w:rsidP="005A1407">
      <w:pPr>
        <w:pStyle w:val="ListParagraph"/>
        <w:ind w:left="960" w:firstLine="0"/>
        <w:rPr>
          <w:rFonts w:ascii="Times New Roman" w:eastAsiaTheme="minorEastAsia" w:hAnsi="Times New Roman"/>
          <w:bCs/>
          <w:szCs w:val="20"/>
        </w:rPr>
      </w:pPr>
      <m:oMathPara>
        <m:oMath>
          <m:sSub>
            <m:sSubPr>
              <m:ctrlPr>
                <w:rPr>
                  <w:rFonts w:ascii="Cambria Math" w:hAnsi="Cambria Math"/>
                  <w:bCs/>
                  <w:i/>
                  <w:szCs w:val="20"/>
                </w:rPr>
              </m:ctrlPr>
            </m:sSubPr>
            <m:e>
              <m:r>
                <w:rPr>
                  <w:rFonts w:ascii="Cambria Math" w:hAnsi="Cambria Math"/>
                  <w:szCs w:val="20"/>
                </w:rPr>
                <m:t>NMSE</m:t>
              </m:r>
            </m:e>
            <m:sub>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4</m:t>
                  </m:r>
                </m:sub>
              </m:sSub>
              <m:r>
                <w:rPr>
                  <w:rFonts w:ascii="Cambria Math" w:hAnsi="Cambria Math"/>
                  <w:szCs w:val="20"/>
                </w:rPr>
                <m:t>,l</m:t>
              </m:r>
            </m:sub>
          </m:sSub>
          <m:r>
            <w:rPr>
              <w:rFonts w:ascii="Cambria Math" w:hAnsi="Cambria Math"/>
              <w:szCs w:val="20"/>
            </w:rPr>
            <m:t>=</m:t>
          </m:r>
          <m:sSup>
            <m:sSupPr>
              <m:ctrlPr>
                <w:rPr>
                  <w:rFonts w:ascii="Cambria Math" w:hAnsi="Cambria Math"/>
                  <w:bCs/>
                  <w:i/>
                  <w:szCs w:val="20"/>
                </w:rPr>
              </m:ctrlPr>
            </m:sSupPr>
            <m:e>
              <m:d>
                <m:dPr>
                  <m:ctrlPr>
                    <w:rPr>
                      <w:rFonts w:ascii="Cambria Math" w:hAnsi="Cambria Math"/>
                      <w:bCs/>
                      <w:i/>
                      <w:szCs w:val="20"/>
                    </w:rPr>
                  </m:ctrlPr>
                </m:dPr>
                <m:e>
                  <m:f>
                    <m:fPr>
                      <m:ctrlPr>
                        <w:rPr>
                          <w:rFonts w:ascii="Cambria Math" w:hAnsi="Cambria Math"/>
                          <w:bCs/>
                          <w:i/>
                          <w:szCs w:val="20"/>
                        </w:rPr>
                      </m:ctrlPr>
                    </m:fPr>
                    <m:num>
                      <m:r>
                        <w:rPr>
                          <w:rFonts w:ascii="Cambria Math" w:hAnsi="Cambria Math"/>
                          <w:szCs w:val="20"/>
                        </w:rPr>
                        <m:t>E</m:t>
                      </m:r>
                      <m:d>
                        <m:dPr>
                          <m:begChr m:val="‖"/>
                          <m:endChr m:val="‖"/>
                          <m:ctrlPr>
                            <w:rPr>
                              <w:rFonts w:ascii="Cambria Math" w:hAnsi="Cambria Math"/>
                              <w:bCs/>
                              <w:i/>
                              <w:szCs w:val="20"/>
                            </w:rPr>
                          </m:ctrlPr>
                        </m:dPr>
                        <m:e>
                          <m:sSub>
                            <m:sSubPr>
                              <m:ctrlPr>
                                <w:rPr>
                                  <w:rFonts w:ascii="Cambria Math" w:hAnsi="Cambria Math"/>
                                  <w:bCs/>
                                  <w:i/>
                                  <w:szCs w:val="20"/>
                                </w:rPr>
                              </m:ctrlPr>
                            </m:sSubPr>
                            <m:e>
                              <m:acc>
                                <m:accPr>
                                  <m:chr m:val="̃"/>
                                  <m:ctrlPr>
                                    <w:rPr>
                                      <w:rFonts w:ascii="Cambria Math" w:hAnsi="Cambria Math"/>
                                      <w:bCs/>
                                      <w:i/>
                                      <w:szCs w:val="20"/>
                                    </w:rPr>
                                  </m:ctrlPr>
                                </m:accPr>
                                <m:e>
                                  <m:r>
                                    <m:rPr>
                                      <m:sty m:val="p"/>
                                    </m:rPr>
                                    <w:rPr>
                                      <w:rFonts w:ascii="Cambria Math" w:hAnsi="Cambria Math"/>
                                      <w:szCs w:val="20"/>
                                    </w:rPr>
                                    <m:t>z</m:t>
                                  </m:r>
                                </m:e>
                              </m:acc>
                            </m:e>
                            <m:sub>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4</m:t>
                                  </m:r>
                                </m:sub>
                              </m:sSub>
                              <m:r>
                                <w:rPr>
                                  <w:rFonts w:ascii="Cambria Math" w:hAnsi="Cambria Math"/>
                                  <w:szCs w:val="20"/>
                                </w:rPr>
                                <m:t>,l</m:t>
                              </m:r>
                            </m:sub>
                          </m:sSub>
                          <m:r>
                            <w:rPr>
                              <w:rFonts w:ascii="Cambria Math" w:hAnsi="Cambria Math"/>
                              <w:szCs w:val="20"/>
                            </w:rPr>
                            <m:t>-</m:t>
                          </m:r>
                          <m:sSub>
                            <m:sSubPr>
                              <m:ctrlPr>
                                <w:rPr>
                                  <w:rFonts w:ascii="Cambria Math" w:hAnsi="Cambria Math"/>
                                  <w:bCs/>
                                  <w:i/>
                                  <w:szCs w:val="20"/>
                                </w:rPr>
                              </m:ctrlPr>
                            </m:sSubPr>
                            <m:e>
                              <m:r>
                                <m:rPr>
                                  <m:sty m:val="p"/>
                                </m:rPr>
                                <w:rPr>
                                  <w:rFonts w:ascii="Cambria Math" w:hAnsi="Cambria Math"/>
                                  <w:szCs w:val="20"/>
                                </w:rPr>
                                <m:t>z</m:t>
                              </m:r>
                            </m:e>
                            <m:sub>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4</m:t>
                                  </m:r>
                                </m:sub>
                              </m:sSub>
                              <m:r>
                                <w:rPr>
                                  <w:rFonts w:ascii="Cambria Math" w:hAnsi="Cambria Math"/>
                                  <w:szCs w:val="20"/>
                                </w:rPr>
                                <m:t>,l</m:t>
                              </m:r>
                            </m:sub>
                          </m:sSub>
                        </m:e>
                      </m:d>
                    </m:num>
                    <m:den>
                      <m:r>
                        <w:rPr>
                          <w:rFonts w:ascii="Cambria Math" w:hAnsi="Cambria Math"/>
                          <w:szCs w:val="20"/>
                        </w:rPr>
                        <m:t>E</m:t>
                      </m:r>
                      <m:d>
                        <m:dPr>
                          <m:begChr m:val="‖"/>
                          <m:endChr m:val="‖"/>
                          <m:ctrlPr>
                            <w:rPr>
                              <w:rFonts w:ascii="Cambria Math" w:hAnsi="Cambria Math"/>
                              <w:bCs/>
                              <w:i/>
                              <w:szCs w:val="20"/>
                            </w:rPr>
                          </m:ctrlPr>
                        </m:dPr>
                        <m:e>
                          <m:sSub>
                            <m:sSubPr>
                              <m:ctrlPr>
                                <w:rPr>
                                  <w:rFonts w:ascii="Cambria Math" w:hAnsi="Cambria Math"/>
                                  <w:bCs/>
                                  <w:i/>
                                  <w:szCs w:val="20"/>
                                </w:rPr>
                              </m:ctrlPr>
                            </m:sSubPr>
                            <m:e>
                              <m:r>
                                <m:rPr>
                                  <m:sty m:val="p"/>
                                </m:rPr>
                                <w:rPr>
                                  <w:rFonts w:ascii="Cambria Math" w:hAnsi="Cambria Math"/>
                                  <w:szCs w:val="20"/>
                                </w:rPr>
                                <m:t>z</m:t>
                              </m:r>
                            </m:e>
                            <m:sub>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4</m:t>
                                  </m:r>
                                </m:sub>
                              </m:sSub>
                              <m:r>
                                <w:rPr>
                                  <w:rFonts w:ascii="Cambria Math" w:hAnsi="Cambria Math"/>
                                  <w:szCs w:val="20"/>
                                </w:rPr>
                                <m:t>,l</m:t>
                              </m:r>
                            </m:sub>
                          </m:sSub>
                        </m:e>
                      </m:d>
                    </m:den>
                  </m:f>
                </m:e>
              </m:d>
            </m:e>
            <m:sup>
              <m:r>
                <w:rPr>
                  <w:rFonts w:ascii="Cambria Math" w:hAnsi="Cambria Math"/>
                  <w:szCs w:val="20"/>
                </w:rPr>
                <m:t>2</m:t>
              </m:r>
            </m:sup>
          </m:sSup>
        </m:oMath>
      </m:oMathPara>
    </w:p>
    <w:p w14:paraId="56060927" w14:textId="66AD0701" w:rsidR="005A1407" w:rsidRPr="00A83AA4" w:rsidRDefault="005A1407" w:rsidP="005A1407">
      <w:pPr>
        <w:pStyle w:val="ListParagraph"/>
        <w:ind w:leftChars="810" w:left="1944" w:firstLine="0"/>
        <w:rPr>
          <w:rFonts w:ascii="Times New Roman" w:eastAsiaTheme="minorEastAsia" w:hAnsi="Times New Roman"/>
          <w:bCs/>
          <w:szCs w:val="20"/>
          <w:lang w:eastAsia="ko-KR"/>
        </w:rPr>
      </w:pPr>
      <w:r w:rsidRPr="00A83AA4">
        <w:rPr>
          <w:rFonts w:ascii="Times New Roman" w:eastAsiaTheme="minorEastAsia" w:hAnsi="Times New Roman"/>
          <w:bCs/>
          <w:szCs w:val="20"/>
          <w:lang w:eastAsia="ko-KR"/>
        </w:rPr>
        <w:t xml:space="preserve">where </w:t>
      </w:r>
      <m:oMath>
        <m:sSub>
          <m:sSubPr>
            <m:ctrlPr>
              <w:rPr>
                <w:rFonts w:ascii="Cambria Math" w:eastAsiaTheme="minorEastAsia" w:hAnsi="Cambria Math"/>
                <w:bCs/>
                <w:szCs w:val="20"/>
                <w:lang w:eastAsia="ko-KR"/>
              </w:rPr>
            </m:ctrlPr>
          </m:sSubPr>
          <m:e>
            <m:acc>
              <m:accPr>
                <m:chr m:val="̃"/>
                <m:ctrlPr>
                  <w:rPr>
                    <w:rFonts w:ascii="Cambria Math" w:eastAsiaTheme="minorEastAsia" w:hAnsi="Cambria Math"/>
                    <w:bCs/>
                    <w:szCs w:val="20"/>
                    <w:lang w:eastAsia="ko-KR"/>
                  </w:rPr>
                </m:ctrlPr>
              </m:accPr>
              <m:e>
                <m:r>
                  <m:rPr>
                    <m:sty m:val="p"/>
                  </m:rPr>
                  <w:rPr>
                    <w:rFonts w:ascii="Cambria Math" w:eastAsiaTheme="minorEastAsia" w:hAnsi="Cambria Math"/>
                    <w:szCs w:val="20"/>
                    <w:lang w:eastAsia="ko-KR"/>
                  </w:rPr>
                  <m:t>z</m:t>
                </m:r>
              </m:e>
            </m:acc>
          </m:e>
          <m:sub>
            <m:sSub>
              <m:sSubPr>
                <m:ctrlPr>
                  <w:rPr>
                    <w:rFonts w:ascii="Cambria Math" w:eastAsiaTheme="minorEastAsia" w:hAnsi="Cambria Math"/>
                    <w:bCs/>
                    <w:szCs w:val="20"/>
                    <w:lang w:eastAsia="ko-KR"/>
                  </w:rPr>
                </m:ctrlPr>
              </m:sSubPr>
              <m:e>
                <m:r>
                  <w:rPr>
                    <w:rFonts w:ascii="Cambria Math" w:eastAsiaTheme="minorEastAsia" w:hAnsi="Cambria Math"/>
                    <w:szCs w:val="20"/>
                    <w:lang w:eastAsia="ko-KR"/>
                  </w:rPr>
                  <m:t>n</m:t>
                </m:r>
              </m:e>
              <m:sub>
                <m:r>
                  <m:rPr>
                    <m:sty m:val="p"/>
                  </m:rPr>
                  <w:rPr>
                    <w:rFonts w:ascii="Cambria Math" w:eastAsiaTheme="minorEastAsia" w:hAnsi="Cambria Math"/>
                    <w:szCs w:val="20"/>
                    <w:lang w:eastAsia="ko-KR"/>
                  </w:rPr>
                  <m:t>4</m:t>
                </m:r>
              </m:sub>
            </m:sSub>
            <m:r>
              <m:rPr>
                <m:sty m:val="p"/>
              </m:rPr>
              <w:rPr>
                <w:rFonts w:ascii="Cambria Math" w:eastAsiaTheme="minorEastAsia" w:hAnsi="Cambria Math"/>
                <w:szCs w:val="20"/>
                <w:lang w:eastAsia="ko-KR"/>
              </w:rPr>
              <m:t>,</m:t>
            </m:r>
            <m:r>
              <w:rPr>
                <w:rFonts w:ascii="Cambria Math" w:eastAsiaTheme="minorEastAsia" w:hAnsi="Cambria Math"/>
                <w:szCs w:val="20"/>
                <w:lang w:eastAsia="ko-KR"/>
              </w:rPr>
              <m:t>l</m:t>
            </m:r>
          </m:sub>
        </m:sSub>
        <m:r>
          <m:rPr>
            <m:sty m:val="p"/>
          </m:rPr>
          <w:rPr>
            <w:rFonts w:ascii="Cambria Math" w:eastAsiaTheme="minorEastAsia" w:hAnsi="Cambria Math"/>
            <w:szCs w:val="20"/>
            <w:lang w:eastAsia="ko-KR"/>
          </w:rPr>
          <m:t>=</m:t>
        </m:r>
        <m:d>
          <m:dPr>
            <m:begChr m:val="["/>
            <m:endChr m:val="]"/>
            <m:ctrlPr>
              <w:rPr>
                <w:rFonts w:ascii="Cambria Math" w:eastAsiaTheme="minorEastAsia" w:hAnsi="Cambria Math"/>
                <w:bCs/>
                <w:szCs w:val="20"/>
                <w:lang w:eastAsia="ko-KR"/>
              </w:rPr>
            </m:ctrlPr>
          </m:dPr>
          <m:e>
            <m:sSubSup>
              <m:sSubSupPr>
                <m:ctrlPr>
                  <w:rPr>
                    <w:rFonts w:ascii="Cambria Math" w:eastAsiaTheme="minorEastAsia" w:hAnsi="Cambria Math"/>
                    <w:bCs/>
                    <w:szCs w:val="20"/>
                    <w:lang w:eastAsia="ko-KR"/>
                  </w:rPr>
                </m:ctrlPr>
              </m:sSubSupPr>
              <m:e>
                <m:acc>
                  <m:accPr>
                    <m:chr m:val="̃"/>
                    <m:ctrlPr>
                      <w:rPr>
                        <w:rFonts w:ascii="Cambria Math" w:eastAsiaTheme="minorEastAsia" w:hAnsi="Cambria Math"/>
                        <w:bCs/>
                        <w:szCs w:val="20"/>
                        <w:lang w:eastAsia="ko-KR"/>
                      </w:rPr>
                    </m:ctrlPr>
                  </m:accPr>
                  <m:e>
                    <m:r>
                      <w:rPr>
                        <w:rFonts w:ascii="Cambria Math" w:eastAsiaTheme="minorEastAsia" w:hAnsi="Cambria Math"/>
                        <w:szCs w:val="20"/>
                        <w:lang w:eastAsia="ko-KR"/>
                      </w:rPr>
                      <m:t>z</m:t>
                    </m:r>
                  </m:e>
                </m:acc>
              </m:e>
              <m:sub>
                <m:r>
                  <m:rPr>
                    <m:sty m:val="p"/>
                  </m:rPr>
                  <w:rPr>
                    <w:rFonts w:ascii="Cambria Math" w:eastAsiaTheme="minorEastAsia" w:hAnsi="Cambria Math"/>
                    <w:szCs w:val="20"/>
                    <w:lang w:eastAsia="ko-KR"/>
                  </w:rPr>
                  <m:t>0</m:t>
                </m:r>
              </m:sub>
              <m:sup>
                <m:r>
                  <w:rPr>
                    <w:rFonts w:ascii="Cambria Math" w:eastAsiaTheme="minorEastAsia" w:hAnsi="Cambria Math"/>
                    <w:szCs w:val="20"/>
                    <w:lang w:eastAsia="ko-KR"/>
                  </w:rPr>
                  <m:t>l</m:t>
                </m:r>
              </m:sup>
            </m:sSubSup>
            <m:r>
              <m:rPr>
                <m:sty m:val="p"/>
              </m:rPr>
              <w:rPr>
                <w:rFonts w:ascii="Cambria Math" w:eastAsiaTheme="minorEastAsia" w:hAnsi="Cambria Math"/>
                <w:szCs w:val="20"/>
                <w:lang w:eastAsia="ko-KR"/>
              </w:rPr>
              <m:t>,</m:t>
            </m:r>
            <m:sSubSup>
              <m:sSubSupPr>
                <m:ctrlPr>
                  <w:rPr>
                    <w:rFonts w:ascii="Cambria Math" w:eastAsiaTheme="minorEastAsia" w:hAnsi="Cambria Math"/>
                    <w:bCs/>
                    <w:szCs w:val="20"/>
                    <w:lang w:eastAsia="ko-KR"/>
                  </w:rPr>
                </m:ctrlPr>
              </m:sSubSupPr>
              <m:e>
                <m:acc>
                  <m:accPr>
                    <m:chr m:val="̃"/>
                    <m:ctrlPr>
                      <w:rPr>
                        <w:rFonts w:ascii="Cambria Math" w:eastAsiaTheme="minorEastAsia" w:hAnsi="Cambria Math"/>
                        <w:bCs/>
                        <w:szCs w:val="20"/>
                        <w:lang w:eastAsia="ko-KR"/>
                      </w:rPr>
                    </m:ctrlPr>
                  </m:accPr>
                  <m:e>
                    <m:r>
                      <w:rPr>
                        <w:rFonts w:ascii="Cambria Math" w:eastAsiaTheme="minorEastAsia" w:hAnsi="Cambria Math"/>
                        <w:szCs w:val="20"/>
                        <w:lang w:eastAsia="ko-KR"/>
                      </w:rPr>
                      <m:t>z</m:t>
                    </m:r>
                  </m:e>
                </m:acc>
              </m:e>
              <m:sub>
                <m:r>
                  <m:rPr>
                    <m:sty m:val="p"/>
                  </m:rPr>
                  <w:rPr>
                    <w:rFonts w:ascii="Cambria Math" w:eastAsiaTheme="minorEastAsia" w:hAnsi="Cambria Math"/>
                    <w:szCs w:val="20"/>
                    <w:lang w:eastAsia="ko-KR"/>
                  </w:rPr>
                  <m:t>1</m:t>
                </m:r>
              </m:sub>
              <m:sup>
                <m:r>
                  <w:rPr>
                    <w:rFonts w:ascii="Cambria Math" w:eastAsiaTheme="minorEastAsia" w:hAnsi="Cambria Math"/>
                    <w:szCs w:val="20"/>
                    <w:lang w:eastAsia="ko-KR"/>
                  </w:rPr>
                  <m:t>l</m:t>
                </m:r>
              </m:sup>
            </m:sSubSup>
            <m:r>
              <m:rPr>
                <m:sty m:val="p"/>
              </m:rPr>
              <w:rPr>
                <w:rFonts w:ascii="Cambria Math" w:eastAsiaTheme="minorEastAsia" w:hAnsi="Cambria Math"/>
                <w:szCs w:val="20"/>
                <w:lang w:eastAsia="ko-KR"/>
              </w:rPr>
              <m:t>,⋯,</m:t>
            </m:r>
            <m:sSubSup>
              <m:sSubSupPr>
                <m:ctrlPr>
                  <w:rPr>
                    <w:rFonts w:ascii="Cambria Math" w:eastAsiaTheme="minorEastAsia" w:hAnsi="Cambria Math"/>
                    <w:bCs/>
                    <w:szCs w:val="20"/>
                    <w:lang w:eastAsia="ko-KR"/>
                  </w:rPr>
                </m:ctrlPr>
              </m:sSubSupPr>
              <m:e>
                <m:acc>
                  <m:accPr>
                    <m:chr m:val="̃"/>
                    <m:ctrlPr>
                      <w:rPr>
                        <w:rFonts w:ascii="Cambria Math" w:eastAsiaTheme="minorEastAsia" w:hAnsi="Cambria Math"/>
                        <w:bCs/>
                        <w:szCs w:val="20"/>
                        <w:lang w:eastAsia="ko-KR"/>
                      </w:rPr>
                    </m:ctrlPr>
                  </m:accPr>
                  <m:e>
                    <m:r>
                      <w:rPr>
                        <w:rFonts w:ascii="Cambria Math" w:eastAsiaTheme="minorEastAsia" w:hAnsi="Cambria Math"/>
                        <w:szCs w:val="20"/>
                        <w:lang w:eastAsia="ko-KR"/>
                      </w:rPr>
                      <m:t>z</m:t>
                    </m:r>
                  </m:e>
                </m:acc>
              </m:e>
              <m:sub>
                <m:sSubSup>
                  <m:sSubSupPr>
                    <m:ctrlPr>
                      <w:rPr>
                        <w:rFonts w:ascii="Cambria Math" w:eastAsiaTheme="minorEastAsia" w:hAnsi="Cambria Math"/>
                        <w:bCs/>
                        <w:szCs w:val="20"/>
                        <w:lang w:eastAsia="ko-KR"/>
                      </w:rPr>
                    </m:ctrlPr>
                  </m:sSubSupPr>
                  <m:e>
                    <m:r>
                      <w:rPr>
                        <w:rFonts w:ascii="Cambria Math" w:eastAsiaTheme="minorEastAsia" w:hAnsi="Cambria Math"/>
                        <w:szCs w:val="20"/>
                        <w:lang w:eastAsia="ko-KR"/>
                      </w:rPr>
                      <m:t>d</m:t>
                    </m:r>
                  </m:e>
                  <m:sub>
                    <m:r>
                      <w:rPr>
                        <w:rFonts w:ascii="Cambria Math" w:eastAsiaTheme="minorEastAsia" w:hAnsi="Cambria Math"/>
                        <w:szCs w:val="20"/>
                        <w:lang w:eastAsia="ko-KR"/>
                      </w:rPr>
                      <m:t>z</m:t>
                    </m:r>
                  </m:sub>
                  <m:sup>
                    <m:r>
                      <w:rPr>
                        <w:rFonts w:ascii="Cambria Math" w:eastAsiaTheme="minorEastAsia" w:hAnsi="Cambria Math"/>
                        <w:szCs w:val="20"/>
                        <w:lang w:eastAsia="ko-KR"/>
                      </w:rPr>
                      <m:t>l</m:t>
                    </m:r>
                    <m:r>
                      <m:rPr>
                        <m:sty m:val="p"/>
                      </m:rPr>
                      <w:rPr>
                        <w:rFonts w:ascii="Cambria Math" w:eastAsiaTheme="minorEastAsia" w:hAnsi="Cambria Math"/>
                        <w:szCs w:val="20"/>
                        <w:lang w:eastAsia="ko-KR"/>
                      </w:rPr>
                      <m:t>,</m:t>
                    </m:r>
                    <m:r>
                      <w:rPr>
                        <w:rFonts w:ascii="Cambria Math" w:eastAsiaTheme="minorEastAsia" w:hAnsi="Cambria Math"/>
                        <w:szCs w:val="20"/>
                        <w:lang w:eastAsia="ko-KR"/>
                      </w:rPr>
                      <m:t>ν</m:t>
                    </m:r>
                  </m:sup>
                </m:sSubSup>
                <m:r>
                  <m:rPr>
                    <m:sty m:val="p"/>
                  </m:rPr>
                  <w:rPr>
                    <w:rFonts w:ascii="Cambria Math" w:eastAsiaTheme="minorEastAsia" w:hAnsi="Cambria Math"/>
                    <w:szCs w:val="20"/>
                    <w:lang w:eastAsia="ko-KR"/>
                  </w:rPr>
                  <m:t>-1</m:t>
                </m:r>
              </m:sub>
              <m:sup>
                <m:r>
                  <w:rPr>
                    <w:rFonts w:ascii="Cambria Math" w:eastAsiaTheme="minorEastAsia" w:hAnsi="Cambria Math"/>
                    <w:szCs w:val="20"/>
                    <w:lang w:eastAsia="ko-KR"/>
                  </w:rPr>
                  <m:t>l</m:t>
                </m:r>
              </m:sup>
            </m:sSubSup>
          </m:e>
        </m:d>
      </m:oMath>
      <w:r w:rsidRPr="00A83AA4">
        <w:rPr>
          <w:rFonts w:ascii="Times New Roman" w:eastAsiaTheme="minorEastAsia" w:hAnsi="Times New Roman"/>
          <w:bCs/>
          <w:szCs w:val="20"/>
          <w:lang w:eastAsia="ko-KR"/>
        </w:rPr>
        <w:t xml:space="preserve"> is the calculated CSI feedback based on UE-side CSI compression before quantization of </w:t>
      </w:r>
      <m:oMath>
        <m:r>
          <w:rPr>
            <w:rFonts w:ascii="Cambria Math" w:eastAsia="DengXian" w:hAnsi="Cambria Math"/>
            <w:szCs w:val="20"/>
            <w:lang w:val="en-US"/>
          </w:rPr>
          <m:t>l</m:t>
        </m:r>
      </m:oMath>
      <w:r w:rsidRPr="00A83AA4">
        <w:rPr>
          <w:rFonts w:ascii="Times New Roman" w:eastAsiaTheme="minorEastAsia" w:hAnsi="Times New Roman"/>
          <w:bCs/>
          <w:szCs w:val="20"/>
          <w:lang w:eastAsia="ko-KR"/>
        </w:rPr>
        <w:t xml:space="preserve">-th layer, n4-th data instance, and </w:t>
      </w:r>
      <m:oMath>
        <m:sSub>
          <m:sSubPr>
            <m:ctrlPr>
              <w:rPr>
                <w:rFonts w:ascii="Cambria Math" w:eastAsiaTheme="minorEastAsia" w:hAnsi="Cambria Math"/>
                <w:bCs/>
                <w:szCs w:val="20"/>
                <w:lang w:eastAsia="ko-KR"/>
              </w:rPr>
            </m:ctrlPr>
          </m:sSubPr>
          <m:e>
            <m:r>
              <w:rPr>
                <w:rFonts w:ascii="Cambria Math" w:eastAsiaTheme="minorEastAsia" w:hAnsi="Cambria Math"/>
                <w:szCs w:val="20"/>
                <w:lang w:eastAsia="ko-KR"/>
              </w:rPr>
              <m:t>z</m:t>
            </m:r>
          </m:e>
          <m:sub>
            <m:sSub>
              <m:sSubPr>
                <m:ctrlPr>
                  <w:rPr>
                    <w:rFonts w:ascii="Cambria Math" w:eastAsiaTheme="minorEastAsia" w:hAnsi="Cambria Math"/>
                    <w:bCs/>
                    <w:szCs w:val="20"/>
                    <w:lang w:eastAsia="ko-KR"/>
                  </w:rPr>
                </m:ctrlPr>
              </m:sSubPr>
              <m:e>
                <m:r>
                  <w:rPr>
                    <w:rFonts w:ascii="Cambria Math" w:eastAsiaTheme="minorEastAsia" w:hAnsi="Cambria Math"/>
                    <w:szCs w:val="20"/>
                    <w:lang w:eastAsia="ko-KR"/>
                  </w:rPr>
                  <m:t>n</m:t>
                </m:r>
              </m:e>
              <m:sub>
                <m:r>
                  <m:rPr>
                    <m:sty m:val="p"/>
                  </m:rPr>
                  <w:rPr>
                    <w:rFonts w:ascii="Cambria Math" w:eastAsiaTheme="minorEastAsia" w:hAnsi="Cambria Math"/>
                    <w:szCs w:val="20"/>
                    <w:lang w:eastAsia="ko-KR"/>
                  </w:rPr>
                  <m:t>4</m:t>
                </m:r>
              </m:sub>
            </m:sSub>
            <m:r>
              <m:rPr>
                <m:sty m:val="p"/>
              </m:rPr>
              <w:rPr>
                <w:rFonts w:ascii="Cambria Math" w:eastAsiaTheme="minorEastAsia" w:hAnsi="Cambria Math"/>
                <w:szCs w:val="20"/>
                <w:lang w:eastAsia="ko-KR"/>
              </w:rPr>
              <m:t>,</m:t>
            </m:r>
            <m:r>
              <w:rPr>
                <w:rFonts w:ascii="Cambria Math" w:eastAsiaTheme="minorEastAsia" w:hAnsi="Cambria Math"/>
                <w:szCs w:val="20"/>
                <w:lang w:eastAsia="ko-KR"/>
              </w:rPr>
              <m:t>l</m:t>
            </m:r>
          </m:sub>
        </m:sSub>
        <m:r>
          <m:rPr>
            <m:sty m:val="p"/>
          </m:rPr>
          <w:rPr>
            <w:rFonts w:ascii="Cambria Math" w:eastAsiaTheme="minorEastAsia" w:hAnsi="Cambria Math"/>
            <w:szCs w:val="20"/>
            <w:lang w:eastAsia="ko-KR"/>
          </w:rPr>
          <m:t>=</m:t>
        </m:r>
        <m:d>
          <m:dPr>
            <m:begChr m:val="["/>
            <m:endChr m:val="]"/>
            <m:ctrlPr>
              <w:rPr>
                <w:rFonts w:ascii="Cambria Math" w:eastAsiaTheme="minorEastAsia" w:hAnsi="Cambria Math"/>
                <w:bCs/>
                <w:szCs w:val="20"/>
                <w:lang w:eastAsia="ko-KR"/>
              </w:rPr>
            </m:ctrlPr>
          </m:dPr>
          <m:e>
            <m:sSubSup>
              <m:sSubSupPr>
                <m:ctrlPr>
                  <w:rPr>
                    <w:rFonts w:ascii="Cambria Math" w:eastAsiaTheme="minorEastAsia" w:hAnsi="Cambria Math"/>
                    <w:bCs/>
                    <w:szCs w:val="20"/>
                    <w:lang w:eastAsia="ko-KR"/>
                  </w:rPr>
                </m:ctrlPr>
              </m:sSubSupPr>
              <m:e>
                <m:r>
                  <w:rPr>
                    <w:rFonts w:ascii="Cambria Math" w:eastAsiaTheme="minorEastAsia" w:hAnsi="Cambria Math"/>
                    <w:szCs w:val="20"/>
                    <w:lang w:eastAsia="ko-KR"/>
                  </w:rPr>
                  <m:t>z</m:t>
                </m:r>
              </m:e>
              <m:sub>
                <m:r>
                  <m:rPr>
                    <m:sty m:val="p"/>
                  </m:rPr>
                  <w:rPr>
                    <w:rFonts w:ascii="Cambria Math" w:eastAsiaTheme="minorEastAsia" w:hAnsi="Cambria Math"/>
                    <w:szCs w:val="20"/>
                    <w:lang w:eastAsia="ko-KR"/>
                  </w:rPr>
                  <m:t>0</m:t>
                </m:r>
              </m:sub>
              <m:sup>
                <m:r>
                  <w:rPr>
                    <w:rFonts w:ascii="Cambria Math" w:eastAsiaTheme="minorEastAsia" w:hAnsi="Cambria Math"/>
                    <w:szCs w:val="20"/>
                    <w:lang w:eastAsia="ko-KR"/>
                  </w:rPr>
                  <m:t>l</m:t>
                </m:r>
              </m:sup>
            </m:sSubSup>
            <m:r>
              <m:rPr>
                <m:sty m:val="p"/>
              </m:rPr>
              <w:rPr>
                <w:rFonts w:ascii="Cambria Math" w:eastAsiaTheme="minorEastAsia" w:hAnsi="Cambria Math"/>
                <w:szCs w:val="20"/>
                <w:lang w:eastAsia="ko-KR"/>
              </w:rPr>
              <m:t>,</m:t>
            </m:r>
            <m:sSubSup>
              <m:sSubSupPr>
                <m:ctrlPr>
                  <w:rPr>
                    <w:rFonts w:ascii="Cambria Math" w:eastAsiaTheme="minorEastAsia" w:hAnsi="Cambria Math"/>
                    <w:bCs/>
                    <w:szCs w:val="20"/>
                    <w:lang w:eastAsia="ko-KR"/>
                  </w:rPr>
                </m:ctrlPr>
              </m:sSubSupPr>
              <m:e>
                <m:r>
                  <w:rPr>
                    <w:rFonts w:ascii="Cambria Math" w:eastAsiaTheme="minorEastAsia" w:hAnsi="Cambria Math"/>
                    <w:szCs w:val="20"/>
                    <w:lang w:eastAsia="ko-KR"/>
                  </w:rPr>
                  <m:t>z</m:t>
                </m:r>
              </m:e>
              <m:sub>
                <m:r>
                  <m:rPr>
                    <m:sty m:val="p"/>
                  </m:rPr>
                  <w:rPr>
                    <w:rFonts w:ascii="Cambria Math" w:eastAsiaTheme="minorEastAsia" w:hAnsi="Cambria Math"/>
                    <w:szCs w:val="20"/>
                    <w:lang w:eastAsia="ko-KR"/>
                  </w:rPr>
                  <m:t>1</m:t>
                </m:r>
              </m:sub>
              <m:sup>
                <m:r>
                  <w:rPr>
                    <w:rFonts w:ascii="Cambria Math" w:eastAsiaTheme="minorEastAsia" w:hAnsi="Cambria Math"/>
                    <w:szCs w:val="20"/>
                    <w:lang w:eastAsia="ko-KR"/>
                  </w:rPr>
                  <m:t>l</m:t>
                </m:r>
              </m:sup>
            </m:sSubSup>
            <m:r>
              <m:rPr>
                <m:sty m:val="p"/>
              </m:rPr>
              <w:rPr>
                <w:rFonts w:ascii="Cambria Math" w:eastAsiaTheme="minorEastAsia" w:hAnsi="Cambria Math"/>
                <w:szCs w:val="20"/>
                <w:lang w:eastAsia="ko-KR"/>
              </w:rPr>
              <m:t>,⋯,</m:t>
            </m:r>
            <m:sSubSup>
              <m:sSubSupPr>
                <m:ctrlPr>
                  <w:rPr>
                    <w:rFonts w:ascii="Cambria Math" w:eastAsiaTheme="minorEastAsia" w:hAnsi="Cambria Math"/>
                    <w:bCs/>
                    <w:szCs w:val="20"/>
                    <w:lang w:eastAsia="ko-KR"/>
                  </w:rPr>
                </m:ctrlPr>
              </m:sSubSupPr>
              <m:e>
                <m:r>
                  <w:rPr>
                    <w:rFonts w:ascii="Cambria Math" w:eastAsiaTheme="minorEastAsia" w:hAnsi="Cambria Math"/>
                    <w:szCs w:val="20"/>
                    <w:lang w:eastAsia="ko-KR"/>
                  </w:rPr>
                  <m:t>z</m:t>
                </m:r>
              </m:e>
              <m:sub>
                <m:sSubSup>
                  <m:sSubSupPr>
                    <m:ctrlPr>
                      <w:rPr>
                        <w:rFonts w:ascii="Cambria Math" w:eastAsiaTheme="minorEastAsia" w:hAnsi="Cambria Math"/>
                        <w:bCs/>
                        <w:szCs w:val="20"/>
                        <w:lang w:eastAsia="ko-KR"/>
                      </w:rPr>
                    </m:ctrlPr>
                  </m:sSubSupPr>
                  <m:e>
                    <m:r>
                      <w:rPr>
                        <w:rFonts w:ascii="Cambria Math" w:eastAsiaTheme="minorEastAsia" w:hAnsi="Cambria Math"/>
                        <w:szCs w:val="20"/>
                        <w:lang w:eastAsia="ko-KR"/>
                      </w:rPr>
                      <m:t>d</m:t>
                    </m:r>
                  </m:e>
                  <m:sub>
                    <m:r>
                      <w:rPr>
                        <w:rFonts w:ascii="Cambria Math" w:eastAsiaTheme="minorEastAsia" w:hAnsi="Cambria Math"/>
                        <w:szCs w:val="20"/>
                        <w:lang w:eastAsia="ko-KR"/>
                      </w:rPr>
                      <m:t>z</m:t>
                    </m:r>
                  </m:sub>
                  <m:sup>
                    <m:r>
                      <w:rPr>
                        <w:rFonts w:ascii="Cambria Math" w:eastAsiaTheme="minorEastAsia" w:hAnsi="Cambria Math"/>
                        <w:szCs w:val="20"/>
                        <w:lang w:eastAsia="ko-KR"/>
                      </w:rPr>
                      <m:t>l</m:t>
                    </m:r>
                    <m:r>
                      <m:rPr>
                        <m:sty m:val="p"/>
                      </m:rPr>
                      <w:rPr>
                        <w:rFonts w:ascii="Cambria Math" w:eastAsiaTheme="minorEastAsia" w:hAnsi="Cambria Math"/>
                        <w:szCs w:val="20"/>
                        <w:lang w:eastAsia="ko-KR"/>
                      </w:rPr>
                      <m:t>,</m:t>
                    </m:r>
                    <m:r>
                      <w:rPr>
                        <w:rFonts w:ascii="Cambria Math" w:eastAsiaTheme="minorEastAsia" w:hAnsi="Cambria Math"/>
                        <w:szCs w:val="20"/>
                        <w:lang w:eastAsia="ko-KR"/>
                      </w:rPr>
                      <m:t>ν</m:t>
                    </m:r>
                  </m:sup>
                </m:sSubSup>
                <m:r>
                  <m:rPr>
                    <m:sty m:val="p"/>
                  </m:rPr>
                  <w:rPr>
                    <w:rFonts w:ascii="Cambria Math" w:eastAsiaTheme="minorEastAsia" w:hAnsi="Cambria Math"/>
                    <w:szCs w:val="20"/>
                    <w:lang w:eastAsia="ko-KR"/>
                  </w:rPr>
                  <m:t>-1</m:t>
                </m:r>
              </m:sub>
              <m:sup>
                <m:r>
                  <w:rPr>
                    <w:rFonts w:ascii="Cambria Math" w:eastAsiaTheme="minorEastAsia" w:hAnsi="Cambria Math"/>
                    <w:szCs w:val="20"/>
                    <w:lang w:eastAsia="ko-KR"/>
                  </w:rPr>
                  <m:t>l</m:t>
                </m:r>
              </m:sup>
            </m:sSubSup>
          </m:e>
        </m:d>
      </m:oMath>
      <w:r w:rsidRPr="00A83AA4">
        <w:rPr>
          <w:rFonts w:ascii="Times New Roman" w:eastAsiaTheme="minorEastAsia" w:hAnsi="Times New Roman"/>
          <w:bCs/>
          <w:szCs w:val="20"/>
          <w:lang w:eastAsia="ko-KR"/>
        </w:rPr>
        <w:t xml:space="preserve"> is the corresponding CSI feedback provided by NW if exchanged CSI feedback is the floating-point values, or dequantization CSI feedback provided by NW if exchanged CSI feedback is the binary bit sequence  for </w:t>
      </w:r>
      <m:oMath>
        <m:r>
          <w:rPr>
            <w:rFonts w:ascii="Cambria Math" w:eastAsia="DengXian" w:hAnsi="Cambria Math"/>
            <w:szCs w:val="20"/>
            <w:lang w:val="en-US"/>
          </w:rPr>
          <m:t>l</m:t>
        </m:r>
      </m:oMath>
      <w:r w:rsidRPr="00A83AA4">
        <w:rPr>
          <w:rFonts w:ascii="Times New Roman" w:eastAsiaTheme="minorEastAsia" w:hAnsi="Times New Roman"/>
          <w:bCs/>
          <w:szCs w:val="20"/>
          <w:lang w:eastAsia="ko-KR"/>
        </w:rPr>
        <w:t xml:space="preserve">-th layer, n4-th data instance. </w:t>
      </w:r>
    </w:p>
    <w:p w14:paraId="4099EFD0" w14:textId="77777777" w:rsidR="005A1407" w:rsidRPr="00A83AA4" w:rsidRDefault="005A1407" w:rsidP="005A1407">
      <w:pPr>
        <w:pStyle w:val="ListParagraph"/>
        <w:widowControl w:val="0"/>
        <w:numPr>
          <w:ilvl w:val="1"/>
          <w:numId w:val="23"/>
        </w:numPr>
        <w:ind w:leftChars="0"/>
        <w:jc w:val="both"/>
        <w:rPr>
          <w:rFonts w:ascii="Times New Roman" w:eastAsia="DengXian" w:hAnsi="Times New Roman"/>
          <w:bCs/>
          <w:szCs w:val="20"/>
          <w:lang w:val="en-US"/>
        </w:rPr>
      </w:pPr>
      <w:r w:rsidRPr="00A83AA4">
        <w:rPr>
          <w:rFonts w:ascii="Times New Roman" w:eastAsia="DengXian" w:hAnsi="Times New Roman"/>
          <w:bCs/>
          <w:szCs w:val="20"/>
          <w:lang w:val="en-US"/>
        </w:rPr>
        <w:t xml:space="preserve"> Average NMSE is calculated by</w:t>
      </w:r>
    </w:p>
    <w:p w14:paraId="6C91E5D0" w14:textId="77777777" w:rsidR="005A1407" w:rsidRPr="00A83AA4" w:rsidRDefault="005A1407" w:rsidP="005A1407">
      <w:pPr>
        <w:pStyle w:val="ListParagraph"/>
        <w:widowControl w:val="0"/>
        <w:numPr>
          <w:ilvl w:val="4"/>
          <w:numId w:val="24"/>
        </w:numPr>
        <w:ind w:leftChars="0"/>
        <w:jc w:val="both"/>
        <w:rPr>
          <w:rFonts w:ascii="Times New Roman" w:eastAsia="DengXian" w:hAnsi="Times New Roman"/>
          <w:bCs/>
          <w:szCs w:val="20"/>
          <w:lang w:val="en-US"/>
        </w:rPr>
      </w:pPr>
      <w:r w:rsidRPr="00A83AA4">
        <w:rPr>
          <w:rFonts w:ascii="Times New Roman" w:eastAsia="DengXian" w:hAnsi="Times New Roman"/>
          <w:bCs/>
          <w:szCs w:val="20"/>
          <w:lang w:val="en-US"/>
        </w:rPr>
        <w:t>multiple data instances in a dataset</w:t>
      </w:r>
    </w:p>
    <w:p w14:paraId="342A41F1" w14:textId="77777777" w:rsidR="005A1407" w:rsidRPr="00A83AA4" w:rsidRDefault="005A1407" w:rsidP="005A1407">
      <w:pPr>
        <w:pStyle w:val="ListParagraph"/>
        <w:widowControl w:val="0"/>
        <w:numPr>
          <w:ilvl w:val="4"/>
          <w:numId w:val="24"/>
        </w:numPr>
        <w:ind w:leftChars="0"/>
        <w:jc w:val="both"/>
        <w:rPr>
          <w:rFonts w:ascii="Times New Roman" w:eastAsia="DengXian" w:hAnsi="Times New Roman"/>
          <w:bCs/>
          <w:szCs w:val="20"/>
          <w:lang w:val="en-US"/>
        </w:rPr>
      </w:pPr>
      <w:r w:rsidRPr="00A83AA4">
        <w:rPr>
          <w:rFonts w:ascii="Times New Roman" w:eastAsia="DengXian" w:hAnsi="Times New Roman"/>
          <w:bCs/>
          <w:szCs w:val="20"/>
          <w:lang w:val="en-US"/>
        </w:rPr>
        <w:t>per layer</w:t>
      </w:r>
    </w:p>
    <w:p w14:paraId="54308B3F" w14:textId="77777777" w:rsidR="005A1407" w:rsidRPr="00A83AA4" w:rsidRDefault="005A1407" w:rsidP="005A1407">
      <w:pPr>
        <w:pStyle w:val="ListParagraph"/>
        <w:widowControl w:val="0"/>
        <w:numPr>
          <w:ilvl w:val="0"/>
          <w:numId w:val="52"/>
        </w:numPr>
        <w:ind w:leftChars="0" w:left="1134" w:hanging="1134"/>
        <w:jc w:val="both"/>
        <w:rPr>
          <w:rFonts w:ascii="Times New Roman" w:eastAsiaTheme="minorEastAsia" w:hAnsi="Times New Roman"/>
          <w:bCs/>
          <w:szCs w:val="20"/>
        </w:rPr>
      </w:pPr>
      <w:r w:rsidRPr="00A83AA4">
        <w:rPr>
          <w:rFonts w:ascii="Times New Roman" w:eastAsiaTheme="minorEastAsia" w:hAnsi="Times New Roman"/>
          <w:bCs/>
          <w:szCs w:val="20"/>
        </w:rPr>
        <w:t>For a dataset content, the following can be included:</w:t>
      </w:r>
    </w:p>
    <w:p w14:paraId="655AE1C7" w14:textId="77777777" w:rsidR="005A1407" w:rsidRPr="00A83AA4" w:rsidRDefault="005A1407" w:rsidP="005A1407">
      <w:pPr>
        <w:pStyle w:val="ListParagraph"/>
        <w:widowControl w:val="0"/>
        <w:numPr>
          <w:ilvl w:val="1"/>
          <w:numId w:val="23"/>
        </w:numPr>
        <w:ind w:leftChars="0"/>
        <w:jc w:val="both"/>
        <w:rPr>
          <w:rFonts w:ascii="Times New Roman" w:hAnsi="Times New Roman"/>
          <w:bCs/>
          <w:szCs w:val="20"/>
        </w:rPr>
      </w:pPr>
      <w:r w:rsidRPr="00A83AA4">
        <w:rPr>
          <w:rFonts w:ascii="Times New Roman" w:hAnsi="Times New Roman"/>
          <w:bCs/>
          <w:szCs w:val="20"/>
        </w:rPr>
        <w:t>Pairing ID</w:t>
      </w:r>
    </w:p>
    <w:p w14:paraId="6A946CBA" w14:textId="77777777" w:rsidR="005A1407" w:rsidRPr="00A83AA4" w:rsidRDefault="005A1407" w:rsidP="005A1407">
      <w:pPr>
        <w:pStyle w:val="ListParagraph"/>
        <w:widowControl w:val="0"/>
        <w:numPr>
          <w:ilvl w:val="1"/>
          <w:numId w:val="23"/>
        </w:numPr>
        <w:ind w:leftChars="0"/>
        <w:jc w:val="both"/>
        <w:rPr>
          <w:rFonts w:ascii="Times New Roman" w:hAnsi="Times New Roman"/>
          <w:bCs/>
          <w:szCs w:val="20"/>
        </w:rPr>
      </w:pPr>
      <w:r w:rsidRPr="00A83AA4">
        <w:rPr>
          <w:rFonts w:ascii="Times New Roman" w:hAnsi="Times New Roman"/>
          <w:bCs/>
          <w:szCs w:val="20"/>
        </w:rPr>
        <w:t>Performance targets for each layer and each configuration</w:t>
      </w:r>
    </w:p>
    <w:p w14:paraId="5B1C08D0" w14:textId="77777777" w:rsidR="005A1407" w:rsidRPr="00A83AA4" w:rsidRDefault="005A1407" w:rsidP="005A1407">
      <w:pPr>
        <w:pStyle w:val="ListParagraph"/>
        <w:widowControl w:val="0"/>
        <w:numPr>
          <w:ilvl w:val="1"/>
          <w:numId w:val="23"/>
        </w:numPr>
        <w:ind w:leftChars="0"/>
        <w:jc w:val="both"/>
        <w:rPr>
          <w:rFonts w:ascii="Times New Roman" w:hAnsi="Times New Roman"/>
          <w:bCs/>
          <w:szCs w:val="20"/>
        </w:rPr>
      </w:pPr>
      <w:r w:rsidRPr="00A83AA4">
        <w:rPr>
          <w:rFonts w:ascii="Times New Roman" w:hAnsi="Times New Roman"/>
          <w:bCs/>
          <w:szCs w:val="20"/>
        </w:rPr>
        <w:t>Layer indication</w:t>
      </w:r>
    </w:p>
    <w:p w14:paraId="5D8B0D52" w14:textId="77777777" w:rsidR="005A1407" w:rsidRPr="00A83AA4" w:rsidRDefault="005A1407" w:rsidP="005A1407">
      <w:pPr>
        <w:pStyle w:val="ListParagraph"/>
        <w:widowControl w:val="0"/>
        <w:numPr>
          <w:ilvl w:val="1"/>
          <w:numId w:val="23"/>
        </w:numPr>
        <w:ind w:leftChars="0"/>
        <w:jc w:val="both"/>
        <w:rPr>
          <w:rFonts w:ascii="Times New Roman" w:hAnsi="Times New Roman"/>
          <w:bCs/>
          <w:szCs w:val="20"/>
        </w:rPr>
      </w:pPr>
      <w:r w:rsidRPr="00A83AA4">
        <w:rPr>
          <w:rFonts w:ascii="Times New Roman" w:hAnsi="Times New Roman"/>
          <w:bCs/>
          <w:szCs w:val="20"/>
        </w:rPr>
        <w:t xml:space="preserve">Configuration of target CSI and CSI feedback </w:t>
      </w:r>
    </w:p>
    <w:p w14:paraId="3A8AE2FF" w14:textId="77777777" w:rsidR="005A1407" w:rsidRPr="00A83AA4" w:rsidRDefault="005A1407" w:rsidP="005A1407">
      <w:pPr>
        <w:pStyle w:val="ListParagraph"/>
        <w:widowControl w:val="0"/>
        <w:numPr>
          <w:ilvl w:val="1"/>
          <w:numId w:val="23"/>
        </w:numPr>
        <w:ind w:leftChars="0"/>
        <w:jc w:val="both"/>
        <w:rPr>
          <w:rFonts w:ascii="Times New Roman" w:hAnsi="Times New Roman"/>
          <w:bCs/>
          <w:szCs w:val="20"/>
        </w:rPr>
      </w:pPr>
      <w:r w:rsidRPr="00A83AA4">
        <w:rPr>
          <w:rFonts w:ascii="Times New Roman" w:hAnsi="Times New Roman"/>
          <w:bCs/>
          <w:szCs w:val="20"/>
        </w:rPr>
        <w:t>Data sample number(N) / Data sample type (one-to-one, or one-to-many)</w:t>
      </w:r>
    </w:p>
    <w:p w14:paraId="7D33332A" w14:textId="77777777" w:rsidR="005A1407" w:rsidRPr="00A83AA4" w:rsidRDefault="005A1407" w:rsidP="005A1407">
      <w:pPr>
        <w:pStyle w:val="ListParagraph"/>
        <w:widowControl w:val="0"/>
        <w:numPr>
          <w:ilvl w:val="1"/>
          <w:numId w:val="23"/>
        </w:numPr>
        <w:ind w:leftChars="0"/>
        <w:jc w:val="both"/>
        <w:rPr>
          <w:rFonts w:ascii="Times New Roman" w:hAnsi="Times New Roman"/>
          <w:bCs/>
          <w:szCs w:val="20"/>
        </w:rPr>
      </w:pPr>
      <w:r w:rsidRPr="00A83AA4">
        <w:rPr>
          <w:rFonts w:ascii="Times New Roman" w:hAnsi="Times New Roman"/>
          <w:bCs/>
          <w:szCs w:val="20"/>
        </w:rPr>
        <w:t>N Data sample is consisting of {target CSI, CSI feedback}</w:t>
      </w:r>
    </w:p>
    <w:p w14:paraId="18C1DA8C" w14:textId="77777777" w:rsidR="00CF7369" w:rsidRPr="00A83AA4" w:rsidRDefault="00CF7369" w:rsidP="00E61102">
      <w:pPr>
        <w:rPr>
          <w:bCs/>
          <w:color w:val="000000" w:themeColor="text1"/>
          <w:sz w:val="20"/>
          <w:szCs w:val="20"/>
        </w:rPr>
      </w:pPr>
    </w:p>
    <w:p w14:paraId="2E0D698C" w14:textId="77777777" w:rsidR="005A1407" w:rsidRPr="00A83AA4" w:rsidRDefault="005A1407" w:rsidP="005A1407">
      <w:pPr>
        <w:rPr>
          <w:sz w:val="20"/>
          <w:szCs w:val="20"/>
        </w:rPr>
      </w:pPr>
      <w:proofErr w:type="spellStart"/>
      <w:r w:rsidRPr="00A83AA4">
        <w:rPr>
          <w:b/>
          <w:sz w:val="20"/>
          <w:szCs w:val="20"/>
        </w:rPr>
        <w:t>TDoc</w:t>
      </w:r>
      <w:proofErr w:type="spellEnd"/>
      <w:r w:rsidRPr="00A83AA4">
        <w:rPr>
          <w:b/>
          <w:sz w:val="20"/>
          <w:szCs w:val="20"/>
        </w:rPr>
        <w:t>: R1-2506933</w:t>
      </w:r>
    </w:p>
    <w:p w14:paraId="5396EA90" w14:textId="601EB53B" w:rsidR="005A1407" w:rsidRPr="00A83AA4" w:rsidRDefault="005A1407" w:rsidP="005A1407">
      <w:pPr>
        <w:rPr>
          <w:sz w:val="20"/>
          <w:szCs w:val="20"/>
        </w:rPr>
      </w:pPr>
      <w:r w:rsidRPr="00A83AA4">
        <w:rPr>
          <w:b/>
          <w:sz w:val="20"/>
          <w:szCs w:val="20"/>
        </w:rPr>
        <w:t xml:space="preserve">Source: </w:t>
      </w:r>
      <w:r w:rsidR="004C76FD">
        <w:rPr>
          <w:b/>
          <w:sz w:val="20"/>
          <w:szCs w:val="20"/>
        </w:rPr>
        <w:t>Huawei</w:t>
      </w:r>
    </w:p>
    <w:p w14:paraId="4BD3184C" w14:textId="77777777" w:rsidR="005A1407" w:rsidRPr="00A83AA4" w:rsidRDefault="005A1407" w:rsidP="005A1407">
      <w:pPr>
        <w:rPr>
          <w:sz w:val="20"/>
          <w:szCs w:val="20"/>
        </w:rPr>
      </w:pPr>
      <w:r w:rsidRPr="00A83AA4">
        <w:rPr>
          <w:b/>
          <w:sz w:val="20"/>
          <w:szCs w:val="20"/>
        </w:rPr>
        <w:t xml:space="preserve">Proposal 1: </w:t>
      </w:r>
      <w:r w:rsidRPr="00A83AA4">
        <w:rPr>
          <w:sz w:val="20"/>
          <w:szCs w:val="20"/>
        </w:rPr>
        <w:t xml:space="preserve">For Target CSI in Option 4-1 under Direction A: </w:t>
      </w:r>
    </w:p>
    <w:p w14:paraId="45572F3F" w14:textId="77777777" w:rsidR="005A1407" w:rsidRPr="00A83AA4" w:rsidRDefault="005A1407" w:rsidP="005A1407">
      <w:pPr>
        <w:pStyle w:val="ListParagraph"/>
        <w:numPr>
          <w:ilvl w:val="0"/>
          <w:numId w:val="53"/>
        </w:numPr>
        <w:ind w:leftChars="0"/>
        <w:rPr>
          <w:rFonts w:ascii="Times New Roman" w:hAnsi="Times New Roman"/>
          <w:szCs w:val="20"/>
        </w:rPr>
      </w:pPr>
      <w:r w:rsidRPr="00A83AA4">
        <w:rPr>
          <w:rFonts w:ascii="Times New Roman" w:hAnsi="Times New Roman"/>
          <w:szCs w:val="20"/>
        </w:rPr>
        <w:t xml:space="preserve">For Target CSI type, support both precoding and channel matrix. </w:t>
      </w:r>
    </w:p>
    <w:p w14:paraId="20FCFEE6" w14:textId="77777777" w:rsidR="005A1407" w:rsidRPr="00A83AA4" w:rsidRDefault="005A1407" w:rsidP="005A1407">
      <w:pPr>
        <w:pStyle w:val="ListParagraph"/>
        <w:numPr>
          <w:ilvl w:val="0"/>
          <w:numId w:val="53"/>
        </w:numPr>
        <w:ind w:leftChars="0"/>
        <w:rPr>
          <w:rFonts w:ascii="Times New Roman" w:hAnsi="Times New Roman"/>
          <w:szCs w:val="20"/>
        </w:rPr>
      </w:pPr>
      <w:r w:rsidRPr="00A83AA4">
        <w:rPr>
          <w:rFonts w:ascii="Times New Roman" w:hAnsi="Times New Roman"/>
          <w:szCs w:val="20"/>
        </w:rPr>
        <w:t xml:space="preserve">For Target CSI quantization format, it depends on the discussion of Agenda 10.1.1.2 </w:t>
      </w:r>
    </w:p>
    <w:p w14:paraId="49C5EFD1" w14:textId="77777777" w:rsidR="005A1407" w:rsidRPr="00A83AA4" w:rsidRDefault="005A1407" w:rsidP="005A1407">
      <w:pPr>
        <w:pStyle w:val="ListParagraph"/>
        <w:numPr>
          <w:ilvl w:val="1"/>
          <w:numId w:val="53"/>
        </w:numPr>
        <w:ind w:leftChars="0"/>
        <w:rPr>
          <w:rFonts w:ascii="Times New Roman" w:hAnsi="Times New Roman"/>
          <w:szCs w:val="20"/>
        </w:rPr>
      </w:pPr>
      <w:r w:rsidRPr="00A83AA4">
        <w:rPr>
          <w:rFonts w:ascii="Times New Roman" w:hAnsi="Times New Roman"/>
          <w:szCs w:val="20"/>
        </w:rPr>
        <w:lastRenderedPageBreak/>
        <w:t xml:space="preserve">If RAN1 achieves consensus on supporting the high-resolution quantization method/format for Target CSI in NW side data collection, the same format can be applied for dataset exchange. </w:t>
      </w:r>
    </w:p>
    <w:p w14:paraId="5FB173D2" w14:textId="394FE9B7" w:rsidR="005A1407" w:rsidRPr="00A83AA4" w:rsidRDefault="005A1407" w:rsidP="005A1407">
      <w:pPr>
        <w:pStyle w:val="ListParagraph"/>
        <w:numPr>
          <w:ilvl w:val="1"/>
          <w:numId w:val="53"/>
        </w:numPr>
        <w:ind w:leftChars="0"/>
        <w:rPr>
          <w:rFonts w:ascii="Times New Roman" w:hAnsi="Times New Roman"/>
          <w:szCs w:val="20"/>
        </w:rPr>
      </w:pPr>
      <w:r w:rsidRPr="00A83AA4">
        <w:rPr>
          <w:rFonts w:ascii="Times New Roman" w:hAnsi="Times New Roman"/>
          <w:szCs w:val="20"/>
        </w:rPr>
        <w:t>Otherwise, support SQ with FP32, Float16, or 8 bits quantization.</w:t>
      </w:r>
    </w:p>
    <w:p w14:paraId="65A4ABB2" w14:textId="77777777" w:rsidR="005A1407" w:rsidRPr="00A83AA4" w:rsidRDefault="005A1407" w:rsidP="005A1407">
      <w:pPr>
        <w:rPr>
          <w:sz w:val="20"/>
          <w:szCs w:val="20"/>
        </w:rPr>
      </w:pPr>
      <w:r w:rsidRPr="00A83AA4">
        <w:rPr>
          <w:b/>
          <w:sz w:val="20"/>
          <w:szCs w:val="20"/>
        </w:rPr>
        <w:t xml:space="preserve">Proposal 2: </w:t>
      </w:r>
      <w:r w:rsidRPr="00A83AA4">
        <w:rPr>
          <w:sz w:val="20"/>
          <w:szCs w:val="20"/>
        </w:rPr>
        <w:t xml:space="preserve">For CSI feedback in Option 4-1 under Direction A, support Option 1: the exchanged CSI feedback is the latent message before quantization. </w:t>
      </w:r>
    </w:p>
    <w:p w14:paraId="35B53381" w14:textId="498DF2B3" w:rsidR="005A1407" w:rsidRPr="00A83AA4" w:rsidRDefault="005A1407" w:rsidP="005A1407">
      <w:pPr>
        <w:pStyle w:val="ListParagraph"/>
        <w:numPr>
          <w:ilvl w:val="0"/>
          <w:numId w:val="54"/>
        </w:numPr>
        <w:ind w:leftChars="0"/>
        <w:rPr>
          <w:rFonts w:ascii="Times New Roman" w:hAnsi="Times New Roman"/>
          <w:szCs w:val="20"/>
        </w:rPr>
      </w:pPr>
      <w:r w:rsidRPr="00A83AA4">
        <w:rPr>
          <w:rFonts w:ascii="Times New Roman" w:hAnsi="Times New Roman"/>
          <w:szCs w:val="20"/>
        </w:rPr>
        <w:t>Regarding the performance target calculation, it should be calculated based on the quantized bit sequence.</w:t>
      </w:r>
    </w:p>
    <w:p w14:paraId="0385AB24" w14:textId="77777777" w:rsidR="005A1407" w:rsidRPr="00A83AA4" w:rsidRDefault="005A1407" w:rsidP="005A1407">
      <w:pPr>
        <w:rPr>
          <w:sz w:val="20"/>
          <w:szCs w:val="20"/>
        </w:rPr>
      </w:pPr>
      <w:r w:rsidRPr="00A83AA4">
        <w:rPr>
          <w:b/>
          <w:sz w:val="20"/>
          <w:szCs w:val="20"/>
        </w:rPr>
        <w:t xml:space="preserve">Proposal 3: </w:t>
      </w:r>
      <w:r w:rsidRPr="00A83AA4">
        <w:rPr>
          <w:sz w:val="20"/>
          <w:szCs w:val="20"/>
        </w:rPr>
        <w:t>For Option 4-1 under Direction A, the association between Target CSI and CSI feedback can be represented by mapping the content of Target CSI and the content of its corresponding CSI feedback by order into specific fields.</w:t>
      </w:r>
    </w:p>
    <w:p w14:paraId="3A033E4C" w14:textId="77777777" w:rsidR="005A1407" w:rsidRPr="00A83AA4" w:rsidRDefault="005A1407" w:rsidP="005A1407">
      <w:pPr>
        <w:rPr>
          <w:sz w:val="20"/>
          <w:szCs w:val="20"/>
        </w:rPr>
      </w:pPr>
      <w:r w:rsidRPr="00A83AA4">
        <w:rPr>
          <w:b/>
          <w:sz w:val="20"/>
          <w:szCs w:val="20"/>
        </w:rPr>
        <w:t xml:space="preserve">Proposal 4: </w:t>
      </w:r>
      <w:r w:rsidRPr="00A83AA4">
        <w:rPr>
          <w:sz w:val="20"/>
          <w:szCs w:val="20"/>
        </w:rPr>
        <w:t>For Option 4-1 under Direction A, for performance target in the exchanged dataset: Support both SGCS and NMSE as performance targets. Support both Average value and X-percentile values. For the calculation of both SGCS and NMSE, the metric is calculated based on the latent message dequantized from the bit sequence irrespective to whether the format of the exchanged CSI feedback is floating vector (i.e., latent message) or quantized bit sequence.</w:t>
      </w:r>
    </w:p>
    <w:p w14:paraId="2979C89F" w14:textId="77777777" w:rsidR="005A1407" w:rsidRPr="00A83AA4" w:rsidRDefault="005A1407" w:rsidP="005A1407">
      <w:pPr>
        <w:rPr>
          <w:sz w:val="20"/>
          <w:szCs w:val="20"/>
        </w:rPr>
      </w:pPr>
      <w:r w:rsidRPr="00A83AA4">
        <w:rPr>
          <w:b/>
          <w:sz w:val="20"/>
          <w:szCs w:val="20"/>
        </w:rPr>
        <w:t xml:space="preserve">Proposal 5: </w:t>
      </w:r>
      <w:r w:rsidRPr="00A83AA4">
        <w:rPr>
          <w:sz w:val="20"/>
          <w:szCs w:val="20"/>
        </w:rPr>
        <w:t xml:space="preserve">For Option 4-1 under Direction A, support multiple performance targets for different layers when the target CSI type is precoding matrix. for different combinations of {Tx port pattern, </w:t>
      </w:r>
      <w:proofErr w:type="spellStart"/>
      <w:r w:rsidRPr="00A83AA4">
        <w:rPr>
          <w:sz w:val="20"/>
          <w:szCs w:val="20"/>
        </w:rPr>
        <w:t>subband</w:t>
      </w:r>
      <w:proofErr w:type="spellEnd"/>
      <w:r w:rsidRPr="00A83AA4">
        <w:rPr>
          <w:sz w:val="20"/>
          <w:szCs w:val="20"/>
        </w:rPr>
        <w:t xml:space="preserve"> pattern, CSI payload size}, where each CSI payload size is represented with a specific combination of values of d (length of the latent message), Q (number of bits per scalar/segment), L (length of the segment), as well as partial UCI omission pattern.</w:t>
      </w:r>
    </w:p>
    <w:p w14:paraId="40123B87" w14:textId="77777777" w:rsidR="005A1407" w:rsidRPr="00A83AA4" w:rsidRDefault="005A1407" w:rsidP="005A1407">
      <w:pPr>
        <w:rPr>
          <w:sz w:val="20"/>
          <w:szCs w:val="20"/>
        </w:rPr>
      </w:pPr>
      <w:r w:rsidRPr="00A83AA4">
        <w:rPr>
          <w:b/>
          <w:sz w:val="20"/>
          <w:szCs w:val="20"/>
        </w:rPr>
        <w:t xml:space="preserve">Proposal 6: </w:t>
      </w:r>
      <w:r w:rsidRPr="00A83AA4">
        <w:rPr>
          <w:sz w:val="20"/>
          <w:szCs w:val="20"/>
        </w:rPr>
        <w:t xml:space="preserve">For the performance target in Option 4-1 under Direction A, at least consider </w:t>
      </w:r>
      <w:proofErr w:type="gramStart"/>
      <w:r w:rsidRPr="00A83AA4">
        <w:rPr>
          <w:sz w:val="20"/>
          <w:szCs w:val="20"/>
        </w:rPr>
        <w:t>to provide</w:t>
      </w:r>
      <w:proofErr w:type="gramEnd"/>
      <w:r w:rsidRPr="00A83AA4">
        <w:rPr>
          <w:sz w:val="20"/>
          <w:szCs w:val="20"/>
        </w:rPr>
        <w:t xml:space="preserve"> the performance metric (in forms of NMSE) for the Encoder (between the Encoder output and the testing CSI feedback) as well as the performance metric (in forms of SGCS) for the Decoder (between the Decoder output and the testing Target CSI). End-to-End performance metric (in forms of SGCS) between the Decoder output and the testing Target CSI can be additionally provided.</w:t>
      </w:r>
    </w:p>
    <w:p w14:paraId="168273A0" w14:textId="77777777" w:rsidR="005A1407" w:rsidRPr="00A83AA4" w:rsidRDefault="005A1407" w:rsidP="005A1407">
      <w:pPr>
        <w:rPr>
          <w:sz w:val="20"/>
          <w:szCs w:val="20"/>
        </w:rPr>
      </w:pPr>
      <w:r w:rsidRPr="00A83AA4">
        <w:rPr>
          <w:b/>
          <w:sz w:val="20"/>
          <w:szCs w:val="20"/>
        </w:rPr>
        <w:t xml:space="preserve">Proposal 7: </w:t>
      </w:r>
      <w:r w:rsidRPr="00A83AA4">
        <w:rPr>
          <w:sz w:val="20"/>
          <w:szCs w:val="20"/>
        </w:rPr>
        <w:t>For the performance target in Option 4-1 under Direction A, do not support sharing the model structure related information.</w:t>
      </w:r>
    </w:p>
    <w:p w14:paraId="259A82D7" w14:textId="77777777" w:rsidR="005A1407" w:rsidRPr="00A83AA4" w:rsidRDefault="005A1407" w:rsidP="005A1407">
      <w:pPr>
        <w:rPr>
          <w:sz w:val="20"/>
          <w:szCs w:val="20"/>
        </w:rPr>
      </w:pPr>
      <w:r w:rsidRPr="00A83AA4">
        <w:rPr>
          <w:b/>
          <w:sz w:val="20"/>
          <w:szCs w:val="20"/>
        </w:rPr>
        <w:t xml:space="preserve">Proposal 8: </w:t>
      </w:r>
      <w:r w:rsidRPr="00A83AA4">
        <w:rPr>
          <w:sz w:val="20"/>
          <w:szCs w:val="20"/>
        </w:rPr>
        <w:t>Consider the Pairing ID as PLMN unique.</w:t>
      </w:r>
    </w:p>
    <w:p w14:paraId="339A310C" w14:textId="77777777" w:rsidR="005A1407" w:rsidRPr="00A83AA4" w:rsidRDefault="005A1407" w:rsidP="005A1407">
      <w:pPr>
        <w:rPr>
          <w:sz w:val="20"/>
          <w:szCs w:val="20"/>
        </w:rPr>
      </w:pPr>
      <w:r w:rsidRPr="00A83AA4">
        <w:rPr>
          <w:b/>
          <w:sz w:val="20"/>
          <w:szCs w:val="20"/>
        </w:rPr>
        <w:t xml:space="preserve">Proposal 9: </w:t>
      </w:r>
      <w:r w:rsidRPr="00A83AA4">
        <w:rPr>
          <w:sz w:val="20"/>
          <w:szCs w:val="20"/>
        </w:rPr>
        <w:t>Subject to one Pairing ID, subset ID can be introduced to indicate a subset of the full dataset represented by the Pairing ID, considering the following two cases: Case 1: When a new dataset batch is used to update an exchanged dataset batch with new samples. Case 2: When one dataset is split into multiple dataset batches before dataset exchange.</w:t>
      </w:r>
    </w:p>
    <w:p w14:paraId="02DB5923" w14:textId="3E5837A2" w:rsidR="005A1407" w:rsidRPr="00A83AA4" w:rsidRDefault="005A1407" w:rsidP="005A1407">
      <w:pPr>
        <w:rPr>
          <w:sz w:val="20"/>
          <w:szCs w:val="20"/>
        </w:rPr>
      </w:pPr>
      <w:r w:rsidRPr="00A83AA4">
        <w:rPr>
          <w:b/>
          <w:sz w:val="20"/>
          <w:szCs w:val="20"/>
        </w:rPr>
        <w:t xml:space="preserve">Proposal 10: </w:t>
      </w:r>
      <w:r w:rsidRPr="00A83AA4">
        <w:rPr>
          <w:sz w:val="20"/>
          <w:szCs w:val="20"/>
        </w:rPr>
        <w:t xml:space="preserve">For Option 4-1 under Direction A inter-vendor training collaboration, consider a look up table for SQ or VQ quantization methods for CSI feedback: SQ: each scalar element is quantized to Q bits (configurable Q=2, 4) with uniform quantization between 0 and 1. VQ: the codebook is composed of 2^Q codewords each with an index represented by Q bits, and each codeword of length L is represented with L FP32 elements. Common master codebook with fixed segment size L across all layers (for precoding matrix feedback) and configurations of {Tx port, </w:t>
      </w:r>
      <w:proofErr w:type="spellStart"/>
      <w:r w:rsidRPr="00A83AA4">
        <w:rPr>
          <w:sz w:val="20"/>
          <w:szCs w:val="20"/>
        </w:rPr>
        <w:t>subband</w:t>
      </w:r>
      <w:proofErr w:type="spellEnd"/>
      <w:r w:rsidRPr="00A83AA4">
        <w:rPr>
          <w:sz w:val="20"/>
          <w:szCs w:val="20"/>
        </w:rPr>
        <w:t xml:space="preserve"> number, CSI payload size (including d/Q/L)} is supported. Different Q values can be obtained by selecting subset(s) from the master codebook to achieve different CSI payload sizes for different configurations/layers.</w:t>
      </w:r>
    </w:p>
    <w:p w14:paraId="62714268" w14:textId="77777777" w:rsidR="005A1407" w:rsidRPr="00A83AA4" w:rsidRDefault="005A1407" w:rsidP="00E61102">
      <w:pPr>
        <w:rPr>
          <w:bCs/>
          <w:color w:val="000000" w:themeColor="text1"/>
          <w:sz w:val="20"/>
          <w:szCs w:val="20"/>
        </w:rPr>
      </w:pPr>
    </w:p>
    <w:p w14:paraId="1ED65997" w14:textId="77777777" w:rsidR="00FA1CFD" w:rsidRPr="00A83AA4" w:rsidRDefault="00FA1CFD" w:rsidP="00FA1CFD">
      <w:pPr>
        <w:rPr>
          <w:sz w:val="20"/>
          <w:szCs w:val="20"/>
        </w:rPr>
      </w:pPr>
      <w:proofErr w:type="spellStart"/>
      <w:r w:rsidRPr="00A83AA4">
        <w:rPr>
          <w:b/>
          <w:sz w:val="20"/>
          <w:szCs w:val="20"/>
        </w:rPr>
        <w:t>TDoc</w:t>
      </w:r>
      <w:proofErr w:type="spellEnd"/>
      <w:r w:rsidRPr="00A83AA4">
        <w:rPr>
          <w:b/>
          <w:sz w:val="20"/>
          <w:szCs w:val="20"/>
        </w:rPr>
        <w:t>: R1-2506980</w:t>
      </w:r>
    </w:p>
    <w:p w14:paraId="2037C069" w14:textId="77777777" w:rsidR="00FA1CFD" w:rsidRPr="00A83AA4" w:rsidRDefault="00FA1CFD" w:rsidP="00FA1CFD">
      <w:pPr>
        <w:rPr>
          <w:sz w:val="20"/>
          <w:szCs w:val="20"/>
        </w:rPr>
      </w:pPr>
      <w:r w:rsidRPr="00A83AA4">
        <w:rPr>
          <w:b/>
          <w:sz w:val="20"/>
          <w:szCs w:val="20"/>
        </w:rPr>
        <w:t>Source: Xiaomi</w:t>
      </w:r>
    </w:p>
    <w:p w14:paraId="15DD4BB9" w14:textId="77777777" w:rsidR="00FA1CFD" w:rsidRPr="00A83AA4" w:rsidRDefault="00FA1CFD" w:rsidP="00FA1CFD">
      <w:pPr>
        <w:rPr>
          <w:sz w:val="20"/>
          <w:szCs w:val="20"/>
        </w:rPr>
      </w:pPr>
      <w:r w:rsidRPr="00A83AA4">
        <w:rPr>
          <w:b/>
          <w:sz w:val="20"/>
          <w:szCs w:val="20"/>
        </w:rPr>
        <w:t xml:space="preserve">Proposal 1: </w:t>
      </w:r>
      <w:r w:rsidRPr="00A83AA4">
        <w:rPr>
          <w:sz w:val="20"/>
          <w:szCs w:val="20"/>
        </w:rPr>
        <w:t xml:space="preserve">Support legacy </w:t>
      </w:r>
      <w:proofErr w:type="spellStart"/>
      <w:r w:rsidRPr="00A83AA4">
        <w:rPr>
          <w:sz w:val="20"/>
          <w:szCs w:val="20"/>
        </w:rPr>
        <w:t>eType</w:t>
      </w:r>
      <w:proofErr w:type="spellEnd"/>
      <w:r w:rsidRPr="00A83AA4">
        <w:rPr>
          <w:sz w:val="20"/>
          <w:szCs w:val="20"/>
        </w:rPr>
        <w:t xml:space="preserve"> II codebook quantization for target CSI and precoding matrix with spatial-frequency domain as target CSI type.</w:t>
      </w:r>
    </w:p>
    <w:p w14:paraId="65AEA7EF" w14:textId="77777777" w:rsidR="00FA1CFD" w:rsidRPr="00A83AA4" w:rsidRDefault="00FA1CFD" w:rsidP="00FA1CFD">
      <w:pPr>
        <w:rPr>
          <w:sz w:val="20"/>
          <w:szCs w:val="20"/>
        </w:rPr>
      </w:pPr>
      <w:r w:rsidRPr="00A83AA4">
        <w:rPr>
          <w:b/>
          <w:sz w:val="20"/>
          <w:szCs w:val="20"/>
        </w:rPr>
        <w:t xml:space="preserve">Proposal 2: </w:t>
      </w:r>
      <w:r w:rsidRPr="00A83AA4">
        <w:rPr>
          <w:sz w:val="20"/>
          <w:szCs w:val="20"/>
        </w:rPr>
        <w:t>Support Option 1: the exchanged CSI feedback is the latent message before quantization, as CSI feedback type and format.</w:t>
      </w:r>
    </w:p>
    <w:p w14:paraId="786D70B6" w14:textId="77777777" w:rsidR="00FA1CFD" w:rsidRPr="00A83AA4" w:rsidRDefault="00FA1CFD" w:rsidP="00FA1CFD">
      <w:pPr>
        <w:rPr>
          <w:sz w:val="20"/>
          <w:szCs w:val="20"/>
        </w:rPr>
      </w:pPr>
      <w:r w:rsidRPr="00A83AA4">
        <w:rPr>
          <w:b/>
          <w:sz w:val="20"/>
          <w:szCs w:val="20"/>
        </w:rPr>
        <w:t xml:space="preserve">Proposal 3: </w:t>
      </w:r>
      <w:r w:rsidRPr="00A83AA4">
        <w:rPr>
          <w:sz w:val="20"/>
          <w:szCs w:val="20"/>
        </w:rPr>
        <w:t xml:space="preserve">Support one target CSI with the different number of Tx ports and/or number of </w:t>
      </w:r>
      <w:proofErr w:type="spellStart"/>
      <w:r w:rsidRPr="00A83AA4">
        <w:rPr>
          <w:sz w:val="20"/>
          <w:szCs w:val="20"/>
        </w:rPr>
        <w:t>subbands</w:t>
      </w:r>
      <w:proofErr w:type="spellEnd"/>
      <w:r w:rsidRPr="00A83AA4">
        <w:rPr>
          <w:sz w:val="20"/>
          <w:szCs w:val="20"/>
        </w:rPr>
        <w:t xml:space="preserve"> configurations is mapped to one CSI feedback with different CSI payload size configurations.</w:t>
      </w:r>
    </w:p>
    <w:p w14:paraId="1989DDBF" w14:textId="77777777" w:rsidR="00FA1CFD" w:rsidRPr="00A83AA4" w:rsidRDefault="00FA1CFD" w:rsidP="00FA1CFD">
      <w:pPr>
        <w:rPr>
          <w:sz w:val="20"/>
          <w:szCs w:val="20"/>
        </w:rPr>
      </w:pPr>
      <w:r w:rsidRPr="00A83AA4">
        <w:rPr>
          <w:b/>
          <w:sz w:val="20"/>
          <w:szCs w:val="20"/>
        </w:rPr>
        <w:t xml:space="preserve">Proposal 4: </w:t>
      </w:r>
      <w:r w:rsidRPr="00A83AA4">
        <w:rPr>
          <w:sz w:val="20"/>
          <w:szCs w:val="20"/>
        </w:rPr>
        <w:t>One pairing ID is PLMN unique.</w:t>
      </w:r>
    </w:p>
    <w:p w14:paraId="590CA3F4" w14:textId="77777777" w:rsidR="00FA1CFD" w:rsidRPr="00A83AA4" w:rsidRDefault="00FA1CFD" w:rsidP="00FA1CFD">
      <w:pPr>
        <w:rPr>
          <w:sz w:val="20"/>
          <w:szCs w:val="20"/>
        </w:rPr>
      </w:pPr>
      <w:r w:rsidRPr="00A83AA4">
        <w:rPr>
          <w:b/>
          <w:sz w:val="20"/>
          <w:szCs w:val="20"/>
        </w:rPr>
        <w:t xml:space="preserve">Proposal 5: </w:t>
      </w:r>
      <w:r w:rsidRPr="00A83AA4">
        <w:rPr>
          <w:sz w:val="20"/>
          <w:szCs w:val="20"/>
        </w:rPr>
        <w:t>A new pairing ID is associated with the retrain or finetune two-side model with the additional data.</w:t>
      </w:r>
    </w:p>
    <w:p w14:paraId="54FAB0FD" w14:textId="77777777" w:rsidR="00FA1CFD" w:rsidRPr="00A83AA4" w:rsidRDefault="00FA1CFD" w:rsidP="00FA1CFD">
      <w:pPr>
        <w:rPr>
          <w:sz w:val="20"/>
          <w:szCs w:val="20"/>
        </w:rPr>
      </w:pPr>
      <w:r w:rsidRPr="00A83AA4">
        <w:rPr>
          <w:b/>
          <w:sz w:val="20"/>
          <w:szCs w:val="20"/>
        </w:rPr>
        <w:t xml:space="preserve">Proposal 6: </w:t>
      </w:r>
      <w:r w:rsidRPr="00A83AA4">
        <w:rPr>
          <w:sz w:val="20"/>
          <w:szCs w:val="20"/>
        </w:rPr>
        <w:t>Support to define pairing ID rule and/or UE behavior for maintaining the compatibility of original two-side model and retrained two-side model based on additional data samples.</w:t>
      </w:r>
    </w:p>
    <w:p w14:paraId="3064C296" w14:textId="77777777" w:rsidR="00FA1CFD" w:rsidRPr="00A83AA4" w:rsidRDefault="00FA1CFD" w:rsidP="00FA1CFD">
      <w:pPr>
        <w:rPr>
          <w:sz w:val="20"/>
          <w:szCs w:val="20"/>
        </w:rPr>
      </w:pPr>
      <w:r w:rsidRPr="00A83AA4">
        <w:rPr>
          <w:b/>
          <w:sz w:val="20"/>
          <w:szCs w:val="20"/>
        </w:rPr>
        <w:t xml:space="preserve">Proposal 7: </w:t>
      </w:r>
      <w:r w:rsidRPr="00A83AA4">
        <w:rPr>
          <w:sz w:val="20"/>
          <w:szCs w:val="20"/>
        </w:rPr>
        <w:t>Support NMSE as performance metric.</w:t>
      </w:r>
    </w:p>
    <w:p w14:paraId="2489C4D1" w14:textId="77777777" w:rsidR="00FA1CFD" w:rsidRPr="00A83AA4" w:rsidRDefault="00FA1CFD" w:rsidP="00FA1CFD">
      <w:pPr>
        <w:rPr>
          <w:sz w:val="20"/>
          <w:szCs w:val="20"/>
        </w:rPr>
      </w:pPr>
      <w:r w:rsidRPr="00A83AA4">
        <w:rPr>
          <w:b/>
          <w:sz w:val="20"/>
          <w:szCs w:val="20"/>
        </w:rPr>
        <w:t xml:space="preserve">Proposal 8: </w:t>
      </w:r>
      <w:r w:rsidRPr="00A83AA4">
        <w:rPr>
          <w:sz w:val="20"/>
          <w:szCs w:val="20"/>
        </w:rPr>
        <w:t xml:space="preserve">Support multiple performance targets for different configurations such as antenna ports, </w:t>
      </w:r>
      <w:proofErr w:type="spellStart"/>
      <w:r w:rsidRPr="00A83AA4">
        <w:rPr>
          <w:sz w:val="20"/>
          <w:szCs w:val="20"/>
        </w:rPr>
        <w:t>subband</w:t>
      </w:r>
      <w:proofErr w:type="spellEnd"/>
      <w:r w:rsidRPr="00A83AA4">
        <w:rPr>
          <w:sz w:val="20"/>
          <w:szCs w:val="20"/>
        </w:rPr>
        <w:t xml:space="preserve"> configuration and payload size configuration.</w:t>
      </w:r>
    </w:p>
    <w:p w14:paraId="545054F9" w14:textId="77777777" w:rsidR="00FA1CFD" w:rsidRPr="00A83AA4" w:rsidRDefault="00FA1CFD" w:rsidP="00FA1CFD">
      <w:pPr>
        <w:rPr>
          <w:sz w:val="20"/>
          <w:szCs w:val="20"/>
        </w:rPr>
      </w:pPr>
      <w:r w:rsidRPr="00A83AA4">
        <w:rPr>
          <w:b/>
          <w:sz w:val="20"/>
          <w:szCs w:val="20"/>
        </w:rPr>
        <w:t xml:space="preserve">Proposal 9: </w:t>
      </w:r>
      <w:r w:rsidRPr="00A83AA4">
        <w:rPr>
          <w:sz w:val="20"/>
          <w:szCs w:val="20"/>
        </w:rPr>
        <w:t>Support average NMSE as the format of performance target.</w:t>
      </w:r>
    </w:p>
    <w:p w14:paraId="28D8C680" w14:textId="77777777" w:rsidR="00FA1CFD" w:rsidRPr="00A83AA4" w:rsidRDefault="00FA1CFD" w:rsidP="00FA1CFD">
      <w:pPr>
        <w:rPr>
          <w:sz w:val="20"/>
          <w:szCs w:val="20"/>
        </w:rPr>
      </w:pPr>
      <w:r w:rsidRPr="00A83AA4">
        <w:rPr>
          <w:b/>
          <w:sz w:val="20"/>
          <w:szCs w:val="20"/>
        </w:rPr>
        <w:t xml:space="preserve">Proposal 10: </w:t>
      </w:r>
      <w:r w:rsidRPr="00A83AA4">
        <w:rPr>
          <w:sz w:val="20"/>
          <w:szCs w:val="20"/>
        </w:rPr>
        <w:t>Support to exchange model backbone type for reference CSI generation part model</w:t>
      </w:r>
    </w:p>
    <w:p w14:paraId="1F43E183" w14:textId="77777777" w:rsidR="00FA1CFD" w:rsidRPr="00A83AA4" w:rsidRDefault="00FA1CFD" w:rsidP="00FA1CFD">
      <w:pPr>
        <w:rPr>
          <w:sz w:val="20"/>
          <w:szCs w:val="20"/>
        </w:rPr>
      </w:pPr>
      <w:r w:rsidRPr="00A83AA4">
        <w:rPr>
          <w:b/>
          <w:sz w:val="20"/>
          <w:szCs w:val="20"/>
        </w:rPr>
        <w:t xml:space="preserve">Proposal 11: </w:t>
      </w:r>
      <w:r w:rsidRPr="00A83AA4">
        <w:rPr>
          <w:sz w:val="20"/>
          <w:szCs w:val="20"/>
        </w:rPr>
        <w:t>Support to specific scalability method and choice of token dimension and feature dimension.</w:t>
      </w:r>
    </w:p>
    <w:p w14:paraId="0E4F9A12" w14:textId="77777777" w:rsidR="00FA1CFD" w:rsidRPr="00A83AA4" w:rsidRDefault="00FA1CFD" w:rsidP="00E61102">
      <w:pPr>
        <w:rPr>
          <w:bCs/>
          <w:color w:val="000000" w:themeColor="text1"/>
          <w:sz w:val="20"/>
          <w:szCs w:val="20"/>
        </w:rPr>
      </w:pPr>
    </w:p>
    <w:p w14:paraId="3AE50B23" w14:textId="77777777" w:rsidR="00500BCF" w:rsidRPr="00A83AA4" w:rsidRDefault="00500BCF" w:rsidP="00500BCF">
      <w:pPr>
        <w:rPr>
          <w:sz w:val="20"/>
          <w:szCs w:val="20"/>
        </w:rPr>
      </w:pPr>
      <w:proofErr w:type="spellStart"/>
      <w:r w:rsidRPr="00A83AA4">
        <w:rPr>
          <w:b/>
          <w:sz w:val="20"/>
          <w:szCs w:val="20"/>
        </w:rPr>
        <w:t>TDoc</w:t>
      </w:r>
      <w:proofErr w:type="spellEnd"/>
      <w:r w:rsidRPr="00A83AA4">
        <w:rPr>
          <w:b/>
          <w:sz w:val="20"/>
          <w:szCs w:val="20"/>
        </w:rPr>
        <w:t>: R1-2507008</w:t>
      </w:r>
    </w:p>
    <w:p w14:paraId="7FE90AF6" w14:textId="580B523C" w:rsidR="00500BCF" w:rsidRPr="00A83AA4" w:rsidRDefault="00500BCF" w:rsidP="00500BCF">
      <w:pPr>
        <w:rPr>
          <w:sz w:val="20"/>
          <w:szCs w:val="20"/>
        </w:rPr>
      </w:pPr>
      <w:r w:rsidRPr="00A83AA4">
        <w:rPr>
          <w:b/>
          <w:sz w:val="20"/>
          <w:szCs w:val="20"/>
        </w:rPr>
        <w:t>Source: CMCC</w:t>
      </w:r>
    </w:p>
    <w:p w14:paraId="2A5689FC" w14:textId="77777777" w:rsidR="00500BCF" w:rsidRPr="00A83AA4" w:rsidRDefault="00500BCF" w:rsidP="00500BCF">
      <w:pPr>
        <w:rPr>
          <w:sz w:val="20"/>
          <w:szCs w:val="20"/>
        </w:rPr>
      </w:pPr>
      <w:r w:rsidRPr="00A83AA4">
        <w:rPr>
          <w:b/>
          <w:sz w:val="20"/>
          <w:szCs w:val="20"/>
        </w:rPr>
        <w:t xml:space="preserve">Proposal 1: </w:t>
      </w:r>
      <w:r w:rsidRPr="00A83AA4">
        <w:rPr>
          <w:sz w:val="20"/>
          <w:szCs w:val="20"/>
        </w:rPr>
        <w:t>There should be a common design for target CSI for inference, data collection, monitoring and inter-vendor collaboration training.</w:t>
      </w:r>
    </w:p>
    <w:p w14:paraId="54F863BC" w14:textId="77777777" w:rsidR="00500BCF" w:rsidRPr="00A83AA4" w:rsidRDefault="00500BCF" w:rsidP="00500BCF">
      <w:pPr>
        <w:rPr>
          <w:sz w:val="20"/>
          <w:szCs w:val="20"/>
        </w:rPr>
      </w:pPr>
      <w:r w:rsidRPr="00A83AA4">
        <w:rPr>
          <w:b/>
          <w:sz w:val="20"/>
          <w:szCs w:val="20"/>
        </w:rPr>
        <w:t xml:space="preserve">Proposal 2: </w:t>
      </w:r>
      <w:r w:rsidRPr="00A83AA4">
        <w:rPr>
          <w:sz w:val="20"/>
          <w:szCs w:val="20"/>
        </w:rPr>
        <w:t xml:space="preserve">At least precoding matrix in the spatial-frequency domain in a </w:t>
      </w:r>
      <w:proofErr w:type="spellStart"/>
      <w:r w:rsidRPr="00A83AA4">
        <w:rPr>
          <w:sz w:val="20"/>
          <w:szCs w:val="20"/>
        </w:rPr>
        <w:t>subband</w:t>
      </w:r>
      <w:proofErr w:type="spellEnd"/>
      <w:r w:rsidRPr="00A83AA4">
        <w:rPr>
          <w:sz w:val="20"/>
          <w:szCs w:val="20"/>
        </w:rPr>
        <w:t xml:space="preserve"> granularity should be supported as the standardized dataset content of target CSI for inter-vendor collaboration training Option 4-1.</w:t>
      </w:r>
    </w:p>
    <w:p w14:paraId="5816FF4F" w14:textId="77777777" w:rsidR="00500BCF" w:rsidRPr="00A83AA4" w:rsidRDefault="00500BCF" w:rsidP="00500BCF">
      <w:pPr>
        <w:rPr>
          <w:sz w:val="20"/>
          <w:szCs w:val="20"/>
        </w:rPr>
      </w:pPr>
      <w:r w:rsidRPr="00A83AA4">
        <w:rPr>
          <w:b/>
          <w:sz w:val="20"/>
          <w:szCs w:val="20"/>
        </w:rPr>
        <w:t xml:space="preserve">Proposal 3: </w:t>
      </w:r>
      <w:r w:rsidRPr="00A83AA4">
        <w:rPr>
          <w:sz w:val="20"/>
          <w:szCs w:val="20"/>
        </w:rPr>
        <w:t>In AI/ML based CSI compression, regarding the standardized dataset format of target CSI for inter-vendor collaboration training Option 4-1, codebook-based Rel-16 eType2 can be considered as baseline.</w:t>
      </w:r>
    </w:p>
    <w:p w14:paraId="054D55A4" w14:textId="77777777" w:rsidR="00500BCF" w:rsidRPr="00A83AA4" w:rsidRDefault="00500BCF" w:rsidP="00500BCF">
      <w:pPr>
        <w:rPr>
          <w:sz w:val="20"/>
          <w:szCs w:val="20"/>
        </w:rPr>
      </w:pPr>
      <w:r w:rsidRPr="00A83AA4">
        <w:rPr>
          <w:b/>
          <w:sz w:val="20"/>
          <w:szCs w:val="20"/>
        </w:rPr>
        <w:t xml:space="preserve">Proposal 4: </w:t>
      </w:r>
      <w:r w:rsidRPr="00A83AA4">
        <w:rPr>
          <w:sz w:val="20"/>
          <w:szCs w:val="20"/>
        </w:rPr>
        <w:t>In AI/ML based CSI compression, regarding the standardized dataset format of target CSI for inter-vendor collaboration training Option 4-1, the basic codebook structure could be reused, along with the basic concept of spatial domain and frequency domain basis.</w:t>
      </w:r>
    </w:p>
    <w:p w14:paraId="02DB2330" w14:textId="77777777" w:rsidR="00500BCF" w:rsidRPr="00A83AA4" w:rsidRDefault="00500BCF" w:rsidP="00500BCF">
      <w:pPr>
        <w:rPr>
          <w:sz w:val="20"/>
          <w:szCs w:val="20"/>
        </w:rPr>
      </w:pPr>
      <w:r w:rsidRPr="00A83AA4">
        <w:rPr>
          <w:b/>
          <w:sz w:val="20"/>
          <w:szCs w:val="20"/>
        </w:rPr>
        <w:t xml:space="preserve">Proposal 5: </w:t>
      </w:r>
      <w:r w:rsidRPr="00A83AA4">
        <w:rPr>
          <w:sz w:val="20"/>
          <w:szCs w:val="20"/>
        </w:rPr>
        <w:t xml:space="preserve">In AI/ML based CSI compression, regarding the standardized dataset format of target CSI for inter-vendor collaboration training Option 4-1, the exact supported values of codebook parameters can be studied to make sure high resolution data transfer, e.g. larger number of beam/angle or frequency/delay basis vectors reporting (W1, </w:t>
      </w:r>
      <w:proofErr w:type="spellStart"/>
      <w:r w:rsidRPr="00A83AA4">
        <w:rPr>
          <w:sz w:val="20"/>
          <w:szCs w:val="20"/>
        </w:rPr>
        <w:t>Wf</w:t>
      </w:r>
      <w:proofErr w:type="spellEnd"/>
      <w:r w:rsidRPr="00A83AA4">
        <w:rPr>
          <w:sz w:val="20"/>
          <w:szCs w:val="20"/>
        </w:rPr>
        <w:t>) and/or higher resolution quantization for coefficient feedback (W2).</w:t>
      </w:r>
    </w:p>
    <w:p w14:paraId="2BE19B2A" w14:textId="77777777" w:rsidR="00500BCF" w:rsidRPr="00A83AA4" w:rsidRDefault="00500BCF" w:rsidP="00500BCF">
      <w:pPr>
        <w:rPr>
          <w:sz w:val="20"/>
          <w:szCs w:val="20"/>
        </w:rPr>
      </w:pPr>
      <w:r w:rsidRPr="00A83AA4">
        <w:rPr>
          <w:b/>
          <w:sz w:val="20"/>
          <w:szCs w:val="20"/>
        </w:rPr>
        <w:t xml:space="preserve">Proposal 6: </w:t>
      </w:r>
      <w:r w:rsidRPr="00A83AA4">
        <w:rPr>
          <w:sz w:val="20"/>
          <w:szCs w:val="20"/>
        </w:rPr>
        <w:t>For CSI feedback type and format, support Option 2, i.e. the exchanged CSI feedback is the binary sequence at the output of quantization.</w:t>
      </w:r>
    </w:p>
    <w:p w14:paraId="090A72FB" w14:textId="77777777" w:rsidR="00500BCF" w:rsidRPr="00A83AA4" w:rsidRDefault="00500BCF" w:rsidP="00500BCF">
      <w:pPr>
        <w:rPr>
          <w:sz w:val="20"/>
          <w:szCs w:val="20"/>
        </w:rPr>
      </w:pPr>
      <w:r w:rsidRPr="00A83AA4">
        <w:rPr>
          <w:b/>
          <w:sz w:val="20"/>
          <w:szCs w:val="20"/>
        </w:rPr>
        <w:t xml:space="preserve">Proposal 7: </w:t>
      </w:r>
      <w:r w:rsidRPr="00A83AA4">
        <w:rPr>
          <w:sz w:val="20"/>
          <w:szCs w:val="20"/>
        </w:rPr>
        <w:t>Some necessary model related information, such as model backbone, can be aligned between NW side and UE side to achieve better performance for Option 4-1.</w:t>
      </w:r>
    </w:p>
    <w:p w14:paraId="70E9ADB2" w14:textId="77777777" w:rsidR="00500BCF" w:rsidRPr="00A83AA4" w:rsidRDefault="00500BCF" w:rsidP="00500BCF">
      <w:pPr>
        <w:rPr>
          <w:sz w:val="20"/>
          <w:szCs w:val="20"/>
        </w:rPr>
      </w:pPr>
      <w:r w:rsidRPr="00A83AA4">
        <w:rPr>
          <w:b/>
          <w:sz w:val="20"/>
          <w:szCs w:val="20"/>
        </w:rPr>
        <w:t xml:space="preserve">Proposal 8: </w:t>
      </w:r>
      <w:r w:rsidRPr="00A83AA4">
        <w:rPr>
          <w:sz w:val="20"/>
          <w:szCs w:val="20"/>
        </w:rPr>
        <w:t>For inter-vendor-collaboration Options 4-1 in Direction A, for the type of performance metric, at least support SGCS, and the definition of SGCS used for performance metric for AI/ML based CSI prediction can be reused as much as possible.</w:t>
      </w:r>
    </w:p>
    <w:p w14:paraId="4FB96D70" w14:textId="77777777" w:rsidR="00500BCF" w:rsidRPr="00A83AA4" w:rsidRDefault="00500BCF" w:rsidP="00500BCF">
      <w:pPr>
        <w:rPr>
          <w:sz w:val="20"/>
          <w:szCs w:val="20"/>
        </w:rPr>
      </w:pPr>
      <w:r w:rsidRPr="00A83AA4">
        <w:rPr>
          <w:b/>
          <w:sz w:val="20"/>
          <w:szCs w:val="20"/>
        </w:rPr>
        <w:t xml:space="preserve">Proposal 9: </w:t>
      </w:r>
      <w:r w:rsidRPr="00A83AA4">
        <w:rPr>
          <w:sz w:val="20"/>
          <w:szCs w:val="20"/>
        </w:rPr>
        <w:t>For inter-vendor-collaboration Option 4-1, when additional data samples are added to an exchanged dataset, the pairing ID should be kept as same.</w:t>
      </w:r>
    </w:p>
    <w:p w14:paraId="2D89BC45" w14:textId="77777777" w:rsidR="00893FB6" w:rsidRPr="00A83AA4" w:rsidRDefault="00893FB6" w:rsidP="00E61102">
      <w:pPr>
        <w:rPr>
          <w:bCs/>
          <w:color w:val="000000" w:themeColor="text1"/>
          <w:sz w:val="20"/>
          <w:szCs w:val="20"/>
        </w:rPr>
      </w:pPr>
    </w:p>
    <w:p w14:paraId="1F066B8F" w14:textId="77777777" w:rsidR="00BF0184" w:rsidRPr="00A83AA4" w:rsidRDefault="00BF0184" w:rsidP="00BF0184">
      <w:pPr>
        <w:rPr>
          <w:sz w:val="20"/>
          <w:szCs w:val="20"/>
        </w:rPr>
      </w:pPr>
      <w:proofErr w:type="spellStart"/>
      <w:r w:rsidRPr="00A83AA4">
        <w:rPr>
          <w:b/>
          <w:sz w:val="20"/>
          <w:szCs w:val="20"/>
        </w:rPr>
        <w:t>TDoc</w:t>
      </w:r>
      <w:proofErr w:type="spellEnd"/>
      <w:r w:rsidRPr="00A83AA4">
        <w:rPr>
          <w:b/>
          <w:sz w:val="20"/>
          <w:szCs w:val="20"/>
        </w:rPr>
        <w:t>: R1-2507110</w:t>
      </w:r>
    </w:p>
    <w:p w14:paraId="5459091E" w14:textId="5DF069C0" w:rsidR="00BF0184" w:rsidRPr="00A83AA4" w:rsidRDefault="00BF0184" w:rsidP="00BF0184">
      <w:pPr>
        <w:rPr>
          <w:sz w:val="20"/>
          <w:szCs w:val="20"/>
        </w:rPr>
      </w:pPr>
      <w:r w:rsidRPr="00A83AA4">
        <w:rPr>
          <w:b/>
          <w:sz w:val="20"/>
          <w:szCs w:val="20"/>
        </w:rPr>
        <w:t>Source: CATT</w:t>
      </w:r>
    </w:p>
    <w:p w14:paraId="76BF9844" w14:textId="77777777" w:rsidR="00BF0184" w:rsidRPr="00A83AA4" w:rsidRDefault="00BF0184" w:rsidP="00BF0184">
      <w:pPr>
        <w:rPr>
          <w:sz w:val="20"/>
          <w:szCs w:val="20"/>
        </w:rPr>
      </w:pPr>
      <w:r w:rsidRPr="00A83AA4">
        <w:rPr>
          <w:b/>
          <w:sz w:val="20"/>
          <w:szCs w:val="20"/>
        </w:rPr>
        <w:t xml:space="preserve">Proposal 1: </w:t>
      </w:r>
      <w:r w:rsidRPr="00A83AA4">
        <w:rPr>
          <w:sz w:val="20"/>
          <w:szCs w:val="20"/>
        </w:rPr>
        <w:t>For inter-vendor collaboration sub-option 4-1, spatial-frequency domain input can be prioritized for dataset format standardization.</w:t>
      </w:r>
    </w:p>
    <w:p w14:paraId="2F4156C6" w14:textId="77777777" w:rsidR="00BF0184" w:rsidRPr="00A83AA4" w:rsidRDefault="00BF0184" w:rsidP="00BF0184">
      <w:pPr>
        <w:rPr>
          <w:sz w:val="20"/>
          <w:szCs w:val="20"/>
        </w:rPr>
      </w:pPr>
      <w:r w:rsidRPr="00A83AA4">
        <w:rPr>
          <w:b/>
          <w:sz w:val="20"/>
          <w:szCs w:val="20"/>
        </w:rPr>
        <w:t xml:space="preserve">Proposal 2: </w:t>
      </w:r>
      <w:r w:rsidRPr="00A83AA4">
        <w:rPr>
          <w:sz w:val="20"/>
          <w:szCs w:val="20"/>
        </w:rPr>
        <w:t xml:space="preserve">For format of target CSI in dataset for sub-option 4-1, the following options can be supported: Option 1: Rel-19 </w:t>
      </w:r>
      <w:proofErr w:type="spellStart"/>
      <w:r w:rsidRPr="00A83AA4">
        <w:rPr>
          <w:sz w:val="20"/>
          <w:szCs w:val="20"/>
        </w:rPr>
        <w:t>eType</w:t>
      </w:r>
      <w:proofErr w:type="spellEnd"/>
      <w:r w:rsidRPr="00A83AA4">
        <w:rPr>
          <w:sz w:val="20"/>
          <w:szCs w:val="20"/>
        </w:rPr>
        <w:t xml:space="preserve"> II codebook (with or without enhancement) Option 2: Floating point</w:t>
      </w:r>
    </w:p>
    <w:p w14:paraId="78AABD52" w14:textId="77777777" w:rsidR="00BF0184" w:rsidRPr="00A83AA4" w:rsidRDefault="00BF0184" w:rsidP="00BF0184">
      <w:pPr>
        <w:rPr>
          <w:sz w:val="20"/>
          <w:szCs w:val="20"/>
        </w:rPr>
      </w:pPr>
      <w:r w:rsidRPr="00A83AA4">
        <w:rPr>
          <w:b/>
          <w:sz w:val="20"/>
          <w:szCs w:val="20"/>
        </w:rPr>
        <w:t xml:space="preserve">Proposal 3: </w:t>
      </w:r>
      <w:r w:rsidRPr="00A83AA4">
        <w:rPr>
          <w:sz w:val="20"/>
          <w:szCs w:val="20"/>
        </w:rPr>
        <w:t>For Option 4-1 under Direction A, support Option 1 for CSI feedback type and format, i.e. the exchanged CSI feedback is the latent vector before quantization.</w:t>
      </w:r>
    </w:p>
    <w:p w14:paraId="492DF95C" w14:textId="77777777" w:rsidR="00BF0184" w:rsidRPr="00A83AA4" w:rsidRDefault="00BF0184" w:rsidP="00BF0184">
      <w:pPr>
        <w:rPr>
          <w:sz w:val="20"/>
          <w:szCs w:val="20"/>
        </w:rPr>
      </w:pPr>
      <w:r w:rsidRPr="00A83AA4">
        <w:rPr>
          <w:b/>
          <w:sz w:val="20"/>
          <w:szCs w:val="20"/>
        </w:rPr>
        <w:t xml:space="preserve">Proposal 4: </w:t>
      </w:r>
      <w:r w:rsidRPr="00A83AA4">
        <w:rPr>
          <w:sz w:val="20"/>
          <w:szCs w:val="20"/>
        </w:rPr>
        <w:t>For inter-vendor collaboration sub-option 4-1, both SGCS and NMSE can be supported as performance target. SGCS can be used for UE-side training with nominal decoder NMSE can be used for UE-side training without nominal decoder</w:t>
      </w:r>
    </w:p>
    <w:p w14:paraId="03C420F5" w14:textId="77777777" w:rsidR="00BF0184" w:rsidRPr="00A83AA4" w:rsidRDefault="00BF0184" w:rsidP="00BF0184">
      <w:pPr>
        <w:rPr>
          <w:sz w:val="20"/>
          <w:szCs w:val="20"/>
        </w:rPr>
      </w:pPr>
      <w:r w:rsidRPr="00A83AA4">
        <w:rPr>
          <w:b/>
          <w:sz w:val="20"/>
          <w:szCs w:val="20"/>
        </w:rPr>
        <w:t xml:space="preserve">Proposal 5: </w:t>
      </w:r>
      <w:r w:rsidRPr="00A83AA4">
        <w:rPr>
          <w:sz w:val="20"/>
          <w:szCs w:val="20"/>
        </w:rPr>
        <w:t>Regarding details of the format of the performance target, at least support Option 1. Option 1: Average performance target, e.g. average SGCS and/or average NMSE</w:t>
      </w:r>
    </w:p>
    <w:p w14:paraId="16310503" w14:textId="77777777" w:rsidR="00BF0184" w:rsidRPr="00A83AA4" w:rsidRDefault="00BF0184" w:rsidP="00BF0184">
      <w:pPr>
        <w:rPr>
          <w:sz w:val="20"/>
          <w:szCs w:val="20"/>
        </w:rPr>
      </w:pPr>
      <w:r w:rsidRPr="00A83AA4">
        <w:rPr>
          <w:b/>
          <w:sz w:val="20"/>
          <w:szCs w:val="20"/>
        </w:rPr>
        <w:t xml:space="preserve">Proposal 6: </w:t>
      </w:r>
      <w:r w:rsidRPr="00A83AA4">
        <w:rPr>
          <w:sz w:val="20"/>
          <w:szCs w:val="20"/>
        </w:rPr>
        <w:t>For inter-vendor collaboration sub-option 4-1, support multiple performance targets corresponding to different configurations, at least for different layers, different number of Tx ports and different payload sizes.</w:t>
      </w:r>
    </w:p>
    <w:p w14:paraId="719A0BCB" w14:textId="77777777" w:rsidR="00BF0184" w:rsidRPr="00A83AA4" w:rsidRDefault="00BF0184" w:rsidP="00BF0184">
      <w:pPr>
        <w:rPr>
          <w:sz w:val="20"/>
          <w:szCs w:val="20"/>
        </w:rPr>
      </w:pPr>
      <w:r w:rsidRPr="00A83AA4">
        <w:rPr>
          <w:b/>
          <w:sz w:val="20"/>
          <w:szCs w:val="20"/>
        </w:rPr>
        <w:t xml:space="preserve">Proposal 7: </w:t>
      </w:r>
      <w:r w:rsidRPr="00A83AA4">
        <w:rPr>
          <w:sz w:val="20"/>
          <w:szCs w:val="20"/>
        </w:rPr>
        <w:t>For quantization alignment between UE side and NW side, prioritize uniform scalar quantization.</w:t>
      </w:r>
    </w:p>
    <w:p w14:paraId="3DC3646E" w14:textId="77777777" w:rsidR="00BF0184" w:rsidRPr="00A83AA4" w:rsidRDefault="00BF0184" w:rsidP="00BF0184">
      <w:pPr>
        <w:rPr>
          <w:sz w:val="20"/>
          <w:szCs w:val="20"/>
        </w:rPr>
      </w:pPr>
      <w:r w:rsidRPr="00A83AA4">
        <w:rPr>
          <w:b/>
          <w:sz w:val="20"/>
          <w:szCs w:val="20"/>
        </w:rPr>
        <w:t xml:space="preserve">Proposal 8: </w:t>
      </w:r>
      <w:r w:rsidRPr="00A83AA4">
        <w:rPr>
          <w:sz w:val="20"/>
          <w:szCs w:val="20"/>
        </w:rPr>
        <w:t xml:space="preserve">For quantization codebook exchange method, support explicitly exchanging codebook, e.g., via look up table. Different quantization codebooks can be applied to different configurations, including different payload sizes, number of Tx ports and </w:t>
      </w:r>
      <w:proofErr w:type="spellStart"/>
      <w:r w:rsidRPr="00A83AA4">
        <w:rPr>
          <w:sz w:val="20"/>
          <w:szCs w:val="20"/>
        </w:rPr>
        <w:t>subbands</w:t>
      </w:r>
      <w:proofErr w:type="spellEnd"/>
      <w:r w:rsidRPr="00A83AA4">
        <w:rPr>
          <w:sz w:val="20"/>
          <w:szCs w:val="20"/>
        </w:rPr>
        <w:t>.</w:t>
      </w:r>
    </w:p>
    <w:p w14:paraId="0BF0A934" w14:textId="77777777" w:rsidR="00BF0184" w:rsidRPr="00A83AA4" w:rsidRDefault="00BF0184" w:rsidP="00BF0184">
      <w:pPr>
        <w:rPr>
          <w:sz w:val="20"/>
          <w:szCs w:val="20"/>
        </w:rPr>
      </w:pPr>
      <w:r w:rsidRPr="00A83AA4">
        <w:rPr>
          <w:b/>
          <w:sz w:val="20"/>
          <w:szCs w:val="20"/>
        </w:rPr>
        <w:t xml:space="preserve">Proposal 9: </w:t>
      </w:r>
      <w:r w:rsidRPr="00A83AA4">
        <w:rPr>
          <w:sz w:val="20"/>
          <w:szCs w:val="20"/>
        </w:rPr>
        <w:t>Paring ID is unique within operator, i.e. PLMN-specific pairing ID.</w:t>
      </w:r>
    </w:p>
    <w:p w14:paraId="2A97F02E" w14:textId="77777777" w:rsidR="00BF0184" w:rsidRPr="00A83AA4" w:rsidRDefault="00BF0184" w:rsidP="00BF0184">
      <w:pPr>
        <w:rPr>
          <w:sz w:val="20"/>
          <w:szCs w:val="20"/>
        </w:rPr>
      </w:pPr>
      <w:r w:rsidRPr="00A83AA4">
        <w:rPr>
          <w:b/>
          <w:sz w:val="20"/>
          <w:szCs w:val="20"/>
        </w:rPr>
        <w:t xml:space="preserve">Proposal 10: </w:t>
      </w:r>
      <w:r w:rsidRPr="00A83AA4">
        <w:rPr>
          <w:sz w:val="20"/>
          <w:szCs w:val="20"/>
        </w:rPr>
        <w:t>For Option 4-1 under Direction A, if additional data samples are added to an exchanged dataset, Same pairing ID can be reused for model update. New pairing ID can be assigned if a new decoder is trained.</w:t>
      </w:r>
    </w:p>
    <w:p w14:paraId="21E5E8B5" w14:textId="77777777" w:rsidR="00BF0184" w:rsidRPr="00A83AA4" w:rsidRDefault="00BF0184" w:rsidP="00BF0184">
      <w:pPr>
        <w:rPr>
          <w:sz w:val="20"/>
          <w:szCs w:val="20"/>
        </w:rPr>
      </w:pPr>
      <w:r w:rsidRPr="00A83AA4">
        <w:rPr>
          <w:b/>
          <w:sz w:val="20"/>
          <w:szCs w:val="20"/>
        </w:rPr>
        <w:t xml:space="preserve">Proposal 11: </w:t>
      </w:r>
      <w:r w:rsidRPr="00A83AA4">
        <w:rPr>
          <w:sz w:val="20"/>
          <w:szCs w:val="20"/>
        </w:rPr>
        <w:t>For the dataset content of inter-vendor collaboration sub-option 4-1, the additional information also includes: Pairing ID Model structure related information Indicating specified model backbone type, as well as hyper parameters if needed Configurations related information</w:t>
      </w:r>
    </w:p>
    <w:p w14:paraId="0C1D32FC" w14:textId="77777777" w:rsidR="00BF0184" w:rsidRPr="00A83AA4" w:rsidRDefault="00BF0184" w:rsidP="00BF0184">
      <w:pPr>
        <w:rPr>
          <w:sz w:val="20"/>
          <w:szCs w:val="20"/>
        </w:rPr>
      </w:pPr>
      <w:r w:rsidRPr="00A83AA4">
        <w:rPr>
          <w:b/>
          <w:sz w:val="20"/>
          <w:szCs w:val="20"/>
        </w:rPr>
        <w:t xml:space="preserve">Proposal 12: </w:t>
      </w:r>
      <w:r w:rsidRPr="00A83AA4">
        <w:rPr>
          <w:sz w:val="20"/>
          <w:szCs w:val="20"/>
        </w:rPr>
        <w:t xml:space="preserve">The standardized dataset format should facilitate the aggregation of multiple configurations to reduce the dataset size. The same target CSI can be associated with different CSI feedback corresponding to different payload sizes. The same target CSI can be associated with different CSI feedback corresponding to part of </w:t>
      </w:r>
      <w:proofErr w:type="spellStart"/>
      <w:r w:rsidRPr="00A83AA4">
        <w:rPr>
          <w:sz w:val="20"/>
          <w:szCs w:val="20"/>
        </w:rPr>
        <w:t>subbands</w:t>
      </w:r>
      <w:proofErr w:type="spellEnd"/>
      <w:r w:rsidRPr="00A83AA4">
        <w:rPr>
          <w:sz w:val="20"/>
          <w:szCs w:val="20"/>
        </w:rPr>
        <w:t xml:space="preserve"> included in the target CSI as input.</w:t>
      </w:r>
    </w:p>
    <w:p w14:paraId="5739AF1C" w14:textId="77777777" w:rsidR="00BF0184" w:rsidRPr="00A83AA4" w:rsidRDefault="00BF0184" w:rsidP="00BF0184">
      <w:pPr>
        <w:rPr>
          <w:sz w:val="20"/>
          <w:szCs w:val="20"/>
        </w:rPr>
      </w:pPr>
      <w:r w:rsidRPr="00A83AA4">
        <w:rPr>
          <w:b/>
          <w:sz w:val="20"/>
          <w:szCs w:val="20"/>
        </w:rPr>
        <w:t xml:space="preserve">Proposal 13: </w:t>
      </w:r>
      <w:r w:rsidRPr="00A83AA4">
        <w:rPr>
          <w:sz w:val="20"/>
          <w:szCs w:val="20"/>
        </w:rPr>
        <w:t>Proposal 12: The standardized dataset format should facilitate the aggregation of multiple configurations to reduce the dataset size.</w:t>
      </w:r>
    </w:p>
    <w:p w14:paraId="5AFF9C89" w14:textId="77777777" w:rsidR="00BF0184" w:rsidRPr="00A83AA4" w:rsidRDefault="00BF0184" w:rsidP="00BF0184">
      <w:pPr>
        <w:rPr>
          <w:sz w:val="20"/>
          <w:szCs w:val="20"/>
        </w:rPr>
      </w:pPr>
      <w:r w:rsidRPr="00A83AA4">
        <w:rPr>
          <w:b/>
          <w:sz w:val="20"/>
          <w:szCs w:val="20"/>
        </w:rPr>
        <w:t xml:space="preserve">Proposal 14: </w:t>
      </w:r>
      <w:r w:rsidRPr="00A83AA4">
        <w:rPr>
          <w:sz w:val="20"/>
          <w:szCs w:val="20"/>
        </w:rPr>
        <w:t>Method of realizing model scalability can be provided along with dataset for sub-option 4-1 as additional information.</w:t>
      </w:r>
    </w:p>
    <w:p w14:paraId="5B9F4E0C" w14:textId="77777777" w:rsidR="00500BCF" w:rsidRPr="00A83AA4" w:rsidRDefault="00500BCF" w:rsidP="00E61102">
      <w:pPr>
        <w:rPr>
          <w:bCs/>
          <w:color w:val="000000" w:themeColor="text1"/>
          <w:sz w:val="20"/>
          <w:szCs w:val="20"/>
        </w:rPr>
      </w:pPr>
    </w:p>
    <w:p w14:paraId="40BA5464" w14:textId="77777777" w:rsidR="00551D37" w:rsidRPr="00A83AA4" w:rsidRDefault="00551D37" w:rsidP="00551D37">
      <w:pPr>
        <w:rPr>
          <w:sz w:val="20"/>
          <w:szCs w:val="20"/>
        </w:rPr>
      </w:pPr>
      <w:proofErr w:type="spellStart"/>
      <w:r w:rsidRPr="00A83AA4">
        <w:rPr>
          <w:b/>
          <w:sz w:val="20"/>
          <w:szCs w:val="20"/>
        </w:rPr>
        <w:lastRenderedPageBreak/>
        <w:t>TDoc</w:t>
      </w:r>
      <w:proofErr w:type="spellEnd"/>
      <w:r w:rsidRPr="00A83AA4">
        <w:rPr>
          <w:b/>
          <w:sz w:val="20"/>
          <w:szCs w:val="20"/>
        </w:rPr>
        <w:t>: R1-2507167</w:t>
      </w:r>
    </w:p>
    <w:p w14:paraId="4744615C" w14:textId="75FA6EC4" w:rsidR="00551D37" w:rsidRPr="00A83AA4" w:rsidRDefault="00551D37" w:rsidP="00551D37">
      <w:pPr>
        <w:rPr>
          <w:sz w:val="20"/>
          <w:szCs w:val="20"/>
        </w:rPr>
      </w:pPr>
      <w:r w:rsidRPr="00A83AA4">
        <w:rPr>
          <w:b/>
          <w:sz w:val="20"/>
          <w:szCs w:val="20"/>
        </w:rPr>
        <w:t>Source: OPPO</w:t>
      </w:r>
    </w:p>
    <w:p w14:paraId="2557E8E1" w14:textId="77777777" w:rsidR="00551D37" w:rsidRPr="00A83AA4" w:rsidRDefault="00551D37" w:rsidP="00551D37">
      <w:pPr>
        <w:rPr>
          <w:sz w:val="20"/>
          <w:szCs w:val="20"/>
        </w:rPr>
      </w:pPr>
      <w:r w:rsidRPr="00A83AA4">
        <w:rPr>
          <w:b/>
          <w:sz w:val="20"/>
          <w:szCs w:val="20"/>
        </w:rPr>
        <w:t xml:space="preserve">Proposal 1: </w:t>
      </w:r>
      <w:r w:rsidRPr="00A83AA4">
        <w:rPr>
          <w:sz w:val="20"/>
          <w:szCs w:val="20"/>
        </w:rPr>
        <w:t>Only support CSI eigenvector in spatial-frequency domain as the target CSI type in exchanged dataset(s). Whether the input of precoding matrix in spatial-frequency domain is transformed into other forms can be left to UE-side encoder implementation.</w:t>
      </w:r>
    </w:p>
    <w:p w14:paraId="388DCD24" w14:textId="77777777" w:rsidR="00551D37" w:rsidRPr="00A83AA4" w:rsidRDefault="00551D37" w:rsidP="00551D37">
      <w:pPr>
        <w:rPr>
          <w:sz w:val="20"/>
          <w:szCs w:val="20"/>
        </w:rPr>
      </w:pPr>
      <w:r w:rsidRPr="00A83AA4">
        <w:rPr>
          <w:b/>
          <w:sz w:val="20"/>
          <w:szCs w:val="20"/>
        </w:rPr>
        <w:t xml:space="preserve">Proposal 2: </w:t>
      </w:r>
      <w:r w:rsidRPr="00A83AA4">
        <w:rPr>
          <w:sz w:val="20"/>
          <w:szCs w:val="20"/>
        </w:rPr>
        <w:t>Support linear normalization and uniform scalar quantization on real and imaginary part as baseline format of target CSI in exchanged dataset(s). Determination of quantization related parameters can be further discussed.</w:t>
      </w:r>
    </w:p>
    <w:p w14:paraId="3303A9E8" w14:textId="77777777" w:rsidR="00551D37" w:rsidRPr="00A83AA4" w:rsidRDefault="00551D37" w:rsidP="00551D37">
      <w:pPr>
        <w:rPr>
          <w:sz w:val="20"/>
          <w:szCs w:val="20"/>
        </w:rPr>
      </w:pPr>
      <w:r w:rsidRPr="00A83AA4">
        <w:rPr>
          <w:b/>
          <w:sz w:val="20"/>
          <w:szCs w:val="20"/>
        </w:rPr>
        <w:t xml:space="preserve">Proposal 3: </w:t>
      </w:r>
      <w:r w:rsidRPr="00A83AA4">
        <w:rPr>
          <w:sz w:val="20"/>
          <w:szCs w:val="20"/>
        </w:rPr>
        <w:t>Support binary sequence after quantization as the format of CSI feedback in Option 4-1.</w:t>
      </w:r>
    </w:p>
    <w:p w14:paraId="2E99FC3A" w14:textId="77777777" w:rsidR="00551D37" w:rsidRPr="00A83AA4" w:rsidRDefault="00551D37" w:rsidP="00551D37">
      <w:pPr>
        <w:rPr>
          <w:sz w:val="20"/>
          <w:szCs w:val="20"/>
        </w:rPr>
      </w:pPr>
      <w:r w:rsidRPr="00A83AA4">
        <w:rPr>
          <w:b/>
          <w:sz w:val="20"/>
          <w:szCs w:val="20"/>
        </w:rPr>
        <w:t xml:space="preserve">Proposal 4: </w:t>
      </w:r>
      <w:r w:rsidRPr="00A83AA4">
        <w:rPr>
          <w:sz w:val="20"/>
          <w:szCs w:val="20"/>
        </w:rPr>
        <w:t xml:space="preserve">Support to use average SGCS instead of distribution of SGCS as the performance target for each layer in Option 4-1, including: Option A: direct SGCS Option B: differential SGCS compared to legacy codebook Suggest </w:t>
      </w:r>
      <w:proofErr w:type="gramStart"/>
      <w:r w:rsidRPr="00A83AA4">
        <w:rPr>
          <w:sz w:val="20"/>
          <w:szCs w:val="20"/>
        </w:rPr>
        <w:t>to use</w:t>
      </w:r>
      <w:proofErr w:type="gramEnd"/>
      <w:r w:rsidRPr="00A83AA4">
        <w:rPr>
          <w:sz w:val="20"/>
          <w:szCs w:val="20"/>
        </w:rPr>
        <w:t xml:space="preserve"> Option B as the additional information.</w:t>
      </w:r>
    </w:p>
    <w:p w14:paraId="646E19D4" w14:textId="77777777" w:rsidR="00551D37" w:rsidRPr="00A83AA4" w:rsidRDefault="00551D37" w:rsidP="00551D37">
      <w:pPr>
        <w:rPr>
          <w:sz w:val="20"/>
          <w:szCs w:val="20"/>
        </w:rPr>
      </w:pPr>
      <w:r w:rsidRPr="00A83AA4">
        <w:rPr>
          <w:b/>
          <w:sz w:val="20"/>
          <w:szCs w:val="20"/>
        </w:rPr>
        <w:t xml:space="preserve">Proposal 5: </w:t>
      </w:r>
      <w:r w:rsidRPr="00A83AA4">
        <w:rPr>
          <w:sz w:val="20"/>
          <w:szCs w:val="20"/>
        </w:rPr>
        <w:t>Regarding quantization codebook exchange, support: Explicit quantization parameters indication along with each CSI feedback dataset Implicit quantization parameters indication based on associated index along with each CSI feedback dataset</w:t>
      </w:r>
    </w:p>
    <w:p w14:paraId="6EE1D545" w14:textId="77777777" w:rsidR="00551D37" w:rsidRPr="00A83AA4" w:rsidRDefault="00551D37" w:rsidP="00551D37">
      <w:pPr>
        <w:rPr>
          <w:sz w:val="20"/>
          <w:szCs w:val="20"/>
        </w:rPr>
      </w:pPr>
      <w:r w:rsidRPr="00A83AA4">
        <w:rPr>
          <w:b/>
          <w:sz w:val="20"/>
          <w:szCs w:val="20"/>
        </w:rPr>
        <w:t xml:space="preserve">Proposal 6: </w:t>
      </w:r>
      <w:r w:rsidRPr="00A83AA4">
        <w:rPr>
          <w:sz w:val="20"/>
          <w:szCs w:val="20"/>
        </w:rPr>
        <w:t>Support of unique pairing ID within a PLMN.</w:t>
      </w:r>
    </w:p>
    <w:p w14:paraId="68BFB08D" w14:textId="77777777" w:rsidR="00551D37" w:rsidRPr="00A83AA4" w:rsidRDefault="00551D37" w:rsidP="00551D37">
      <w:pPr>
        <w:rPr>
          <w:sz w:val="20"/>
          <w:szCs w:val="20"/>
        </w:rPr>
      </w:pPr>
      <w:r w:rsidRPr="00A83AA4">
        <w:rPr>
          <w:b/>
          <w:sz w:val="20"/>
          <w:szCs w:val="20"/>
        </w:rPr>
        <w:t xml:space="preserve">Proposal 7: </w:t>
      </w:r>
      <w:r w:rsidRPr="00A83AA4">
        <w:rPr>
          <w:sz w:val="20"/>
          <w:szCs w:val="20"/>
        </w:rPr>
        <w:t>Support of the same pairing ID if additional CSI feedback data samples are added to an exchanged dataset.</w:t>
      </w:r>
    </w:p>
    <w:p w14:paraId="1CE4EE10" w14:textId="77777777" w:rsidR="00551D37" w:rsidRPr="00A83AA4" w:rsidRDefault="00551D37" w:rsidP="00551D37">
      <w:pPr>
        <w:rPr>
          <w:sz w:val="20"/>
          <w:szCs w:val="20"/>
        </w:rPr>
      </w:pPr>
      <w:r w:rsidRPr="00A83AA4">
        <w:rPr>
          <w:b/>
          <w:sz w:val="20"/>
          <w:szCs w:val="20"/>
        </w:rPr>
        <w:t xml:space="preserve">Proposal 8: </w:t>
      </w:r>
      <w:r w:rsidRPr="00A83AA4">
        <w:rPr>
          <w:sz w:val="20"/>
          <w:szCs w:val="20"/>
        </w:rPr>
        <w:t>Support of additionally using version ID to indicate the relationship between new dataset and exchanged dataset.</w:t>
      </w:r>
    </w:p>
    <w:p w14:paraId="158D9150" w14:textId="77777777" w:rsidR="00551D37" w:rsidRPr="00A83AA4" w:rsidRDefault="00551D37" w:rsidP="00551D37">
      <w:pPr>
        <w:rPr>
          <w:sz w:val="20"/>
          <w:szCs w:val="20"/>
        </w:rPr>
      </w:pPr>
      <w:r w:rsidRPr="00A83AA4">
        <w:rPr>
          <w:b/>
          <w:sz w:val="20"/>
          <w:szCs w:val="20"/>
        </w:rPr>
        <w:t xml:space="preserve">Proposal 9: </w:t>
      </w:r>
      <w:r w:rsidRPr="00A83AA4">
        <w:rPr>
          <w:sz w:val="20"/>
          <w:szCs w:val="20"/>
        </w:rPr>
        <w:t xml:space="preserve">Suggest </w:t>
      </w:r>
      <w:proofErr w:type="gramStart"/>
      <w:r w:rsidRPr="00A83AA4">
        <w:rPr>
          <w:sz w:val="20"/>
          <w:szCs w:val="20"/>
        </w:rPr>
        <w:t>to use</w:t>
      </w:r>
      <w:proofErr w:type="gramEnd"/>
      <w:r w:rsidRPr="00A83AA4">
        <w:rPr>
          <w:sz w:val="20"/>
          <w:szCs w:val="20"/>
        </w:rPr>
        <w:t xml:space="preserve"> Option B as the additional information.</w:t>
      </w:r>
    </w:p>
    <w:p w14:paraId="6754F14F" w14:textId="77777777" w:rsidR="00551D37" w:rsidRPr="00A83AA4" w:rsidRDefault="00551D37" w:rsidP="00E61102">
      <w:pPr>
        <w:rPr>
          <w:bCs/>
          <w:color w:val="000000" w:themeColor="text1"/>
          <w:sz w:val="20"/>
          <w:szCs w:val="20"/>
        </w:rPr>
      </w:pPr>
    </w:p>
    <w:p w14:paraId="711C2FEF" w14:textId="77777777" w:rsidR="00530D3F" w:rsidRPr="00A83AA4" w:rsidRDefault="00530D3F" w:rsidP="00530D3F">
      <w:pPr>
        <w:rPr>
          <w:sz w:val="20"/>
          <w:szCs w:val="20"/>
        </w:rPr>
      </w:pPr>
      <w:proofErr w:type="spellStart"/>
      <w:r w:rsidRPr="00A83AA4">
        <w:rPr>
          <w:b/>
          <w:sz w:val="20"/>
          <w:szCs w:val="20"/>
        </w:rPr>
        <w:t>TDoc</w:t>
      </w:r>
      <w:proofErr w:type="spellEnd"/>
      <w:r w:rsidRPr="00A83AA4">
        <w:rPr>
          <w:b/>
          <w:sz w:val="20"/>
          <w:szCs w:val="20"/>
        </w:rPr>
        <w:t>: R1-2507244</w:t>
      </w:r>
    </w:p>
    <w:p w14:paraId="6167E766" w14:textId="77777777" w:rsidR="00530D3F" w:rsidRPr="00A83AA4" w:rsidRDefault="00530D3F" w:rsidP="00530D3F">
      <w:pPr>
        <w:rPr>
          <w:sz w:val="20"/>
          <w:szCs w:val="20"/>
        </w:rPr>
      </w:pPr>
      <w:r w:rsidRPr="00A83AA4">
        <w:rPr>
          <w:b/>
          <w:sz w:val="20"/>
          <w:szCs w:val="20"/>
        </w:rPr>
        <w:t>Source: Samsung</w:t>
      </w:r>
    </w:p>
    <w:p w14:paraId="6A250C65" w14:textId="7CDF8706" w:rsidR="00530D3F" w:rsidRPr="00A83AA4" w:rsidRDefault="00530D3F" w:rsidP="00530D3F">
      <w:pPr>
        <w:rPr>
          <w:sz w:val="20"/>
          <w:szCs w:val="20"/>
        </w:rPr>
      </w:pPr>
      <w:r w:rsidRPr="00A83AA4">
        <w:rPr>
          <w:b/>
          <w:sz w:val="20"/>
          <w:szCs w:val="20"/>
        </w:rPr>
        <w:t xml:space="preserve">Proposal 1: </w:t>
      </w:r>
      <w:r w:rsidRPr="00A83AA4">
        <w:rPr>
          <w:sz w:val="20"/>
          <w:szCs w:val="20"/>
        </w:rPr>
        <w:t>In dataset sharing based approach (Direction A Opt. 4-1), support a unified format for Target CSI and CSI feedback Target CSI format to be the same as the Target CSI format to be specified for NW-side data collection in AI 10.1.1.2 CSI feedback format to be the same as the CSI feedback format to be specified for inference report in AI 10.1.1.1</w:t>
      </w:r>
    </w:p>
    <w:p w14:paraId="2A595E74" w14:textId="170A2FFC" w:rsidR="00530D3F" w:rsidRPr="00A83AA4" w:rsidRDefault="00530D3F" w:rsidP="00530D3F">
      <w:pPr>
        <w:rPr>
          <w:sz w:val="20"/>
          <w:szCs w:val="20"/>
        </w:rPr>
      </w:pPr>
      <w:r w:rsidRPr="00A83AA4">
        <w:rPr>
          <w:b/>
          <w:sz w:val="20"/>
          <w:szCs w:val="20"/>
        </w:rPr>
        <w:t xml:space="preserve">Proposal 2: </w:t>
      </w:r>
      <w:r w:rsidRPr="00A83AA4">
        <w:rPr>
          <w:sz w:val="20"/>
          <w:szCs w:val="20"/>
        </w:rPr>
        <w:t>For Option 4-1 under Direction A in AI/ML based CSI compression, for CSI feedback type and format, support Option 2: The exchanged CSI feedback is the binary sequence at the output of quantization.</w:t>
      </w:r>
    </w:p>
    <w:p w14:paraId="418940DD" w14:textId="38C274DE" w:rsidR="00530D3F" w:rsidRPr="00A83AA4" w:rsidRDefault="00530D3F" w:rsidP="00530D3F">
      <w:pPr>
        <w:rPr>
          <w:sz w:val="20"/>
          <w:szCs w:val="20"/>
        </w:rPr>
      </w:pPr>
      <w:r w:rsidRPr="00A83AA4">
        <w:rPr>
          <w:b/>
          <w:sz w:val="20"/>
          <w:szCs w:val="20"/>
        </w:rPr>
        <w:t xml:space="preserve">Proposal 3: </w:t>
      </w:r>
      <w:r w:rsidRPr="00A83AA4">
        <w:rPr>
          <w:sz w:val="20"/>
          <w:szCs w:val="20"/>
        </w:rPr>
        <w:t>For Option 4-1 of Direction A, consider NW-side sharing the encoder backbone assumption associated with the dataset as additional information.</w:t>
      </w:r>
    </w:p>
    <w:p w14:paraId="498A2504" w14:textId="472D87E0" w:rsidR="00530D3F" w:rsidRPr="00A83AA4" w:rsidRDefault="00530D3F" w:rsidP="00530D3F">
      <w:pPr>
        <w:rPr>
          <w:sz w:val="20"/>
          <w:szCs w:val="20"/>
        </w:rPr>
      </w:pPr>
      <w:r w:rsidRPr="00A83AA4">
        <w:rPr>
          <w:b/>
          <w:sz w:val="20"/>
          <w:szCs w:val="20"/>
        </w:rPr>
        <w:t xml:space="preserve">Proposal 4: </w:t>
      </w:r>
      <w:r w:rsidRPr="00A83AA4">
        <w:rPr>
          <w:sz w:val="20"/>
          <w:szCs w:val="20"/>
        </w:rPr>
        <w:t xml:space="preserve">For Option 4-1 under Direction A in AI/ML based CSI compression, support indication of one of the specified quantization </w:t>
      </w:r>
      <w:proofErr w:type="gramStart"/>
      <w:r w:rsidRPr="00A83AA4">
        <w:rPr>
          <w:sz w:val="20"/>
          <w:szCs w:val="20"/>
        </w:rPr>
        <w:t>codebook</w:t>
      </w:r>
      <w:proofErr w:type="gramEnd"/>
      <w:r w:rsidRPr="00A83AA4">
        <w:rPr>
          <w:sz w:val="20"/>
          <w:szCs w:val="20"/>
        </w:rPr>
        <w:t>(s) along with dataset exchange.</w:t>
      </w:r>
    </w:p>
    <w:p w14:paraId="53BAF646" w14:textId="5255F890" w:rsidR="00530D3F" w:rsidRPr="00A83AA4" w:rsidRDefault="00530D3F" w:rsidP="00530D3F">
      <w:pPr>
        <w:rPr>
          <w:sz w:val="20"/>
          <w:szCs w:val="20"/>
        </w:rPr>
      </w:pPr>
      <w:r w:rsidRPr="00A83AA4">
        <w:rPr>
          <w:b/>
          <w:sz w:val="20"/>
          <w:szCs w:val="20"/>
        </w:rPr>
        <w:t>Proposal 5:</w:t>
      </w:r>
      <w:r w:rsidRPr="00A83AA4">
        <w:rPr>
          <w:sz w:val="20"/>
          <w:szCs w:val="20"/>
        </w:rPr>
        <w:t xml:space="preserve"> For Option 4-1 under Direction A in AI/ML based CSI compression, before discussing the impact on pairing ID(s) when additional data samples are added to an exchanged dataset, RAN1 should discuss the purpose of the additional data samples an</w:t>
      </w:r>
      <w:r w:rsidR="005C7E14" w:rsidRPr="00A83AA4">
        <w:rPr>
          <w:sz w:val="20"/>
          <w:szCs w:val="20"/>
        </w:rPr>
        <w:t>d</w:t>
      </w:r>
      <w:r w:rsidRPr="00A83AA4">
        <w:rPr>
          <w:sz w:val="20"/>
          <w:szCs w:val="20"/>
        </w:rPr>
        <w:t xml:space="preserve"> the expected UE-side </w:t>
      </w:r>
      <w:proofErr w:type="spellStart"/>
      <w:r w:rsidRPr="00A83AA4">
        <w:rPr>
          <w:sz w:val="20"/>
          <w:szCs w:val="20"/>
        </w:rPr>
        <w:t>behaviour</w:t>
      </w:r>
      <w:proofErr w:type="spellEnd"/>
      <w:r w:rsidRPr="00A83AA4">
        <w:rPr>
          <w:sz w:val="20"/>
          <w:szCs w:val="20"/>
        </w:rPr>
        <w:t>.</w:t>
      </w:r>
    </w:p>
    <w:p w14:paraId="57D0BDB8" w14:textId="77777777" w:rsidR="00551D37" w:rsidRPr="00A83AA4" w:rsidRDefault="00551D37" w:rsidP="00E61102">
      <w:pPr>
        <w:rPr>
          <w:bCs/>
          <w:color w:val="000000" w:themeColor="text1"/>
          <w:sz w:val="20"/>
          <w:szCs w:val="20"/>
        </w:rPr>
      </w:pPr>
    </w:p>
    <w:p w14:paraId="4FDBF088" w14:textId="77777777" w:rsidR="00CD28FA" w:rsidRPr="00A83AA4" w:rsidRDefault="00CD28FA" w:rsidP="00CD28FA">
      <w:pPr>
        <w:rPr>
          <w:sz w:val="20"/>
          <w:szCs w:val="20"/>
        </w:rPr>
      </w:pPr>
      <w:proofErr w:type="spellStart"/>
      <w:r w:rsidRPr="00A83AA4">
        <w:rPr>
          <w:b/>
          <w:sz w:val="20"/>
          <w:szCs w:val="20"/>
        </w:rPr>
        <w:t>TDoc</w:t>
      </w:r>
      <w:proofErr w:type="spellEnd"/>
      <w:r w:rsidRPr="00A83AA4">
        <w:rPr>
          <w:b/>
          <w:sz w:val="20"/>
          <w:szCs w:val="20"/>
        </w:rPr>
        <w:t>: R1-2507282</w:t>
      </w:r>
    </w:p>
    <w:p w14:paraId="43A767CC" w14:textId="77777777" w:rsidR="00CD28FA" w:rsidRPr="00A83AA4" w:rsidRDefault="00CD28FA" w:rsidP="00CD28FA">
      <w:pPr>
        <w:rPr>
          <w:sz w:val="20"/>
          <w:szCs w:val="20"/>
        </w:rPr>
      </w:pPr>
      <w:r w:rsidRPr="00A83AA4">
        <w:rPr>
          <w:b/>
          <w:sz w:val="20"/>
          <w:szCs w:val="20"/>
        </w:rPr>
        <w:t>Source: Fujitsu</w:t>
      </w:r>
    </w:p>
    <w:p w14:paraId="0845E783" w14:textId="146AE3E4" w:rsidR="00CD28FA" w:rsidRPr="00A83AA4" w:rsidRDefault="00CD28FA" w:rsidP="00CD28FA">
      <w:pPr>
        <w:rPr>
          <w:sz w:val="20"/>
          <w:szCs w:val="20"/>
        </w:rPr>
      </w:pPr>
      <w:r w:rsidRPr="00A83AA4">
        <w:rPr>
          <w:b/>
          <w:sz w:val="20"/>
          <w:szCs w:val="20"/>
        </w:rPr>
        <w:t xml:space="preserve">Proposal 1: </w:t>
      </w:r>
      <w:r w:rsidRPr="00A83AA4">
        <w:rPr>
          <w:sz w:val="20"/>
          <w:szCs w:val="20"/>
        </w:rPr>
        <w:t>For Option 4-1 under Direction A in AI/ML based CSI compression, CSI feedback is defined as the binary sequence at the output of quantization.</w:t>
      </w:r>
    </w:p>
    <w:p w14:paraId="7CCF3D5D" w14:textId="63B54B90" w:rsidR="00CD28FA" w:rsidRPr="00A83AA4" w:rsidRDefault="00CD28FA" w:rsidP="00CD28FA">
      <w:pPr>
        <w:rPr>
          <w:sz w:val="20"/>
          <w:szCs w:val="20"/>
        </w:rPr>
      </w:pPr>
      <w:r w:rsidRPr="00A83AA4">
        <w:rPr>
          <w:b/>
          <w:sz w:val="20"/>
          <w:szCs w:val="20"/>
        </w:rPr>
        <w:t xml:space="preserve">Proposal 2: </w:t>
      </w:r>
      <w:r w:rsidRPr="00A83AA4">
        <w:rPr>
          <w:sz w:val="20"/>
          <w:szCs w:val="20"/>
        </w:rPr>
        <w:t>For Option 4-1 under Direction A in AI/ML based CSI compression, target CSI format reuses the same format as that of NW-side data collection, if the target CSI of Option 4-1 comes from the NW-side data collection procedures.</w:t>
      </w:r>
    </w:p>
    <w:p w14:paraId="35722281" w14:textId="3D20B3D2" w:rsidR="00CD28FA" w:rsidRPr="00A83AA4" w:rsidRDefault="00CD28FA" w:rsidP="00CD28FA">
      <w:pPr>
        <w:rPr>
          <w:sz w:val="20"/>
          <w:szCs w:val="20"/>
        </w:rPr>
      </w:pPr>
      <w:r w:rsidRPr="00A83AA4">
        <w:rPr>
          <w:b/>
          <w:sz w:val="20"/>
          <w:szCs w:val="20"/>
        </w:rPr>
        <w:t xml:space="preserve">Proposal 3: </w:t>
      </w:r>
      <w:r w:rsidRPr="00A83AA4">
        <w:rPr>
          <w:sz w:val="20"/>
          <w:szCs w:val="20"/>
        </w:rPr>
        <w:t>Support quantization with eT2-like high-resolution codebook as the format of target CSI.</w:t>
      </w:r>
    </w:p>
    <w:p w14:paraId="76A28328" w14:textId="2A9F5755" w:rsidR="00CD28FA" w:rsidRPr="00A83AA4" w:rsidRDefault="00CD28FA" w:rsidP="00CD28FA">
      <w:pPr>
        <w:rPr>
          <w:sz w:val="20"/>
          <w:szCs w:val="20"/>
        </w:rPr>
      </w:pPr>
      <w:r w:rsidRPr="00A83AA4">
        <w:rPr>
          <w:b/>
          <w:sz w:val="20"/>
          <w:szCs w:val="20"/>
        </w:rPr>
        <w:t xml:space="preserve">Proposal 4: </w:t>
      </w:r>
      <w:r w:rsidRPr="00A83AA4">
        <w:rPr>
          <w:sz w:val="20"/>
          <w:szCs w:val="20"/>
        </w:rPr>
        <w:t>Regarding the performance target for Option 4-1, Support Average SGCS as the metric of the SGCS. Support NMSE based on the assumption of CSI feedback with binary bit sequence. Multiple performance targets can be pending and wait for model type down-selection.</w:t>
      </w:r>
    </w:p>
    <w:p w14:paraId="538E7CA2" w14:textId="3DE61BC4" w:rsidR="00CD28FA" w:rsidRPr="00A83AA4" w:rsidRDefault="00CD28FA" w:rsidP="00CD28FA">
      <w:pPr>
        <w:rPr>
          <w:sz w:val="20"/>
          <w:szCs w:val="20"/>
        </w:rPr>
      </w:pPr>
      <w:r w:rsidRPr="00A83AA4">
        <w:rPr>
          <w:b/>
          <w:sz w:val="20"/>
          <w:szCs w:val="20"/>
        </w:rPr>
        <w:t xml:space="preserve">Proposal 5: </w:t>
      </w:r>
      <w:r w:rsidRPr="00A83AA4">
        <w:rPr>
          <w:sz w:val="20"/>
          <w:szCs w:val="20"/>
        </w:rPr>
        <w:t>For Option 4-1, test dataset should be exchanged from NW to UE: Performance target should be associated with the exchanged test dataset and shared to the UE. The test dataset can be as a part of the exchanged dataset for training. The test dataset can be an independent dataset exchanged from NW to UE. FFS: the indication method of the test dataset.</w:t>
      </w:r>
    </w:p>
    <w:p w14:paraId="1C502A4C" w14:textId="1B5D94B3" w:rsidR="00CD28FA" w:rsidRPr="00A83AA4" w:rsidRDefault="00CD28FA" w:rsidP="00CD28FA">
      <w:pPr>
        <w:rPr>
          <w:sz w:val="20"/>
          <w:szCs w:val="20"/>
        </w:rPr>
      </w:pPr>
      <w:r w:rsidRPr="00A83AA4">
        <w:rPr>
          <w:b/>
          <w:sz w:val="20"/>
          <w:szCs w:val="20"/>
        </w:rPr>
        <w:t xml:space="preserve">Proposal 6: </w:t>
      </w:r>
      <w:r w:rsidRPr="00A83AA4">
        <w:rPr>
          <w:sz w:val="20"/>
          <w:szCs w:val="20"/>
        </w:rPr>
        <w:t>For Option 4-1, rank indication information and layer index information can be included in the assisted information of the exchanged dataset.</w:t>
      </w:r>
    </w:p>
    <w:p w14:paraId="4A73581C" w14:textId="701E4EEC" w:rsidR="00CD28FA" w:rsidRPr="00A83AA4" w:rsidRDefault="00CD28FA" w:rsidP="00CD28FA">
      <w:pPr>
        <w:rPr>
          <w:sz w:val="20"/>
          <w:szCs w:val="20"/>
        </w:rPr>
      </w:pPr>
      <w:r w:rsidRPr="00A83AA4">
        <w:rPr>
          <w:b/>
          <w:sz w:val="20"/>
          <w:szCs w:val="20"/>
        </w:rPr>
        <w:t xml:space="preserve">Proposal 7: </w:t>
      </w:r>
      <w:r w:rsidRPr="00A83AA4">
        <w:rPr>
          <w:sz w:val="20"/>
          <w:szCs w:val="20"/>
        </w:rPr>
        <w:t>For Option 4-1, to develop scalable UE-side encoder, scalability-specific dataset should be exchanged from NW to UE, Study the format of the scalability-specific data-sample in the exchanged dataset. Study the indication of scalability-related parameters.</w:t>
      </w:r>
    </w:p>
    <w:p w14:paraId="46081458" w14:textId="1CB29969" w:rsidR="00CD28FA" w:rsidRPr="00A83AA4" w:rsidRDefault="00CD28FA" w:rsidP="00CD28FA">
      <w:pPr>
        <w:rPr>
          <w:sz w:val="20"/>
          <w:szCs w:val="20"/>
        </w:rPr>
      </w:pPr>
      <w:r w:rsidRPr="00A83AA4">
        <w:rPr>
          <w:b/>
          <w:sz w:val="20"/>
          <w:szCs w:val="20"/>
        </w:rPr>
        <w:lastRenderedPageBreak/>
        <w:t xml:space="preserve">Proposal 8: </w:t>
      </w:r>
      <w:r w:rsidRPr="00A83AA4">
        <w:rPr>
          <w:sz w:val="20"/>
          <w:szCs w:val="20"/>
        </w:rPr>
        <w:t>Pairing ID is obtained from inter-vendor training collaboration, which is shared from NW to UE along with the exchanged dataset. The pairing ID is used to align the model operations at both NW-side and UE-side.</w:t>
      </w:r>
    </w:p>
    <w:p w14:paraId="04F731DC" w14:textId="2BC735E2" w:rsidR="00CD28FA" w:rsidRPr="00A83AA4" w:rsidRDefault="00CD28FA" w:rsidP="00AB3F7B">
      <w:pPr>
        <w:rPr>
          <w:sz w:val="20"/>
          <w:szCs w:val="20"/>
        </w:rPr>
      </w:pPr>
      <w:r w:rsidRPr="00A83AA4">
        <w:rPr>
          <w:b/>
          <w:sz w:val="20"/>
          <w:szCs w:val="20"/>
        </w:rPr>
        <w:t xml:space="preserve">Proposal 9: </w:t>
      </w:r>
      <w:r w:rsidRPr="00A83AA4">
        <w:rPr>
          <w:sz w:val="20"/>
          <w:szCs w:val="20"/>
        </w:rPr>
        <w:t xml:space="preserve">For Option 4-1, as additional information, hyper-parameters (e.g. segment size) and/or trainable parameters (e.g., VQ table) for quantization book can be shared from NW to UE along with the exchanged dataset/model parameters: FFS: Standardized configuration of the quantization codebook, and its scalability across payload sizes. </w:t>
      </w:r>
      <w:r w:rsidR="0041407F" w:rsidRPr="00A83AA4">
        <w:rPr>
          <w:sz w:val="20"/>
          <w:szCs w:val="20"/>
        </w:rPr>
        <w:t xml:space="preserve"> </w:t>
      </w:r>
    </w:p>
    <w:p w14:paraId="697F3017" w14:textId="77777777" w:rsidR="004109EB" w:rsidRPr="00A83AA4" w:rsidRDefault="004109EB" w:rsidP="00E61102">
      <w:pPr>
        <w:rPr>
          <w:bCs/>
          <w:color w:val="000000" w:themeColor="text1"/>
          <w:sz w:val="20"/>
          <w:szCs w:val="20"/>
        </w:rPr>
      </w:pPr>
    </w:p>
    <w:p w14:paraId="35209EFA" w14:textId="77777777" w:rsidR="00026C14" w:rsidRPr="00A83AA4" w:rsidRDefault="00026C14" w:rsidP="00026C14">
      <w:pPr>
        <w:rPr>
          <w:sz w:val="20"/>
          <w:szCs w:val="20"/>
        </w:rPr>
      </w:pPr>
      <w:r w:rsidRPr="00A83AA4">
        <w:rPr>
          <w:b/>
          <w:sz w:val="20"/>
          <w:szCs w:val="20"/>
        </w:rPr>
        <w:t>Source: China Telecom</w:t>
      </w:r>
    </w:p>
    <w:p w14:paraId="3F7FBDA1" w14:textId="77777777" w:rsidR="00026C14" w:rsidRPr="00A83AA4" w:rsidRDefault="00026C14" w:rsidP="00026C14">
      <w:pPr>
        <w:rPr>
          <w:sz w:val="20"/>
          <w:szCs w:val="20"/>
        </w:rPr>
      </w:pPr>
      <w:r w:rsidRPr="00A83AA4">
        <w:rPr>
          <w:b/>
          <w:sz w:val="20"/>
          <w:szCs w:val="20"/>
        </w:rPr>
        <w:t xml:space="preserve">Proposal 1: </w:t>
      </w:r>
      <w:r w:rsidRPr="00A83AA4">
        <w:rPr>
          <w:sz w:val="20"/>
          <w:szCs w:val="20"/>
        </w:rPr>
        <w:t xml:space="preserve">For the format of target CSI and CSI feedback in inter-vendor training collaboration Direction A, sub-option 4-1, support: Target CSI: Rel-16 </w:t>
      </w:r>
      <w:proofErr w:type="spellStart"/>
      <w:r w:rsidRPr="00A83AA4">
        <w:rPr>
          <w:sz w:val="20"/>
          <w:szCs w:val="20"/>
        </w:rPr>
        <w:t>eType</w:t>
      </w:r>
      <w:proofErr w:type="spellEnd"/>
      <w:r w:rsidRPr="00A83AA4">
        <w:rPr>
          <w:sz w:val="20"/>
          <w:szCs w:val="20"/>
        </w:rPr>
        <w:t xml:space="preserve"> II codebook with new parameters. CSI feedback: latent message before quantization.</w:t>
      </w:r>
    </w:p>
    <w:p w14:paraId="229A970B" w14:textId="77777777" w:rsidR="00026C14" w:rsidRPr="00A83AA4" w:rsidRDefault="00026C14" w:rsidP="00026C14">
      <w:pPr>
        <w:rPr>
          <w:sz w:val="20"/>
          <w:szCs w:val="20"/>
        </w:rPr>
      </w:pPr>
      <w:r w:rsidRPr="00A83AA4">
        <w:rPr>
          <w:b/>
          <w:sz w:val="20"/>
          <w:szCs w:val="20"/>
        </w:rPr>
        <w:t xml:space="preserve">Proposal 2: </w:t>
      </w:r>
      <w:r w:rsidRPr="00A83AA4">
        <w:rPr>
          <w:sz w:val="20"/>
          <w:szCs w:val="20"/>
        </w:rPr>
        <w:t xml:space="preserve">For inter-vendor training collaboration </w:t>
      </w:r>
      <w:proofErr w:type="gramStart"/>
      <w:r w:rsidRPr="00A83AA4">
        <w:rPr>
          <w:sz w:val="20"/>
          <w:szCs w:val="20"/>
        </w:rPr>
        <w:t>Direction</w:t>
      </w:r>
      <w:proofErr w:type="gramEnd"/>
      <w:r w:rsidRPr="00A83AA4">
        <w:rPr>
          <w:sz w:val="20"/>
          <w:szCs w:val="20"/>
        </w:rPr>
        <w:t xml:space="preserve"> A, sub-option 4-1, support transmission in the non-OTA manner.</w:t>
      </w:r>
    </w:p>
    <w:p w14:paraId="1FA13466" w14:textId="77777777" w:rsidR="00026C14" w:rsidRPr="00A83AA4" w:rsidRDefault="00026C14" w:rsidP="00026C14">
      <w:pPr>
        <w:rPr>
          <w:sz w:val="20"/>
          <w:szCs w:val="20"/>
        </w:rPr>
      </w:pPr>
      <w:r w:rsidRPr="00A83AA4">
        <w:rPr>
          <w:b/>
          <w:sz w:val="20"/>
          <w:szCs w:val="20"/>
        </w:rPr>
        <w:t xml:space="preserve">Proposal 3: </w:t>
      </w:r>
      <w:r w:rsidRPr="00A83AA4">
        <w:rPr>
          <w:sz w:val="20"/>
          <w:szCs w:val="20"/>
        </w:rPr>
        <w:t>For the type of target CSI in inter-vendor training collaboration Direction A, sub-option 4-1, support precoding matrix over the spatial-frequency domain.</w:t>
      </w:r>
    </w:p>
    <w:p w14:paraId="0663F7C3" w14:textId="77777777" w:rsidR="00026C14" w:rsidRPr="00A83AA4" w:rsidRDefault="00026C14" w:rsidP="00026C14">
      <w:pPr>
        <w:rPr>
          <w:sz w:val="20"/>
          <w:szCs w:val="20"/>
        </w:rPr>
      </w:pPr>
      <w:r w:rsidRPr="00A83AA4">
        <w:rPr>
          <w:b/>
          <w:sz w:val="20"/>
          <w:szCs w:val="20"/>
        </w:rPr>
        <w:t xml:space="preserve">Proposal 4: </w:t>
      </w:r>
      <w:r w:rsidRPr="00A83AA4">
        <w:rPr>
          <w:sz w:val="20"/>
          <w:szCs w:val="20"/>
        </w:rPr>
        <w:t>For the format of both target CSI and CSI feedback, support a unified design for NW-side data collection, model inference, model monitoring and dataset exchange for inter-vendor training collaboration Direction A, sub-option 4-1.</w:t>
      </w:r>
    </w:p>
    <w:p w14:paraId="4424AAFD" w14:textId="77777777" w:rsidR="00026C14" w:rsidRPr="00A83AA4" w:rsidRDefault="00026C14" w:rsidP="00026C14">
      <w:pPr>
        <w:rPr>
          <w:sz w:val="20"/>
          <w:szCs w:val="20"/>
        </w:rPr>
      </w:pPr>
      <w:r w:rsidRPr="00A83AA4">
        <w:rPr>
          <w:b/>
          <w:sz w:val="20"/>
          <w:szCs w:val="20"/>
        </w:rPr>
        <w:t xml:space="preserve">Proposal 5: </w:t>
      </w:r>
      <w:r w:rsidRPr="00A83AA4">
        <w:rPr>
          <w:sz w:val="20"/>
          <w:szCs w:val="20"/>
        </w:rPr>
        <w:t xml:space="preserve">For inter-vendor training collaboration </w:t>
      </w:r>
      <w:proofErr w:type="gramStart"/>
      <w:r w:rsidRPr="00A83AA4">
        <w:rPr>
          <w:sz w:val="20"/>
          <w:szCs w:val="20"/>
        </w:rPr>
        <w:t>Direction</w:t>
      </w:r>
      <w:proofErr w:type="gramEnd"/>
      <w:r w:rsidRPr="00A83AA4">
        <w:rPr>
          <w:sz w:val="20"/>
          <w:szCs w:val="20"/>
        </w:rPr>
        <w:t xml:space="preserve"> A, sub-option 4-1, support SGCS and NMSE used for performance target as additional information SGCS should be used for Alt. 1, i.e., UE-side first utilizes the exchanged dataset to develop a nominal decoder, and given the frozen decoder, UE-side develops an actual encoder against the nominal decoder. NMSE should be used for Alt. 2, i.e., UE-side directly develops and trains an actual encoder without the nominal decoder.</w:t>
      </w:r>
    </w:p>
    <w:p w14:paraId="4DC079C3" w14:textId="77777777" w:rsidR="00026C14" w:rsidRPr="00A83AA4" w:rsidRDefault="00026C14" w:rsidP="00026C14">
      <w:pPr>
        <w:rPr>
          <w:sz w:val="20"/>
          <w:szCs w:val="20"/>
        </w:rPr>
      </w:pPr>
      <w:r w:rsidRPr="00A83AA4">
        <w:rPr>
          <w:b/>
          <w:sz w:val="20"/>
          <w:szCs w:val="20"/>
        </w:rPr>
        <w:t xml:space="preserve">Proposal 6: </w:t>
      </w:r>
      <w:r w:rsidRPr="00A83AA4">
        <w:rPr>
          <w:sz w:val="20"/>
          <w:szCs w:val="20"/>
        </w:rPr>
        <w:t xml:space="preserve">For inter-vendor training collaboration </w:t>
      </w:r>
      <w:proofErr w:type="gramStart"/>
      <w:r w:rsidRPr="00A83AA4">
        <w:rPr>
          <w:sz w:val="20"/>
          <w:szCs w:val="20"/>
        </w:rPr>
        <w:t>Direction</w:t>
      </w:r>
      <w:proofErr w:type="gramEnd"/>
      <w:r w:rsidRPr="00A83AA4">
        <w:rPr>
          <w:sz w:val="20"/>
          <w:szCs w:val="20"/>
        </w:rPr>
        <w:t xml:space="preserve"> A, sub-option 4-1, support pairing ID associated with the exchanged dataset as additional information.</w:t>
      </w:r>
    </w:p>
    <w:p w14:paraId="6C0BFD1D" w14:textId="77777777" w:rsidR="00026C14" w:rsidRPr="00A83AA4" w:rsidRDefault="00026C14" w:rsidP="00026C14">
      <w:pPr>
        <w:rPr>
          <w:sz w:val="20"/>
          <w:szCs w:val="20"/>
        </w:rPr>
      </w:pPr>
      <w:r w:rsidRPr="00A83AA4">
        <w:rPr>
          <w:b/>
          <w:sz w:val="20"/>
          <w:szCs w:val="20"/>
        </w:rPr>
        <w:t xml:space="preserve">Proposal 7: </w:t>
      </w:r>
      <w:r w:rsidRPr="00A83AA4">
        <w:rPr>
          <w:sz w:val="20"/>
          <w:szCs w:val="20"/>
        </w:rPr>
        <w:t xml:space="preserve">For inter-vendor training collaboration </w:t>
      </w:r>
      <w:proofErr w:type="gramStart"/>
      <w:r w:rsidRPr="00A83AA4">
        <w:rPr>
          <w:sz w:val="20"/>
          <w:szCs w:val="20"/>
        </w:rPr>
        <w:t>Direction</w:t>
      </w:r>
      <w:proofErr w:type="gramEnd"/>
      <w:r w:rsidRPr="00A83AA4">
        <w:rPr>
          <w:sz w:val="20"/>
          <w:szCs w:val="20"/>
        </w:rPr>
        <w:t xml:space="preserve"> A, sub-option 4-1, support model backbone related information shared as additional information.</w:t>
      </w:r>
    </w:p>
    <w:p w14:paraId="22FA221F" w14:textId="77777777" w:rsidR="00026C14" w:rsidRPr="00A83AA4" w:rsidRDefault="00026C14" w:rsidP="00026C14">
      <w:pPr>
        <w:rPr>
          <w:sz w:val="20"/>
          <w:szCs w:val="20"/>
        </w:rPr>
      </w:pPr>
      <w:r w:rsidRPr="00A83AA4">
        <w:rPr>
          <w:b/>
          <w:sz w:val="20"/>
          <w:szCs w:val="20"/>
        </w:rPr>
        <w:t xml:space="preserve">Proposal 8: </w:t>
      </w:r>
      <w:r w:rsidRPr="00A83AA4">
        <w:rPr>
          <w:sz w:val="20"/>
          <w:szCs w:val="20"/>
        </w:rPr>
        <w:t>SGCS should be used for Alt. 1, i.e., UE-side first utilizes the exchanged dataset to develop a nominal decoder, and given the frozen decoder, UE-side develops an actual encoder against the nominal decoder.</w:t>
      </w:r>
    </w:p>
    <w:p w14:paraId="70FBB7FB" w14:textId="77777777" w:rsidR="00026C14" w:rsidRPr="00A83AA4" w:rsidRDefault="00026C14" w:rsidP="00026C14">
      <w:pPr>
        <w:rPr>
          <w:sz w:val="20"/>
          <w:szCs w:val="20"/>
        </w:rPr>
      </w:pPr>
      <w:r w:rsidRPr="00A83AA4">
        <w:rPr>
          <w:b/>
          <w:sz w:val="20"/>
          <w:szCs w:val="20"/>
        </w:rPr>
        <w:t xml:space="preserve">Proposal 9: </w:t>
      </w:r>
      <w:r w:rsidRPr="00A83AA4">
        <w:rPr>
          <w:sz w:val="20"/>
          <w:szCs w:val="20"/>
        </w:rPr>
        <w:t>NMSE should be used for Alt. 2, i.e., UE-side directly develops and trains an actual encoder without the nominal decoder.</w:t>
      </w:r>
    </w:p>
    <w:p w14:paraId="03CE0548" w14:textId="77777777" w:rsidR="00026C14" w:rsidRPr="00A83AA4" w:rsidRDefault="00026C14" w:rsidP="00026C14">
      <w:pPr>
        <w:rPr>
          <w:sz w:val="20"/>
          <w:szCs w:val="20"/>
        </w:rPr>
      </w:pPr>
      <w:r w:rsidRPr="00A83AA4">
        <w:rPr>
          <w:b/>
          <w:sz w:val="20"/>
          <w:szCs w:val="20"/>
        </w:rPr>
        <w:t xml:space="preserve">Proposal 10: </w:t>
      </w:r>
      <w:r w:rsidRPr="00A83AA4">
        <w:rPr>
          <w:sz w:val="20"/>
          <w:szCs w:val="20"/>
        </w:rPr>
        <w:t xml:space="preserve">For inter-vendor training collaboration </w:t>
      </w:r>
      <w:proofErr w:type="gramStart"/>
      <w:r w:rsidRPr="00A83AA4">
        <w:rPr>
          <w:sz w:val="20"/>
          <w:szCs w:val="20"/>
        </w:rPr>
        <w:t>Direction</w:t>
      </w:r>
      <w:proofErr w:type="gramEnd"/>
      <w:r w:rsidRPr="00A83AA4">
        <w:rPr>
          <w:sz w:val="20"/>
          <w:szCs w:val="20"/>
        </w:rPr>
        <w:t xml:space="preserve"> A, sub-option 4-1, support separate performance targets exchanged for different configurations.</w:t>
      </w:r>
    </w:p>
    <w:p w14:paraId="61F5FE10" w14:textId="77777777" w:rsidR="00026C14" w:rsidRPr="00A83AA4" w:rsidRDefault="00026C14" w:rsidP="00E61102">
      <w:pPr>
        <w:rPr>
          <w:bCs/>
          <w:color w:val="000000" w:themeColor="text1"/>
          <w:sz w:val="20"/>
          <w:szCs w:val="20"/>
        </w:rPr>
      </w:pPr>
    </w:p>
    <w:p w14:paraId="0F452BAF" w14:textId="77777777" w:rsidR="00026C14" w:rsidRPr="00A83AA4" w:rsidRDefault="00026C14" w:rsidP="00E61102">
      <w:pPr>
        <w:rPr>
          <w:bCs/>
          <w:color w:val="000000" w:themeColor="text1"/>
          <w:sz w:val="20"/>
          <w:szCs w:val="20"/>
        </w:rPr>
      </w:pPr>
    </w:p>
    <w:p w14:paraId="25D72A14" w14:textId="77777777" w:rsidR="00026C14" w:rsidRPr="00A83AA4" w:rsidRDefault="00026C14" w:rsidP="00026C14">
      <w:pPr>
        <w:rPr>
          <w:sz w:val="20"/>
          <w:szCs w:val="20"/>
        </w:rPr>
      </w:pPr>
      <w:proofErr w:type="spellStart"/>
      <w:r w:rsidRPr="00A83AA4">
        <w:rPr>
          <w:b/>
          <w:sz w:val="20"/>
          <w:szCs w:val="20"/>
        </w:rPr>
        <w:t>TDoc</w:t>
      </w:r>
      <w:proofErr w:type="spellEnd"/>
      <w:r w:rsidRPr="00A83AA4">
        <w:rPr>
          <w:b/>
          <w:sz w:val="20"/>
          <w:szCs w:val="20"/>
        </w:rPr>
        <w:t>: R1-2507391</w:t>
      </w:r>
    </w:p>
    <w:p w14:paraId="4A7605E6" w14:textId="77777777" w:rsidR="00026C14" w:rsidRPr="00A83AA4" w:rsidRDefault="00026C14" w:rsidP="00026C14">
      <w:pPr>
        <w:rPr>
          <w:sz w:val="20"/>
          <w:szCs w:val="20"/>
        </w:rPr>
      </w:pPr>
      <w:r w:rsidRPr="00A83AA4">
        <w:rPr>
          <w:b/>
          <w:sz w:val="20"/>
          <w:szCs w:val="20"/>
        </w:rPr>
        <w:t>Source: Nokia</w:t>
      </w:r>
    </w:p>
    <w:p w14:paraId="2CCD3115" w14:textId="77777777" w:rsidR="00026C14" w:rsidRPr="00A83AA4" w:rsidRDefault="00026C14" w:rsidP="00026C14">
      <w:pPr>
        <w:rPr>
          <w:sz w:val="20"/>
          <w:szCs w:val="20"/>
        </w:rPr>
      </w:pPr>
      <w:r w:rsidRPr="00A83AA4">
        <w:rPr>
          <w:b/>
          <w:sz w:val="20"/>
          <w:szCs w:val="20"/>
        </w:rPr>
        <w:t xml:space="preserve">Proposal 1: </w:t>
      </w:r>
      <w:r w:rsidRPr="00A83AA4">
        <w:rPr>
          <w:sz w:val="20"/>
          <w:szCs w:val="20"/>
        </w:rPr>
        <w:t>RAN1 focus: Specify standardized dataset format/content and dataset exchange for Direction A, sub-option 4-1.</w:t>
      </w:r>
    </w:p>
    <w:p w14:paraId="56E0B504" w14:textId="77777777" w:rsidR="00026C14" w:rsidRPr="00A83AA4" w:rsidRDefault="00026C14" w:rsidP="00026C14">
      <w:pPr>
        <w:rPr>
          <w:sz w:val="20"/>
          <w:szCs w:val="20"/>
        </w:rPr>
      </w:pPr>
      <w:r w:rsidRPr="00A83AA4">
        <w:rPr>
          <w:b/>
          <w:sz w:val="20"/>
          <w:szCs w:val="20"/>
        </w:rPr>
        <w:t xml:space="preserve">Proposal 2: </w:t>
      </w:r>
      <w:r w:rsidRPr="00A83AA4">
        <w:rPr>
          <w:sz w:val="20"/>
          <w:szCs w:val="20"/>
        </w:rPr>
        <w:t>RAN1 assistance: RAN1 shares assumptions, references, and evaluation targets to support RAN4 studies for Direction C and Direction A, sub-option 3a-1.</w:t>
      </w:r>
    </w:p>
    <w:p w14:paraId="058D31C0" w14:textId="77777777" w:rsidR="00026C14" w:rsidRPr="00A83AA4" w:rsidRDefault="00026C14" w:rsidP="00026C14">
      <w:pPr>
        <w:rPr>
          <w:sz w:val="20"/>
          <w:szCs w:val="20"/>
        </w:rPr>
      </w:pPr>
      <w:r w:rsidRPr="00A83AA4">
        <w:rPr>
          <w:b/>
          <w:sz w:val="20"/>
          <w:szCs w:val="20"/>
        </w:rPr>
        <w:t xml:space="preserve">Proposal 3: </w:t>
      </w:r>
      <w:r w:rsidRPr="00A83AA4">
        <w:rPr>
          <w:sz w:val="20"/>
          <w:szCs w:val="20"/>
        </w:rPr>
        <w:t>Precoding matrix based on scalar quantization is preferred as the target CSI type for inter-vendor training collaboration.</w:t>
      </w:r>
    </w:p>
    <w:p w14:paraId="14BA3751" w14:textId="77777777" w:rsidR="00026C14" w:rsidRPr="00A83AA4" w:rsidRDefault="00026C14" w:rsidP="00026C14">
      <w:pPr>
        <w:rPr>
          <w:sz w:val="20"/>
          <w:szCs w:val="20"/>
        </w:rPr>
      </w:pPr>
      <w:r w:rsidRPr="00A83AA4">
        <w:rPr>
          <w:b/>
          <w:sz w:val="20"/>
          <w:szCs w:val="20"/>
        </w:rPr>
        <w:t xml:space="preserve">Proposal 4: </w:t>
      </w:r>
      <w:r w:rsidRPr="00A83AA4">
        <w:rPr>
          <w:sz w:val="20"/>
          <w:szCs w:val="20"/>
        </w:rPr>
        <w:t>For target CSI format, Option 2, the target CSI format for inter-vendor training collaboration to be designed separately is preferred.</w:t>
      </w:r>
    </w:p>
    <w:p w14:paraId="46E8EA7A" w14:textId="77777777" w:rsidR="00026C14" w:rsidRPr="00A83AA4" w:rsidRDefault="00026C14" w:rsidP="00026C14">
      <w:pPr>
        <w:rPr>
          <w:sz w:val="20"/>
          <w:szCs w:val="20"/>
        </w:rPr>
      </w:pPr>
      <w:r w:rsidRPr="00A83AA4">
        <w:rPr>
          <w:b/>
          <w:sz w:val="20"/>
          <w:szCs w:val="20"/>
        </w:rPr>
        <w:t xml:space="preserve">Proposal 5: </w:t>
      </w:r>
      <w:r w:rsidRPr="00A83AA4">
        <w:rPr>
          <w:sz w:val="20"/>
          <w:szCs w:val="20"/>
        </w:rPr>
        <w:t>For Option 4-1 under Direction A in AI/ML based CSI compression, for CSI feedback type and format, select Option 1: CSI feedback is defined as the floating-point values at the input of quantization.</w:t>
      </w:r>
    </w:p>
    <w:p w14:paraId="7078322B" w14:textId="77777777" w:rsidR="00026C14" w:rsidRPr="00A83AA4" w:rsidRDefault="00026C14" w:rsidP="00026C14">
      <w:pPr>
        <w:rPr>
          <w:sz w:val="20"/>
          <w:szCs w:val="20"/>
        </w:rPr>
      </w:pPr>
      <w:r w:rsidRPr="00A83AA4">
        <w:rPr>
          <w:b/>
          <w:sz w:val="20"/>
          <w:szCs w:val="20"/>
        </w:rPr>
        <w:t xml:space="preserve">Proposal 6: </w:t>
      </w:r>
      <w:r w:rsidRPr="00A83AA4">
        <w:rPr>
          <w:sz w:val="20"/>
          <w:szCs w:val="20"/>
        </w:rPr>
        <w:t>Use average SGCS as the performance target in the standardized dataset for a configuration.</w:t>
      </w:r>
    </w:p>
    <w:p w14:paraId="4E299262" w14:textId="77777777" w:rsidR="00026C14" w:rsidRPr="00A83AA4" w:rsidRDefault="00026C14" w:rsidP="00026C14">
      <w:pPr>
        <w:rPr>
          <w:sz w:val="20"/>
          <w:szCs w:val="20"/>
        </w:rPr>
      </w:pPr>
      <w:r w:rsidRPr="00A83AA4">
        <w:rPr>
          <w:b/>
          <w:sz w:val="20"/>
          <w:szCs w:val="20"/>
        </w:rPr>
        <w:t xml:space="preserve">Proposal 7: </w:t>
      </w:r>
      <w:r w:rsidRPr="00A83AA4">
        <w:rPr>
          <w:sz w:val="20"/>
          <w:szCs w:val="20"/>
        </w:rPr>
        <w:t>FFS Multiple performance targets for different layer, different configurations such as antenna ports, sub-band configuration and payload configuration</w:t>
      </w:r>
    </w:p>
    <w:p w14:paraId="2BE18FB2" w14:textId="77777777" w:rsidR="00026C14" w:rsidRPr="00A83AA4" w:rsidRDefault="00026C14" w:rsidP="00026C14">
      <w:pPr>
        <w:rPr>
          <w:sz w:val="20"/>
          <w:szCs w:val="20"/>
        </w:rPr>
      </w:pPr>
      <w:r w:rsidRPr="00A83AA4">
        <w:rPr>
          <w:b/>
          <w:sz w:val="20"/>
          <w:szCs w:val="20"/>
        </w:rPr>
        <w:t xml:space="preserve">Proposal 8: </w:t>
      </w:r>
      <w:r w:rsidRPr="00A83AA4">
        <w:rPr>
          <w:sz w:val="20"/>
          <w:szCs w:val="20"/>
        </w:rPr>
        <w:t>For assistance information sent together with the dataset, RAN1 to discuss whether information related to a reference model used by NW is needed to guide the UE-side model training. FFS: Reference model is Transformer-based FFS: whether dimension ordering, input ranges, output ranges, and quantization levels is needed; and if so whether such information should be exchanged or specified.</w:t>
      </w:r>
    </w:p>
    <w:p w14:paraId="07526E31" w14:textId="77777777" w:rsidR="00026C14" w:rsidRPr="00A83AA4" w:rsidRDefault="00026C14" w:rsidP="00026C14">
      <w:pPr>
        <w:rPr>
          <w:sz w:val="20"/>
          <w:szCs w:val="20"/>
        </w:rPr>
      </w:pPr>
      <w:r w:rsidRPr="00A83AA4">
        <w:rPr>
          <w:b/>
          <w:sz w:val="20"/>
          <w:szCs w:val="20"/>
        </w:rPr>
        <w:t xml:space="preserve">Proposal 9: </w:t>
      </w:r>
      <w:r w:rsidRPr="00A83AA4">
        <w:rPr>
          <w:sz w:val="20"/>
          <w:szCs w:val="20"/>
        </w:rPr>
        <w:t>A standardized dataset with pairing ID may include an indication of a preferred quantization codebook or codebooks. This does not preclude the use of other quantization codebooks with the pairing ID during inference.</w:t>
      </w:r>
    </w:p>
    <w:p w14:paraId="005A0F11" w14:textId="77777777" w:rsidR="00026C14" w:rsidRPr="00A83AA4" w:rsidRDefault="00026C14" w:rsidP="00026C14">
      <w:pPr>
        <w:rPr>
          <w:sz w:val="20"/>
          <w:szCs w:val="20"/>
        </w:rPr>
      </w:pPr>
      <w:r w:rsidRPr="00A83AA4">
        <w:rPr>
          <w:b/>
          <w:sz w:val="20"/>
          <w:szCs w:val="20"/>
        </w:rPr>
        <w:lastRenderedPageBreak/>
        <w:t xml:space="preserve">Proposal 10: </w:t>
      </w:r>
      <w:r w:rsidRPr="00A83AA4">
        <w:rPr>
          <w:sz w:val="20"/>
          <w:szCs w:val="20"/>
        </w:rPr>
        <w:t>RAN1 to specify a structured Pairing ID framework. The Pairing ID shall be unique at least within PLMN (e.g., a vendor/operator-assigned identifier) and associated with metadata including scalability configurations, recommended quantization codebooks, and information for model update/lineage.</w:t>
      </w:r>
    </w:p>
    <w:p w14:paraId="1A00BAAC" w14:textId="77777777" w:rsidR="00026C14" w:rsidRPr="00A83AA4" w:rsidRDefault="00026C14" w:rsidP="00026C14">
      <w:pPr>
        <w:rPr>
          <w:sz w:val="20"/>
          <w:szCs w:val="20"/>
        </w:rPr>
      </w:pPr>
      <w:r w:rsidRPr="00A83AA4">
        <w:rPr>
          <w:b/>
          <w:sz w:val="20"/>
          <w:szCs w:val="20"/>
        </w:rPr>
        <w:t xml:space="preserve">Proposal 11: </w:t>
      </w:r>
      <w:r w:rsidRPr="00A83AA4">
        <w:rPr>
          <w:sz w:val="20"/>
          <w:szCs w:val="20"/>
        </w:rPr>
        <w:t>Select scalar quantization as the only approach for quantizing CSI feedback.</w:t>
      </w:r>
    </w:p>
    <w:p w14:paraId="694D6DA9" w14:textId="0A713ECF" w:rsidR="00026C14" w:rsidRPr="00A83AA4" w:rsidRDefault="00026C14" w:rsidP="00026C14">
      <w:pPr>
        <w:rPr>
          <w:sz w:val="20"/>
          <w:szCs w:val="20"/>
        </w:rPr>
      </w:pPr>
      <w:r w:rsidRPr="00A83AA4">
        <w:rPr>
          <w:b/>
          <w:sz w:val="20"/>
          <w:szCs w:val="20"/>
        </w:rPr>
        <w:t>Proposal 1</w:t>
      </w:r>
      <w:r w:rsidR="00113B34" w:rsidRPr="00A83AA4">
        <w:rPr>
          <w:b/>
          <w:sz w:val="20"/>
          <w:szCs w:val="20"/>
        </w:rPr>
        <w:t>2</w:t>
      </w:r>
      <w:r w:rsidRPr="00A83AA4">
        <w:rPr>
          <w:b/>
          <w:sz w:val="20"/>
          <w:szCs w:val="20"/>
        </w:rPr>
        <w:t xml:space="preserve">: </w:t>
      </w:r>
      <w:r w:rsidRPr="00A83AA4">
        <w:rPr>
          <w:sz w:val="20"/>
          <w:szCs w:val="20"/>
        </w:rPr>
        <w:t>For quantization codebook used for quantizing the feedback under inter-vendor collaboration Direction A, select Alt2: Use a standardized quantization codebook decided by RAN1.</w:t>
      </w:r>
    </w:p>
    <w:p w14:paraId="04BDDEE8" w14:textId="77777777" w:rsidR="00113B34" w:rsidRPr="00A83AA4" w:rsidRDefault="00113B34" w:rsidP="00026C14">
      <w:pPr>
        <w:rPr>
          <w:sz w:val="20"/>
          <w:szCs w:val="20"/>
        </w:rPr>
      </w:pPr>
    </w:p>
    <w:p w14:paraId="7A886935" w14:textId="77777777" w:rsidR="00AE5686" w:rsidRPr="00A83AA4" w:rsidRDefault="00AE5686" w:rsidP="00AE5686">
      <w:pPr>
        <w:rPr>
          <w:sz w:val="20"/>
          <w:szCs w:val="20"/>
        </w:rPr>
      </w:pPr>
      <w:proofErr w:type="spellStart"/>
      <w:r w:rsidRPr="00A83AA4">
        <w:rPr>
          <w:b/>
          <w:sz w:val="20"/>
          <w:szCs w:val="20"/>
        </w:rPr>
        <w:t>TDoc</w:t>
      </w:r>
      <w:proofErr w:type="spellEnd"/>
      <w:r w:rsidRPr="00A83AA4">
        <w:rPr>
          <w:b/>
          <w:sz w:val="20"/>
          <w:szCs w:val="20"/>
        </w:rPr>
        <w:t>: R1-2507398</w:t>
      </w:r>
    </w:p>
    <w:p w14:paraId="5E390A9E" w14:textId="77777777" w:rsidR="00AE5686" w:rsidRPr="00A83AA4" w:rsidRDefault="00AE5686" w:rsidP="00AE5686">
      <w:pPr>
        <w:rPr>
          <w:sz w:val="20"/>
          <w:szCs w:val="20"/>
        </w:rPr>
      </w:pPr>
      <w:r w:rsidRPr="00A83AA4">
        <w:rPr>
          <w:b/>
          <w:sz w:val="20"/>
          <w:szCs w:val="20"/>
        </w:rPr>
        <w:t>Source: Lg Electronics</w:t>
      </w:r>
    </w:p>
    <w:p w14:paraId="4D592CAF" w14:textId="77777777" w:rsidR="00AE5686" w:rsidRPr="00A83AA4" w:rsidRDefault="00AE5686" w:rsidP="00AE5686">
      <w:pPr>
        <w:rPr>
          <w:sz w:val="20"/>
          <w:szCs w:val="20"/>
        </w:rPr>
      </w:pPr>
      <w:r w:rsidRPr="00A83AA4">
        <w:rPr>
          <w:b/>
          <w:sz w:val="20"/>
          <w:szCs w:val="20"/>
        </w:rPr>
        <w:t xml:space="preserve">Proposal 1: </w:t>
      </w:r>
      <w:r w:rsidRPr="00A83AA4">
        <w:rPr>
          <w:sz w:val="20"/>
          <w:szCs w:val="20"/>
        </w:rPr>
        <w:t>#1: For sub-option 4-1 in Direction A, further study on at least following aspects: dataset format, the number of data samples in datasets, and size of each component in dataset.</w:t>
      </w:r>
    </w:p>
    <w:p w14:paraId="711414E1" w14:textId="77777777" w:rsidR="00AE5686" w:rsidRPr="00A83AA4" w:rsidRDefault="00AE5686" w:rsidP="00AE5686">
      <w:pPr>
        <w:rPr>
          <w:sz w:val="20"/>
          <w:szCs w:val="20"/>
        </w:rPr>
      </w:pPr>
      <w:r w:rsidRPr="00A83AA4">
        <w:rPr>
          <w:b/>
          <w:sz w:val="20"/>
          <w:szCs w:val="20"/>
        </w:rPr>
        <w:t xml:space="preserve">Proposal 2: </w:t>
      </w:r>
      <w:r w:rsidRPr="00A83AA4">
        <w:rPr>
          <w:sz w:val="20"/>
          <w:szCs w:val="20"/>
        </w:rPr>
        <w:t>#2: For association between target CSI and CSI feedback, consider how the rank and/or layer affects one-to-many mapping.</w:t>
      </w:r>
    </w:p>
    <w:p w14:paraId="2A71FDBE" w14:textId="77777777" w:rsidR="00AE5686" w:rsidRPr="00A83AA4" w:rsidRDefault="00AE5686" w:rsidP="00AE5686">
      <w:pPr>
        <w:rPr>
          <w:sz w:val="20"/>
          <w:szCs w:val="20"/>
        </w:rPr>
      </w:pPr>
      <w:r w:rsidRPr="00A83AA4">
        <w:rPr>
          <w:b/>
          <w:sz w:val="20"/>
          <w:szCs w:val="20"/>
        </w:rPr>
        <w:t xml:space="preserve">Proposal 3: </w:t>
      </w:r>
      <w:r w:rsidRPr="00A83AA4">
        <w:rPr>
          <w:sz w:val="20"/>
          <w:szCs w:val="20"/>
        </w:rPr>
        <w:t>#3: For CSI feedback type and format, defer the discussion until a decision on quantization options is made, which are Alt1 (NW trained and exchanged) &amp; Alt2 (fixed codebook) with the following CSI feedback format for each alternative. For Alt1 (NW trained and exchanged): codeword index of NW-developed codebook For Alt2 (fixed codebook): unquantized version (Option 1)</w:t>
      </w:r>
    </w:p>
    <w:p w14:paraId="72201B31" w14:textId="77777777" w:rsidR="00AE5686" w:rsidRPr="00A83AA4" w:rsidRDefault="00AE5686" w:rsidP="00AE5686">
      <w:pPr>
        <w:rPr>
          <w:sz w:val="20"/>
          <w:szCs w:val="20"/>
        </w:rPr>
      </w:pPr>
      <w:r w:rsidRPr="00A83AA4">
        <w:rPr>
          <w:b/>
          <w:sz w:val="20"/>
          <w:szCs w:val="20"/>
        </w:rPr>
        <w:t xml:space="preserve">Proposal 4: </w:t>
      </w:r>
      <w:r w:rsidRPr="00A83AA4">
        <w:rPr>
          <w:sz w:val="20"/>
          <w:szCs w:val="20"/>
        </w:rPr>
        <w:t>#4: Regarding performance target with dataset, consider CSI feedback format and/or latent distribution in decision/discussion on metric type.</w:t>
      </w:r>
    </w:p>
    <w:p w14:paraId="54C01758" w14:textId="77777777" w:rsidR="00AE5686" w:rsidRPr="00A83AA4" w:rsidRDefault="00AE5686" w:rsidP="00AE5686">
      <w:pPr>
        <w:rPr>
          <w:sz w:val="20"/>
          <w:szCs w:val="20"/>
        </w:rPr>
      </w:pPr>
      <w:r w:rsidRPr="00A83AA4">
        <w:rPr>
          <w:b/>
          <w:sz w:val="20"/>
          <w:szCs w:val="20"/>
        </w:rPr>
        <w:t xml:space="preserve">Proposal 5: </w:t>
      </w:r>
      <w:r w:rsidRPr="00A83AA4">
        <w:rPr>
          <w:sz w:val="20"/>
          <w:szCs w:val="20"/>
        </w:rPr>
        <w:t xml:space="preserve">#5: Regarding performance target with dataset, support different metric types for different </w:t>
      </w:r>
      <w:proofErr w:type="spellStart"/>
      <w:r w:rsidRPr="00A83AA4">
        <w:rPr>
          <w:sz w:val="20"/>
          <w:szCs w:val="20"/>
        </w:rPr>
        <w:t>subband</w:t>
      </w:r>
      <w:proofErr w:type="spellEnd"/>
      <w:r w:rsidRPr="00A83AA4">
        <w:rPr>
          <w:sz w:val="20"/>
          <w:szCs w:val="20"/>
        </w:rPr>
        <w:t xml:space="preserve"> and/or port configurations.</w:t>
      </w:r>
    </w:p>
    <w:p w14:paraId="684C5E10" w14:textId="77777777" w:rsidR="00AE5686" w:rsidRPr="00A83AA4" w:rsidRDefault="00AE5686" w:rsidP="00AE5686">
      <w:pPr>
        <w:rPr>
          <w:sz w:val="20"/>
          <w:szCs w:val="20"/>
        </w:rPr>
      </w:pPr>
      <w:r w:rsidRPr="00A83AA4">
        <w:rPr>
          <w:b/>
          <w:sz w:val="20"/>
          <w:szCs w:val="20"/>
        </w:rPr>
        <w:t xml:space="preserve">Proposal 6: </w:t>
      </w:r>
      <w:r w:rsidRPr="00A83AA4">
        <w:rPr>
          <w:sz w:val="20"/>
          <w:szCs w:val="20"/>
        </w:rPr>
        <w:t>#6: To prevent the pairing ID explosion, additional data samples can be assigned to the same pairing ID with initial dataset and may have different data format (e.g., either target CSI or CSI feedback rather than both).</w:t>
      </w:r>
    </w:p>
    <w:p w14:paraId="0E7BB39E" w14:textId="77777777" w:rsidR="00113B34" w:rsidRPr="00A83AA4" w:rsidRDefault="00113B34" w:rsidP="00026C14">
      <w:pPr>
        <w:rPr>
          <w:sz w:val="20"/>
          <w:szCs w:val="20"/>
        </w:rPr>
      </w:pPr>
    </w:p>
    <w:p w14:paraId="41C95EAA" w14:textId="77777777" w:rsidR="00CF43BF" w:rsidRPr="00A83AA4" w:rsidRDefault="00CF43BF" w:rsidP="00CF43BF">
      <w:pPr>
        <w:rPr>
          <w:sz w:val="20"/>
          <w:szCs w:val="20"/>
        </w:rPr>
      </w:pPr>
      <w:proofErr w:type="spellStart"/>
      <w:r w:rsidRPr="00A83AA4">
        <w:rPr>
          <w:b/>
          <w:sz w:val="20"/>
          <w:szCs w:val="20"/>
        </w:rPr>
        <w:t>TDoc</w:t>
      </w:r>
      <w:proofErr w:type="spellEnd"/>
      <w:r w:rsidRPr="00A83AA4">
        <w:rPr>
          <w:b/>
          <w:sz w:val="20"/>
          <w:szCs w:val="20"/>
        </w:rPr>
        <w:t>: R1-2507414</w:t>
      </w:r>
    </w:p>
    <w:p w14:paraId="65416E95" w14:textId="28AC37FF" w:rsidR="00CF43BF" w:rsidRPr="00A83AA4" w:rsidRDefault="00CF43BF" w:rsidP="00CF43BF">
      <w:pPr>
        <w:rPr>
          <w:sz w:val="20"/>
          <w:szCs w:val="20"/>
        </w:rPr>
      </w:pPr>
      <w:r w:rsidRPr="00A83AA4">
        <w:rPr>
          <w:b/>
          <w:sz w:val="20"/>
          <w:szCs w:val="20"/>
        </w:rPr>
        <w:t>Source: NEC</w:t>
      </w:r>
    </w:p>
    <w:p w14:paraId="1A3C2744" w14:textId="77777777" w:rsidR="00CF43BF" w:rsidRPr="00A83AA4" w:rsidRDefault="00CF43BF" w:rsidP="00CF43BF">
      <w:pPr>
        <w:rPr>
          <w:sz w:val="20"/>
          <w:szCs w:val="20"/>
        </w:rPr>
      </w:pPr>
      <w:r w:rsidRPr="00A83AA4">
        <w:rPr>
          <w:b/>
          <w:sz w:val="20"/>
          <w:szCs w:val="20"/>
        </w:rPr>
        <w:t xml:space="preserve">Proposal 1: </w:t>
      </w:r>
      <w:r w:rsidRPr="00A83AA4">
        <w:rPr>
          <w:sz w:val="20"/>
          <w:szCs w:val="20"/>
        </w:rPr>
        <w:t xml:space="preserve">For the target CSI type, support precoding matrix. For the target CSI format, support legacy CSI codebook or higher resolution </w:t>
      </w:r>
      <w:proofErr w:type="spellStart"/>
      <w:r w:rsidRPr="00A83AA4">
        <w:rPr>
          <w:sz w:val="20"/>
          <w:szCs w:val="20"/>
        </w:rPr>
        <w:t>eType</w:t>
      </w:r>
      <w:proofErr w:type="spellEnd"/>
      <w:r w:rsidRPr="00A83AA4">
        <w:rPr>
          <w:sz w:val="20"/>
          <w:szCs w:val="20"/>
        </w:rPr>
        <w:t xml:space="preserve"> II like codebook with new parameter values.</w:t>
      </w:r>
    </w:p>
    <w:p w14:paraId="10BB2D14" w14:textId="77777777" w:rsidR="00CF43BF" w:rsidRPr="00A83AA4" w:rsidRDefault="00CF43BF" w:rsidP="00CF43BF">
      <w:pPr>
        <w:rPr>
          <w:sz w:val="20"/>
          <w:szCs w:val="20"/>
        </w:rPr>
      </w:pPr>
      <w:r w:rsidRPr="00A83AA4">
        <w:rPr>
          <w:b/>
          <w:sz w:val="20"/>
          <w:szCs w:val="20"/>
        </w:rPr>
        <w:t xml:space="preserve">Proposal 2: </w:t>
      </w:r>
      <w:r w:rsidRPr="00A83AA4">
        <w:rPr>
          <w:sz w:val="20"/>
          <w:szCs w:val="20"/>
        </w:rPr>
        <w:t>The compressed CSI feedback can be represented as a fixed-length or entropy-coded binary sequence format suitable for transmission.</w:t>
      </w:r>
    </w:p>
    <w:p w14:paraId="77BD15C7" w14:textId="77777777" w:rsidR="00CF43BF" w:rsidRPr="00A83AA4" w:rsidRDefault="00CF43BF" w:rsidP="00CF43BF">
      <w:pPr>
        <w:rPr>
          <w:sz w:val="20"/>
          <w:szCs w:val="20"/>
        </w:rPr>
      </w:pPr>
      <w:r w:rsidRPr="00A83AA4">
        <w:rPr>
          <w:b/>
          <w:sz w:val="20"/>
          <w:szCs w:val="20"/>
        </w:rPr>
        <w:t xml:space="preserve">Proposal 3: </w:t>
      </w:r>
      <w:r w:rsidRPr="00A83AA4">
        <w:rPr>
          <w:sz w:val="20"/>
          <w:szCs w:val="20"/>
        </w:rPr>
        <w:t xml:space="preserve">For inter-vendor collaboration under Direction A and sub option 4-1, a standardized </w:t>
      </w:r>
      <w:proofErr w:type="spellStart"/>
      <w:r w:rsidRPr="00A83AA4">
        <w:rPr>
          <w:sz w:val="20"/>
          <w:szCs w:val="20"/>
        </w:rPr>
        <w:t>signalling</w:t>
      </w:r>
      <w:proofErr w:type="spellEnd"/>
      <w:r w:rsidRPr="00A83AA4">
        <w:rPr>
          <w:sz w:val="20"/>
          <w:szCs w:val="20"/>
        </w:rPr>
        <w:t xml:space="preserve"> mechanism can be defined to facilitate the transfer of datasets from the gNB (network side) to the UE (user equipment side) to support AI/ML-based CSI compression.</w:t>
      </w:r>
    </w:p>
    <w:p w14:paraId="2BF9785E" w14:textId="77777777" w:rsidR="00CF43BF" w:rsidRPr="00A83AA4" w:rsidRDefault="00CF43BF" w:rsidP="00CF43BF">
      <w:pPr>
        <w:rPr>
          <w:sz w:val="20"/>
          <w:szCs w:val="20"/>
        </w:rPr>
      </w:pPr>
      <w:r w:rsidRPr="00A83AA4">
        <w:rPr>
          <w:b/>
          <w:sz w:val="20"/>
          <w:szCs w:val="20"/>
        </w:rPr>
        <w:t xml:space="preserve">Proposal 4: </w:t>
      </w:r>
      <w:r w:rsidRPr="00A83AA4">
        <w:rPr>
          <w:sz w:val="20"/>
          <w:szCs w:val="20"/>
        </w:rPr>
        <w:t xml:space="preserve">For inter-vendor collaboration under Direction A and sub option 4-1, a standardized </w:t>
      </w:r>
      <w:proofErr w:type="spellStart"/>
      <w:r w:rsidRPr="00A83AA4">
        <w:rPr>
          <w:sz w:val="20"/>
          <w:szCs w:val="20"/>
        </w:rPr>
        <w:t>signalling</w:t>
      </w:r>
      <w:proofErr w:type="spellEnd"/>
      <w:r w:rsidRPr="00A83AA4">
        <w:rPr>
          <w:sz w:val="20"/>
          <w:szCs w:val="20"/>
        </w:rPr>
        <w:t xml:space="preserve"> mechanism can be defined from the UE to the gNB to indicate the mapping between the dataset received and the trained AI/ML model—developed using that dataset—which is used for inference at the UE side.</w:t>
      </w:r>
    </w:p>
    <w:p w14:paraId="1C8B7868" w14:textId="77777777" w:rsidR="00CF43BF" w:rsidRPr="00A83AA4" w:rsidRDefault="00CF43BF" w:rsidP="00CF43BF">
      <w:pPr>
        <w:rPr>
          <w:sz w:val="20"/>
          <w:szCs w:val="20"/>
        </w:rPr>
      </w:pPr>
      <w:r w:rsidRPr="00A83AA4">
        <w:rPr>
          <w:b/>
          <w:sz w:val="20"/>
          <w:szCs w:val="20"/>
        </w:rPr>
        <w:t xml:space="preserve">Proposal 5: </w:t>
      </w:r>
      <w:r w:rsidRPr="00A83AA4">
        <w:rPr>
          <w:sz w:val="20"/>
          <w:szCs w:val="20"/>
        </w:rPr>
        <w:t>For inter-vendor collaboration under Direction A and sub option 4-1, NW should assign a unique identifier (e.g., dataset ID) to each transmitted dataset during encoder dataset exchange.</w:t>
      </w:r>
    </w:p>
    <w:p w14:paraId="2D96E17C" w14:textId="77777777" w:rsidR="00CF43BF" w:rsidRPr="00A83AA4" w:rsidRDefault="00CF43BF" w:rsidP="00CF43BF">
      <w:pPr>
        <w:rPr>
          <w:sz w:val="20"/>
          <w:szCs w:val="20"/>
        </w:rPr>
      </w:pPr>
      <w:r w:rsidRPr="00A83AA4">
        <w:rPr>
          <w:b/>
          <w:sz w:val="20"/>
          <w:szCs w:val="20"/>
        </w:rPr>
        <w:t xml:space="preserve">Proposal 6: </w:t>
      </w:r>
      <w:r w:rsidRPr="00A83AA4">
        <w:rPr>
          <w:sz w:val="20"/>
          <w:szCs w:val="20"/>
        </w:rPr>
        <w:t>For inter-vendor collaboration under Direction A and sub-option 4-1, the potential specification impact of training includes consideration of NW-side sharing of the encoder backbone.</w:t>
      </w:r>
    </w:p>
    <w:p w14:paraId="10551243" w14:textId="77777777" w:rsidR="00CF43BF" w:rsidRPr="00A83AA4" w:rsidRDefault="00CF43BF" w:rsidP="00CF43BF">
      <w:pPr>
        <w:rPr>
          <w:sz w:val="20"/>
          <w:szCs w:val="20"/>
        </w:rPr>
      </w:pPr>
      <w:r w:rsidRPr="00A83AA4">
        <w:rPr>
          <w:b/>
          <w:sz w:val="20"/>
          <w:szCs w:val="20"/>
        </w:rPr>
        <w:t xml:space="preserve">Proposal 7: </w:t>
      </w:r>
      <w:r w:rsidRPr="00A83AA4">
        <w:rPr>
          <w:sz w:val="20"/>
          <w:szCs w:val="20"/>
        </w:rPr>
        <w:t xml:space="preserve">For inter-vendor collaboration under Direction A and sub option 4-1, a standardized </w:t>
      </w:r>
      <w:proofErr w:type="spellStart"/>
      <w:r w:rsidRPr="00A83AA4">
        <w:rPr>
          <w:sz w:val="20"/>
          <w:szCs w:val="20"/>
        </w:rPr>
        <w:t>signalling</w:t>
      </w:r>
      <w:proofErr w:type="spellEnd"/>
      <w:r w:rsidRPr="00A83AA4">
        <w:rPr>
          <w:sz w:val="20"/>
          <w:szCs w:val="20"/>
        </w:rPr>
        <w:t xml:space="preserve"> mechanism can be defined from the gNB to the UE to initiate the inference procedure at the UE side.</w:t>
      </w:r>
    </w:p>
    <w:p w14:paraId="2AAA615E" w14:textId="77777777" w:rsidR="00CF43BF" w:rsidRPr="00A83AA4" w:rsidRDefault="00CF43BF" w:rsidP="00CF43BF">
      <w:pPr>
        <w:rPr>
          <w:sz w:val="20"/>
          <w:szCs w:val="20"/>
        </w:rPr>
      </w:pPr>
      <w:r w:rsidRPr="00A83AA4">
        <w:rPr>
          <w:b/>
          <w:sz w:val="20"/>
          <w:szCs w:val="20"/>
        </w:rPr>
        <w:t xml:space="preserve">Proposal 8: </w:t>
      </w:r>
      <w:r w:rsidRPr="00A83AA4">
        <w:rPr>
          <w:sz w:val="20"/>
          <w:szCs w:val="20"/>
        </w:rPr>
        <w:t>For inter-vendor collaboration under Direction A and sub option 4-1, the gNB can indicate performance targets to the UE as part of the CSI feedback configuration.</w:t>
      </w:r>
    </w:p>
    <w:p w14:paraId="6566227F" w14:textId="77777777" w:rsidR="00CF43BF" w:rsidRPr="00A83AA4" w:rsidRDefault="00CF43BF" w:rsidP="00CF43BF">
      <w:pPr>
        <w:rPr>
          <w:sz w:val="20"/>
          <w:szCs w:val="20"/>
        </w:rPr>
      </w:pPr>
      <w:r w:rsidRPr="00A83AA4">
        <w:rPr>
          <w:b/>
          <w:sz w:val="20"/>
          <w:szCs w:val="20"/>
        </w:rPr>
        <w:t xml:space="preserve">Proposal 9: </w:t>
      </w:r>
      <w:r w:rsidRPr="00A83AA4">
        <w:rPr>
          <w:sz w:val="20"/>
          <w:szCs w:val="20"/>
        </w:rPr>
        <w:t>For inter-vendor collaboration under Direction A and sub option 4-1, support to consider the end-to-end performance targets for performance target sharing.</w:t>
      </w:r>
    </w:p>
    <w:p w14:paraId="1A4649B1" w14:textId="77777777" w:rsidR="00CF43BF" w:rsidRPr="00A83AA4" w:rsidRDefault="00CF43BF" w:rsidP="00CF43BF">
      <w:pPr>
        <w:rPr>
          <w:sz w:val="20"/>
          <w:szCs w:val="20"/>
        </w:rPr>
      </w:pPr>
      <w:r w:rsidRPr="00A83AA4">
        <w:rPr>
          <w:b/>
          <w:sz w:val="20"/>
          <w:szCs w:val="20"/>
        </w:rPr>
        <w:t xml:space="preserve">Proposal 10: </w:t>
      </w:r>
      <w:r w:rsidRPr="00A83AA4">
        <w:rPr>
          <w:sz w:val="20"/>
          <w:szCs w:val="20"/>
        </w:rPr>
        <w:t>For inter-vendor collaboration under Direction A and sub option 4-1, support to the average SGCS be adopted as the primary performance target for evaluating AI/ML-based CSI compression methods.</w:t>
      </w:r>
    </w:p>
    <w:p w14:paraId="60FEB0F2" w14:textId="77777777" w:rsidR="00026C14" w:rsidRPr="00A83AA4" w:rsidRDefault="00026C14" w:rsidP="00E61102">
      <w:pPr>
        <w:rPr>
          <w:bCs/>
          <w:color w:val="000000" w:themeColor="text1"/>
          <w:sz w:val="20"/>
          <w:szCs w:val="20"/>
        </w:rPr>
      </w:pPr>
    </w:p>
    <w:p w14:paraId="7C4B72AA" w14:textId="77777777" w:rsidR="00ED66C5" w:rsidRPr="00A83AA4" w:rsidRDefault="00ED66C5" w:rsidP="00ED66C5">
      <w:pPr>
        <w:rPr>
          <w:sz w:val="20"/>
          <w:szCs w:val="20"/>
        </w:rPr>
      </w:pPr>
      <w:proofErr w:type="spellStart"/>
      <w:r w:rsidRPr="00A83AA4">
        <w:rPr>
          <w:b/>
          <w:sz w:val="20"/>
          <w:szCs w:val="20"/>
        </w:rPr>
        <w:t>TDoc</w:t>
      </w:r>
      <w:proofErr w:type="spellEnd"/>
      <w:r w:rsidRPr="00A83AA4">
        <w:rPr>
          <w:b/>
          <w:sz w:val="20"/>
          <w:szCs w:val="20"/>
        </w:rPr>
        <w:t>: R1-2507417</w:t>
      </w:r>
    </w:p>
    <w:p w14:paraId="757AEC80" w14:textId="77777777" w:rsidR="00ED66C5" w:rsidRPr="00A83AA4" w:rsidRDefault="00ED66C5" w:rsidP="00ED66C5">
      <w:pPr>
        <w:rPr>
          <w:sz w:val="20"/>
          <w:szCs w:val="20"/>
        </w:rPr>
      </w:pPr>
      <w:r w:rsidRPr="00A83AA4">
        <w:rPr>
          <w:b/>
          <w:sz w:val="20"/>
          <w:szCs w:val="20"/>
        </w:rPr>
        <w:t>Source: Panasonic</w:t>
      </w:r>
    </w:p>
    <w:p w14:paraId="07CFD760" w14:textId="77777777" w:rsidR="00ED66C5" w:rsidRPr="00A83AA4" w:rsidRDefault="00ED66C5" w:rsidP="00ED66C5">
      <w:pPr>
        <w:rPr>
          <w:sz w:val="20"/>
          <w:szCs w:val="20"/>
        </w:rPr>
      </w:pPr>
      <w:r w:rsidRPr="00A83AA4">
        <w:rPr>
          <w:b/>
          <w:sz w:val="20"/>
          <w:szCs w:val="20"/>
        </w:rPr>
        <w:t xml:space="preserve">Proposal 1: </w:t>
      </w:r>
      <w:r w:rsidRPr="00A83AA4">
        <w:rPr>
          <w:sz w:val="20"/>
          <w:szCs w:val="20"/>
        </w:rPr>
        <w:t>The specification works on reference model for Direction A sub-option 3a-1 and Direction C can be postponed waiting the conclusions of RAN4 study.</w:t>
      </w:r>
    </w:p>
    <w:p w14:paraId="4B862E81" w14:textId="77777777" w:rsidR="00ED66C5" w:rsidRPr="00A83AA4" w:rsidRDefault="00ED66C5" w:rsidP="00ED66C5">
      <w:pPr>
        <w:rPr>
          <w:sz w:val="20"/>
          <w:szCs w:val="20"/>
        </w:rPr>
      </w:pPr>
      <w:r w:rsidRPr="00A83AA4">
        <w:rPr>
          <w:b/>
          <w:sz w:val="20"/>
          <w:szCs w:val="20"/>
        </w:rPr>
        <w:t xml:space="preserve">Proposal 2: </w:t>
      </w:r>
      <w:r w:rsidRPr="00A83AA4">
        <w:rPr>
          <w:sz w:val="20"/>
          <w:szCs w:val="20"/>
        </w:rPr>
        <w:t>RAN1 should decide dataset format based on the conclusion of target CSI type and data collection format.</w:t>
      </w:r>
    </w:p>
    <w:p w14:paraId="75B2E047" w14:textId="77777777" w:rsidR="00ED66C5" w:rsidRPr="00A83AA4" w:rsidRDefault="00ED66C5" w:rsidP="00ED66C5">
      <w:pPr>
        <w:rPr>
          <w:sz w:val="20"/>
          <w:szCs w:val="20"/>
        </w:rPr>
      </w:pPr>
      <w:r w:rsidRPr="00A83AA4">
        <w:rPr>
          <w:b/>
          <w:sz w:val="20"/>
          <w:szCs w:val="20"/>
        </w:rPr>
        <w:t xml:space="preserve">Proposal 3: </w:t>
      </w:r>
      <w:r w:rsidRPr="00A83AA4">
        <w:rPr>
          <w:sz w:val="20"/>
          <w:szCs w:val="20"/>
        </w:rPr>
        <w:t>For Option 4-1 under Direction A in AI/ML-based CSI compression, for the exchanged CSI feedback type and format, Option 2 should be considered as baseline regardless Option 2 cause any problematic performance loss.</w:t>
      </w:r>
    </w:p>
    <w:p w14:paraId="6A5306B1" w14:textId="77777777" w:rsidR="00ED66C5" w:rsidRPr="00A83AA4" w:rsidRDefault="00ED66C5" w:rsidP="00ED66C5">
      <w:pPr>
        <w:rPr>
          <w:sz w:val="20"/>
          <w:szCs w:val="20"/>
        </w:rPr>
      </w:pPr>
      <w:r w:rsidRPr="00A83AA4">
        <w:rPr>
          <w:b/>
          <w:sz w:val="20"/>
          <w:szCs w:val="20"/>
        </w:rPr>
        <w:lastRenderedPageBreak/>
        <w:t xml:space="preserve">Proposal 4: </w:t>
      </w:r>
      <w:r w:rsidRPr="00A83AA4">
        <w:rPr>
          <w:sz w:val="20"/>
          <w:szCs w:val="20"/>
        </w:rPr>
        <w:t>For performance target shared as additional information for inter-vendor training collaboration, SGCS is used for end-to-end training and NMSE is used for training encoder side.</w:t>
      </w:r>
    </w:p>
    <w:p w14:paraId="0E349ABB" w14:textId="77777777" w:rsidR="00ED66C5" w:rsidRPr="00A83AA4" w:rsidRDefault="00ED66C5" w:rsidP="00ED66C5">
      <w:pPr>
        <w:rPr>
          <w:sz w:val="20"/>
          <w:szCs w:val="20"/>
        </w:rPr>
      </w:pPr>
      <w:r w:rsidRPr="00A83AA4">
        <w:rPr>
          <w:b/>
          <w:sz w:val="20"/>
          <w:szCs w:val="20"/>
        </w:rPr>
        <w:t xml:space="preserve">Proposal 5: </w:t>
      </w:r>
      <w:r w:rsidRPr="00A83AA4">
        <w:rPr>
          <w:sz w:val="20"/>
          <w:szCs w:val="20"/>
        </w:rPr>
        <w:t>For performance target shared as additional information for inter-vendor training collaboration, multiple SGCS/NMSE statistics are supported.</w:t>
      </w:r>
    </w:p>
    <w:p w14:paraId="1320B707" w14:textId="77777777" w:rsidR="00ED66C5" w:rsidRPr="00A83AA4" w:rsidRDefault="00ED66C5" w:rsidP="00ED66C5">
      <w:pPr>
        <w:rPr>
          <w:sz w:val="20"/>
          <w:szCs w:val="20"/>
        </w:rPr>
      </w:pPr>
      <w:r w:rsidRPr="00A83AA4">
        <w:rPr>
          <w:b/>
          <w:sz w:val="20"/>
          <w:szCs w:val="20"/>
        </w:rPr>
        <w:t xml:space="preserve">Proposal 6: </w:t>
      </w:r>
      <w:r w:rsidRPr="00A83AA4">
        <w:rPr>
          <w:sz w:val="20"/>
          <w:szCs w:val="20"/>
        </w:rPr>
        <w:t>No model backbone / structure related information sharing between NW-side and UE-side could be sufficient.</w:t>
      </w:r>
    </w:p>
    <w:p w14:paraId="6589323C" w14:textId="4AB42710" w:rsidR="00ED66C5" w:rsidRPr="00A83AA4" w:rsidRDefault="00ED66C5" w:rsidP="00E61102">
      <w:pPr>
        <w:rPr>
          <w:bCs/>
          <w:color w:val="000000" w:themeColor="text1"/>
          <w:sz w:val="20"/>
          <w:szCs w:val="20"/>
        </w:rPr>
      </w:pPr>
    </w:p>
    <w:p w14:paraId="71413C6B" w14:textId="77777777" w:rsidR="00563294" w:rsidRPr="00A83AA4" w:rsidRDefault="00563294" w:rsidP="00563294">
      <w:pPr>
        <w:rPr>
          <w:sz w:val="20"/>
          <w:szCs w:val="20"/>
        </w:rPr>
      </w:pPr>
      <w:proofErr w:type="spellStart"/>
      <w:r w:rsidRPr="00A83AA4">
        <w:rPr>
          <w:b/>
          <w:sz w:val="20"/>
          <w:szCs w:val="20"/>
        </w:rPr>
        <w:t>TDoc</w:t>
      </w:r>
      <w:proofErr w:type="spellEnd"/>
      <w:r w:rsidRPr="00A83AA4">
        <w:rPr>
          <w:b/>
          <w:sz w:val="20"/>
          <w:szCs w:val="20"/>
        </w:rPr>
        <w:t>: R1-2507487</w:t>
      </w:r>
    </w:p>
    <w:p w14:paraId="6EB7C93B" w14:textId="77777777" w:rsidR="00563294" w:rsidRPr="00A83AA4" w:rsidRDefault="00563294" w:rsidP="00563294">
      <w:pPr>
        <w:rPr>
          <w:sz w:val="20"/>
          <w:szCs w:val="20"/>
        </w:rPr>
      </w:pPr>
      <w:r w:rsidRPr="00A83AA4">
        <w:rPr>
          <w:b/>
          <w:sz w:val="20"/>
          <w:szCs w:val="20"/>
        </w:rPr>
        <w:t>Source: Lenovo</w:t>
      </w:r>
    </w:p>
    <w:p w14:paraId="1BAFE016" w14:textId="77777777" w:rsidR="00563294" w:rsidRPr="00A83AA4" w:rsidRDefault="00563294" w:rsidP="00563294">
      <w:pPr>
        <w:rPr>
          <w:sz w:val="20"/>
          <w:szCs w:val="20"/>
        </w:rPr>
      </w:pPr>
      <w:r w:rsidRPr="00A83AA4">
        <w:rPr>
          <w:b/>
          <w:sz w:val="20"/>
          <w:szCs w:val="20"/>
        </w:rPr>
        <w:t xml:space="preserve">Proposal 1: </w:t>
      </w:r>
      <w:r w:rsidRPr="00A83AA4">
        <w:rPr>
          <w:sz w:val="20"/>
          <w:szCs w:val="20"/>
        </w:rPr>
        <w:t>For option 4-1 of Direction A, prioritize schemes based on first construction of the nominal decoder and then training of the encoder model.</w:t>
      </w:r>
    </w:p>
    <w:p w14:paraId="45346503" w14:textId="77777777" w:rsidR="00563294" w:rsidRPr="00A83AA4" w:rsidRDefault="00563294" w:rsidP="00563294">
      <w:pPr>
        <w:rPr>
          <w:sz w:val="20"/>
          <w:szCs w:val="20"/>
        </w:rPr>
      </w:pPr>
      <w:r w:rsidRPr="00A83AA4">
        <w:rPr>
          <w:b/>
          <w:sz w:val="20"/>
          <w:szCs w:val="20"/>
        </w:rPr>
        <w:t xml:space="preserve">Proposal 2: </w:t>
      </w:r>
      <w:r w:rsidRPr="00A83AA4">
        <w:rPr>
          <w:sz w:val="20"/>
          <w:szCs w:val="20"/>
        </w:rPr>
        <w:t>Consider specification of procedure/signaling enabling the UE/gNB to identify/select a correct paired encoder/decoder without disclosing identifying information of the other side, i.e., gNB/UE.</w:t>
      </w:r>
    </w:p>
    <w:p w14:paraId="061406B3" w14:textId="77777777" w:rsidR="00563294" w:rsidRPr="00A83AA4" w:rsidRDefault="00563294" w:rsidP="00563294">
      <w:pPr>
        <w:rPr>
          <w:sz w:val="20"/>
          <w:szCs w:val="20"/>
        </w:rPr>
      </w:pPr>
      <w:r w:rsidRPr="00A83AA4">
        <w:rPr>
          <w:b/>
          <w:sz w:val="20"/>
          <w:szCs w:val="20"/>
        </w:rPr>
        <w:t xml:space="preserve">Proposal 3: </w:t>
      </w:r>
      <w:r w:rsidRPr="00A83AA4">
        <w:rPr>
          <w:sz w:val="20"/>
          <w:szCs w:val="20"/>
        </w:rPr>
        <w:t>To avoid disclosure of vendor-identity, specify required procedures/</w:t>
      </w:r>
      <w:proofErr w:type="spellStart"/>
      <w:r w:rsidRPr="00A83AA4">
        <w:rPr>
          <w:sz w:val="20"/>
          <w:szCs w:val="20"/>
        </w:rPr>
        <w:t>signalling</w:t>
      </w:r>
      <w:proofErr w:type="spellEnd"/>
      <w:r w:rsidRPr="00A83AA4">
        <w:rPr>
          <w:sz w:val="20"/>
          <w:szCs w:val="20"/>
        </w:rPr>
        <w:t xml:space="preserve"> to support exchange of dataset/model parameters through a node/function inside the core network managed by the OAM.</w:t>
      </w:r>
    </w:p>
    <w:p w14:paraId="4951B600" w14:textId="77777777" w:rsidR="00563294" w:rsidRPr="00A83AA4" w:rsidRDefault="00563294" w:rsidP="00563294">
      <w:pPr>
        <w:rPr>
          <w:sz w:val="20"/>
          <w:szCs w:val="20"/>
        </w:rPr>
      </w:pPr>
      <w:r w:rsidRPr="00A83AA4">
        <w:rPr>
          <w:b/>
          <w:sz w:val="20"/>
          <w:szCs w:val="20"/>
        </w:rPr>
        <w:t xml:space="preserve">Proposal 4: </w:t>
      </w:r>
      <w:r w:rsidRPr="00A83AA4">
        <w:rPr>
          <w:sz w:val="20"/>
          <w:szCs w:val="20"/>
        </w:rPr>
        <w:t>Consider that the ID associated with dataset/model parameters is unique within the coverage area served by the node/function in the network responsible for dataset/model parameters exchange.</w:t>
      </w:r>
    </w:p>
    <w:p w14:paraId="5EC007F2" w14:textId="77777777" w:rsidR="00563294" w:rsidRPr="00A83AA4" w:rsidRDefault="00563294" w:rsidP="00563294">
      <w:pPr>
        <w:rPr>
          <w:sz w:val="20"/>
          <w:szCs w:val="20"/>
        </w:rPr>
      </w:pPr>
      <w:r w:rsidRPr="00A83AA4">
        <w:rPr>
          <w:b/>
          <w:sz w:val="20"/>
          <w:szCs w:val="20"/>
        </w:rPr>
        <w:t xml:space="preserve">Proposal 5: </w:t>
      </w:r>
      <w:r w:rsidRPr="00A83AA4">
        <w:rPr>
          <w:sz w:val="20"/>
          <w:szCs w:val="20"/>
        </w:rPr>
        <w:t>Specify required procedures/</w:t>
      </w:r>
      <w:proofErr w:type="spellStart"/>
      <w:r w:rsidRPr="00A83AA4">
        <w:rPr>
          <w:sz w:val="20"/>
          <w:szCs w:val="20"/>
        </w:rPr>
        <w:t>signalling</w:t>
      </w:r>
      <w:proofErr w:type="spellEnd"/>
      <w:r w:rsidRPr="00A83AA4">
        <w:rPr>
          <w:sz w:val="20"/>
          <w:szCs w:val="20"/>
        </w:rPr>
        <w:t xml:space="preserve"> enabling the node/function (in the network responsible for dataset/model parameters exchange) to associate an ID with datasets/model parameters that need to be exchanged between the NW-side and the UE-side.</w:t>
      </w:r>
    </w:p>
    <w:p w14:paraId="07FDC8FA" w14:textId="77777777" w:rsidR="00563294" w:rsidRPr="00A83AA4" w:rsidRDefault="00563294" w:rsidP="00563294">
      <w:pPr>
        <w:rPr>
          <w:sz w:val="20"/>
          <w:szCs w:val="20"/>
        </w:rPr>
      </w:pPr>
      <w:r w:rsidRPr="00A83AA4">
        <w:rPr>
          <w:b/>
          <w:sz w:val="20"/>
          <w:szCs w:val="20"/>
        </w:rPr>
        <w:t xml:space="preserve">Proposal 6: </w:t>
      </w:r>
      <w:r w:rsidRPr="00A83AA4">
        <w:rPr>
          <w:sz w:val="20"/>
          <w:szCs w:val="20"/>
        </w:rPr>
        <w:t xml:space="preserve">Confirm that the ID associated with a dataset/model </w:t>
      </w:r>
      <w:proofErr w:type="gramStart"/>
      <w:r w:rsidRPr="00A83AA4">
        <w:rPr>
          <w:sz w:val="20"/>
          <w:szCs w:val="20"/>
        </w:rPr>
        <w:t>parameters</w:t>
      </w:r>
      <w:proofErr w:type="gramEnd"/>
      <w:r w:rsidRPr="00A83AA4">
        <w:rPr>
          <w:sz w:val="20"/>
          <w:szCs w:val="20"/>
        </w:rPr>
        <w:t xml:space="preserve"> can be used further to determine the pairing encoder/decoder.</w:t>
      </w:r>
    </w:p>
    <w:p w14:paraId="2E13CE2D" w14:textId="77777777" w:rsidR="00563294" w:rsidRPr="00A83AA4" w:rsidRDefault="00563294" w:rsidP="00563294">
      <w:pPr>
        <w:rPr>
          <w:sz w:val="20"/>
          <w:szCs w:val="20"/>
        </w:rPr>
      </w:pPr>
      <w:r w:rsidRPr="00A83AA4">
        <w:rPr>
          <w:b/>
          <w:sz w:val="20"/>
          <w:szCs w:val="20"/>
        </w:rPr>
        <w:t xml:space="preserve">Proposal 7: </w:t>
      </w:r>
      <w:r w:rsidRPr="00A83AA4">
        <w:rPr>
          <w:sz w:val="20"/>
          <w:szCs w:val="20"/>
        </w:rPr>
        <w:t>Further study the procedure to initiate development of an encoder model for a particular ID (i.e., dataset/model parameters) that the UE/UE-side has not yet developed the corresponding encoder model</w:t>
      </w:r>
    </w:p>
    <w:p w14:paraId="48D96665" w14:textId="77777777" w:rsidR="00563294" w:rsidRPr="00A83AA4" w:rsidRDefault="00563294" w:rsidP="00563294">
      <w:pPr>
        <w:rPr>
          <w:sz w:val="20"/>
          <w:szCs w:val="20"/>
        </w:rPr>
      </w:pPr>
      <w:r w:rsidRPr="00A83AA4">
        <w:rPr>
          <w:b/>
          <w:sz w:val="20"/>
          <w:szCs w:val="20"/>
        </w:rPr>
        <w:t xml:space="preserve">Proposal 8: </w:t>
      </w:r>
      <w:r w:rsidRPr="00A83AA4">
        <w:rPr>
          <w:sz w:val="20"/>
          <w:szCs w:val="20"/>
        </w:rPr>
        <w:t>Support specification of procedures/signaling enabling transmission of subset of CSI samples among the set of measured/collected CSI samples from the environment.</w:t>
      </w:r>
    </w:p>
    <w:p w14:paraId="573A068F" w14:textId="77777777" w:rsidR="00563294" w:rsidRPr="00A83AA4" w:rsidRDefault="00563294" w:rsidP="00563294">
      <w:pPr>
        <w:rPr>
          <w:sz w:val="20"/>
          <w:szCs w:val="20"/>
        </w:rPr>
      </w:pPr>
      <w:r w:rsidRPr="00A83AA4">
        <w:rPr>
          <w:b/>
          <w:sz w:val="20"/>
          <w:szCs w:val="20"/>
        </w:rPr>
        <w:t xml:space="preserve">Proposal 9: </w:t>
      </w:r>
      <w:r w:rsidRPr="00A83AA4">
        <w:rPr>
          <w:sz w:val="20"/>
          <w:szCs w:val="20"/>
        </w:rPr>
        <w:t>Support specification of procedures/signaling enabling transmission of subset of CSI samples based on the experienced distortion level or a quality indictor.</w:t>
      </w:r>
    </w:p>
    <w:p w14:paraId="681A7BEE" w14:textId="77777777" w:rsidR="00563294" w:rsidRPr="00A83AA4" w:rsidRDefault="00563294" w:rsidP="00563294">
      <w:pPr>
        <w:rPr>
          <w:sz w:val="20"/>
          <w:szCs w:val="20"/>
        </w:rPr>
      </w:pPr>
      <w:r w:rsidRPr="00A83AA4">
        <w:rPr>
          <w:b/>
          <w:sz w:val="20"/>
          <w:szCs w:val="20"/>
        </w:rPr>
        <w:t xml:space="preserve">Proposal 10: </w:t>
      </w:r>
      <w:r w:rsidRPr="00A83AA4">
        <w:rPr>
          <w:sz w:val="20"/>
          <w:szCs w:val="20"/>
        </w:rPr>
        <w:t>Support specification of procedures/signaling for transmission of additional information such as sample-group size (how often samples are observed), quality indicator, distortion level along the transmission of the sample itself.</w:t>
      </w:r>
    </w:p>
    <w:p w14:paraId="5B114D73" w14:textId="77777777" w:rsidR="00563294" w:rsidRPr="00A83AA4" w:rsidRDefault="00563294" w:rsidP="00563294">
      <w:pPr>
        <w:rPr>
          <w:sz w:val="20"/>
          <w:szCs w:val="20"/>
        </w:rPr>
      </w:pPr>
      <w:r w:rsidRPr="00A83AA4">
        <w:rPr>
          <w:b/>
          <w:sz w:val="20"/>
          <w:szCs w:val="20"/>
        </w:rPr>
        <w:t xml:space="preserve">Proposal 11: </w:t>
      </w:r>
      <w:r w:rsidRPr="00A83AA4">
        <w:rPr>
          <w:sz w:val="20"/>
          <w:szCs w:val="20"/>
        </w:rPr>
        <w:t>For CSI feedback type and format under Option 4-1 in AI/ML-based CSI compression Direction A, support Option-1: The exchanged CSI feedback is the latent message before quantization.</w:t>
      </w:r>
    </w:p>
    <w:p w14:paraId="41D51583" w14:textId="77777777" w:rsidR="00563294" w:rsidRPr="00A83AA4" w:rsidRDefault="00563294" w:rsidP="00563294">
      <w:pPr>
        <w:rPr>
          <w:sz w:val="20"/>
          <w:szCs w:val="20"/>
        </w:rPr>
      </w:pPr>
      <w:r w:rsidRPr="00A83AA4">
        <w:rPr>
          <w:b/>
          <w:sz w:val="20"/>
          <w:szCs w:val="20"/>
        </w:rPr>
        <w:t xml:space="preserve">Proposal 12: </w:t>
      </w:r>
      <w:r w:rsidRPr="00A83AA4">
        <w:rPr>
          <w:sz w:val="20"/>
          <w:szCs w:val="20"/>
        </w:rPr>
        <w:t>If the quantization codebook for CSI feedback is not fixed by the specification, support exchange of multiple quantization codebook along with dataset exchange and include a procedure for UE and NW to align on the quantization scheme used for each feedback.</w:t>
      </w:r>
    </w:p>
    <w:p w14:paraId="1EB496FD" w14:textId="1E9DE6CA" w:rsidR="00ED66C5" w:rsidRPr="00A83AA4" w:rsidRDefault="00563294" w:rsidP="00563294">
      <w:pPr>
        <w:rPr>
          <w:sz w:val="20"/>
          <w:szCs w:val="20"/>
        </w:rPr>
      </w:pPr>
      <w:r w:rsidRPr="00A83AA4">
        <w:rPr>
          <w:b/>
          <w:sz w:val="20"/>
          <w:szCs w:val="20"/>
        </w:rPr>
        <w:t xml:space="preserve">Proposal 13: </w:t>
      </w:r>
      <w:r w:rsidRPr="00A83AA4">
        <w:rPr>
          <w:sz w:val="20"/>
          <w:szCs w:val="20"/>
        </w:rPr>
        <w:t>Consider inclusion of the model ID in data collection configuration when collecting data for updating/fine-tuning of a certain model. The UE may also include the ID when reporting back the measured samples to the UE-side or NW.</w:t>
      </w:r>
    </w:p>
    <w:p w14:paraId="1158D7FC" w14:textId="77777777" w:rsidR="00563294" w:rsidRPr="00A83AA4" w:rsidRDefault="00563294" w:rsidP="00563294">
      <w:pPr>
        <w:rPr>
          <w:sz w:val="20"/>
          <w:szCs w:val="20"/>
        </w:rPr>
      </w:pPr>
    </w:p>
    <w:p w14:paraId="1AE0A8D2" w14:textId="77777777" w:rsidR="00563294" w:rsidRPr="00A83AA4" w:rsidRDefault="00563294" w:rsidP="00563294">
      <w:pPr>
        <w:rPr>
          <w:sz w:val="20"/>
          <w:szCs w:val="20"/>
        </w:rPr>
      </w:pPr>
      <w:proofErr w:type="spellStart"/>
      <w:r w:rsidRPr="00A83AA4">
        <w:rPr>
          <w:b/>
          <w:sz w:val="20"/>
          <w:szCs w:val="20"/>
        </w:rPr>
        <w:t>TDoc</w:t>
      </w:r>
      <w:proofErr w:type="spellEnd"/>
      <w:r w:rsidRPr="00A83AA4">
        <w:rPr>
          <w:b/>
          <w:sz w:val="20"/>
          <w:szCs w:val="20"/>
        </w:rPr>
        <w:t>: R1-2507498</w:t>
      </w:r>
    </w:p>
    <w:p w14:paraId="37B9491F" w14:textId="77777777" w:rsidR="00563294" w:rsidRPr="00A83AA4" w:rsidRDefault="00563294" w:rsidP="00563294">
      <w:pPr>
        <w:rPr>
          <w:sz w:val="20"/>
          <w:szCs w:val="20"/>
        </w:rPr>
      </w:pPr>
      <w:r w:rsidRPr="00A83AA4">
        <w:rPr>
          <w:b/>
          <w:sz w:val="20"/>
          <w:szCs w:val="20"/>
        </w:rPr>
        <w:t>Source: Etri</w:t>
      </w:r>
    </w:p>
    <w:p w14:paraId="5A36F304" w14:textId="77777777" w:rsidR="00563294" w:rsidRPr="00A83AA4" w:rsidRDefault="00563294" w:rsidP="00563294">
      <w:pPr>
        <w:rPr>
          <w:sz w:val="20"/>
          <w:szCs w:val="20"/>
        </w:rPr>
      </w:pPr>
      <w:r w:rsidRPr="00A83AA4">
        <w:rPr>
          <w:b/>
          <w:sz w:val="20"/>
          <w:szCs w:val="20"/>
        </w:rPr>
        <w:t xml:space="preserve">Proposal 1: </w:t>
      </w:r>
      <w:r w:rsidRPr="00A83AA4">
        <w:rPr>
          <w:sz w:val="20"/>
          <w:szCs w:val="20"/>
        </w:rPr>
        <w:t>For AI/ML-based CSI compression, for inter-vendor training collaboration option 4-1, consider the same type of target CSI type defined or to be defined in the agenda 10.1.1.1.</w:t>
      </w:r>
    </w:p>
    <w:p w14:paraId="0915C89B" w14:textId="77777777" w:rsidR="00563294" w:rsidRPr="00A83AA4" w:rsidRDefault="00563294" w:rsidP="00563294">
      <w:pPr>
        <w:rPr>
          <w:sz w:val="20"/>
          <w:szCs w:val="20"/>
        </w:rPr>
      </w:pPr>
      <w:r w:rsidRPr="00A83AA4">
        <w:rPr>
          <w:b/>
          <w:sz w:val="20"/>
          <w:szCs w:val="20"/>
        </w:rPr>
        <w:t xml:space="preserve">Proposal 2: </w:t>
      </w:r>
      <w:r w:rsidRPr="00A83AA4">
        <w:rPr>
          <w:sz w:val="20"/>
          <w:szCs w:val="20"/>
        </w:rPr>
        <w:t>For AI/ML-based CSI compression, for inter-vendor training collaboration option 4-1, consider the scalar quantization of the target CSI for the format of target CSI of the exchanged dataset(s).</w:t>
      </w:r>
    </w:p>
    <w:p w14:paraId="23BDA838" w14:textId="77777777" w:rsidR="00563294" w:rsidRPr="00A83AA4" w:rsidRDefault="00563294" w:rsidP="00563294">
      <w:pPr>
        <w:rPr>
          <w:sz w:val="20"/>
          <w:szCs w:val="20"/>
        </w:rPr>
      </w:pPr>
      <w:r w:rsidRPr="00A83AA4">
        <w:rPr>
          <w:b/>
          <w:sz w:val="20"/>
          <w:szCs w:val="20"/>
        </w:rPr>
        <w:t xml:space="preserve">Proposal 3: </w:t>
      </w:r>
      <w:r w:rsidRPr="00A83AA4">
        <w:rPr>
          <w:sz w:val="20"/>
          <w:szCs w:val="20"/>
        </w:rPr>
        <w:t>For AI/ML-based CSI compression, for inter-vendor training collaboration option 4-1, consider the exchanged CSI feedback is the binary sequence at the output of quantization.</w:t>
      </w:r>
    </w:p>
    <w:p w14:paraId="3DEB31E1" w14:textId="77777777" w:rsidR="00563294" w:rsidRPr="00A83AA4" w:rsidRDefault="00563294" w:rsidP="00563294">
      <w:pPr>
        <w:rPr>
          <w:sz w:val="20"/>
          <w:szCs w:val="20"/>
        </w:rPr>
      </w:pPr>
      <w:r w:rsidRPr="00A83AA4">
        <w:rPr>
          <w:b/>
          <w:sz w:val="20"/>
          <w:szCs w:val="20"/>
        </w:rPr>
        <w:t xml:space="preserve">Proposal 4: </w:t>
      </w:r>
      <w:r w:rsidRPr="00A83AA4">
        <w:rPr>
          <w:sz w:val="20"/>
          <w:szCs w:val="20"/>
        </w:rPr>
        <w:t xml:space="preserve">For AI/ML-based CSI compression, for inter-vendor training collaboration option 4-1, consider allowing multiple datasets to share the same pairing ID </w:t>
      </w:r>
      <w:proofErr w:type="gramStart"/>
      <w:r w:rsidRPr="00A83AA4">
        <w:rPr>
          <w:sz w:val="20"/>
          <w:szCs w:val="20"/>
        </w:rPr>
        <w:t>in order to</w:t>
      </w:r>
      <w:proofErr w:type="gramEnd"/>
      <w:r w:rsidRPr="00A83AA4">
        <w:rPr>
          <w:sz w:val="20"/>
          <w:szCs w:val="20"/>
        </w:rPr>
        <w:t xml:space="preserve"> support multiple configurations and payload sizes under a single pairing ID.</w:t>
      </w:r>
    </w:p>
    <w:p w14:paraId="02E54DCC" w14:textId="77777777" w:rsidR="00563294" w:rsidRPr="00A83AA4" w:rsidRDefault="00563294" w:rsidP="00563294">
      <w:pPr>
        <w:rPr>
          <w:sz w:val="20"/>
          <w:szCs w:val="20"/>
        </w:rPr>
      </w:pPr>
      <w:r w:rsidRPr="00A83AA4">
        <w:rPr>
          <w:b/>
          <w:sz w:val="20"/>
          <w:szCs w:val="20"/>
        </w:rPr>
        <w:t xml:space="preserve">Proposal 5: </w:t>
      </w:r>
      <w:r w:rsidRPr="00A83AA4">
        <w:rPr>
          <w:sz w:val="20"/>
          <w:szCs w:val="20"/>
        </w:rPr>
        <w:t>For AI/ML-based CSI compression, for inter-vendor training collaboration option 4-1, consider exchanging the performance (e.g., SGCS) of the reference model after training at the NW, at least in cases where NMSE is employed as the performance target.</w:t>
      </w:r>
    </w:p>
    <w:p w14:paraId="31E64268" w14:textId="77777777" w:rsidR="00563294" w:rsidRPr="00A83AA4" w:rsidRDefault="00563294" w:rsidP="00563294">
      <w:pPr>
        <w:rPr>
          <w:sz w:val="20"/>
          <w:szCs w:val="20"/>
        </w:rPr>
      </w:pPr>
      <w:r w:rsidRPr="00A83AA4">
        <w:rPr>
          <w:b/>
          <w:sz w:val="20"/>
          <w:szCs w:val="20"/>
        </w:rPr>
        <w:t xml:space="preserve">Proposal 6: </w:t>
      </w:r>
      <w:r w:rsidRPr="00A83AA4">
        <w:rPr>
          <w:sz w:val="20"/>
          <w:szCs w:val="20"/>
        </w:rPr>
        <w:t>For AI/ML-based CSI feedback, for inter-vendor training collaboration direction C sub-option 4-1, consider OTA based standardized signaling, or non-OTA based standardized signaling by OTA based control signaling.</w:t>
      </w:r>
    </w:p>
    <w:p w14:paraId="1A51CD4B" w14:textId="77777777" w:rsidR="00563294" w:rsidRPr="00A83AA4" w:rsidRDefault="00563294" w:rsidP="00563294">
      <w:pPr>
        <w:rPr>
          <w:bCs/>
          <w:color w:val="000000" w:themeColor="text1"/>
          <w:sz w:val="20"/>
          <w:szCs w:val="20"/>
        </w:rPr>
      </w:pPr>
    </w:p>
    <w:p w14:paraId="7C3696A8" w14:textId="77777777" w:rsidR="00563294" w:rsidRPr="00A83AA4" w:rsidRDefault="00563294" w:rsidP="00563294">
      <w:pPr>
        <w:rPr>
          <w:sz w:val="20"/>
          <w:szCs w:val="20"/>
        </w:rPr>
      </w:pPr>
    </w:p>
    <w:p w14:paraId="553E97E7" w14:textId="77777777" w:rsidR="00563294" w:rsidRPr="00A83AA4" w:rsidRDefault="00563294" w:rsidP="00563294">
      <w:pPr>
        <w:rPr>
          <w:sz w:val="20"/>
          <w:szCs w:val="20"/>
        </w:rPr>
      </w:pPr>
      <w:proofErr w:type="spellStart"/>
      <w:r w:rsidRPr="00A83AA4">
        <w:rPr>
          <w:b/>
          <w:sz w:val="20"/>
          <w:szCs w:val="20"/>
        </w:rPr>
        <w:t>TDoc</w:t>
      </w:r>
      <w:proofErr w:type="spellEnd"/>
      <w:r w:rsidRPr="00A83AA4">
        <w:rPr>
          <w:b/>
          <w:sz w:val="20"/>
          <w:szCs w:val="20"/>
        </w:rPr>
        <w:t>: R1-2507519</w:t>
      </w:r>
    </w:p>
    <w:p w14:paraId="5D564FE9" w14:textId="77777777" w:rsidR="00563294" w:rsidRPr="00A83AA4" w:rsidRDefault="00563294" w:rsidP="00563294">
      <w:pPr>
        <w:rPr>
          <w:sz w:val="20"/>
          <w:szCs w:val="20"/>
        </w:rPr>
      </w:pPr>
      <w:r w:rsidRPr="00A83AA4">
        <w:rPr>
          <w:b/>
          <w:sz w:val="20"/>
          <w:szCs w:val="20"/>
        </w:rPr>
        <w:lastRenderedPageBreak/>
        <w:t>Source: Google</w:t>
      </w:r>
    </w:p>
    <w:p w14:paraId="53447310" w14:textId="77777777" w:rsidR="00563294" w:rsidRPr="00A83AA4" w:rsidRDefault="00563294" w:rsidP="00563294">
      <w:pPr>
        <w:rPr>
          <w:sz w:val="20"/>
          <w:szCs w:val="20"/>
        </w:rPr>
      </w:pPr>
      <w:r w:rsidRPr="00A83AA4">
        <w:rPr>
          <w:b/>
          <w:sz w:val="20"/>
          <w:szCs w:val="20"/>
        </w:rPr>
        <w:t xml:space="preserve">Proposal 1: </w:t>
      </w:r>
      <w:r w:rsidRPr="00A83AA4">
        <w:rPr>
          <w:sz w:val="20"/>
          <w:szCs w:val="20"/>
        </w:rPr>
        <w:t>The dataset for the inter-vendor training collaboration should include W2 and the compressed W2 All the coefficients for W2 and compressed W2 are included</w:t>
      </w:r>
    </w:p>
    <w:p w14:paraId="03FF095A" w14:textId="77777777" w:rsidR="00563294" w:rsidRPr="00A83AA4" w:rsidRDefault="00563294" w:rsidP="00563294">
      <w:pPr>
        <w:rPr>
          <w:sz w:val="20"/>
          <w:szCs w:val="20"/>
        </w:rPr>
      </w:pPr>
      <w:r w:rsidRPr="00A83AA4">
        <w:rPr>
          <w:b/>
          <w:sz w:val="20"/>
          <w:szCs w:val="20"/>
        </w:rPr>
        <w:t xml:space="preserve">Proposal 2: </w:t>
      </w:r>
      <w:r w:rsidRPr="00A83AA4">
        <w:rPr>
          <w:sz w:val="20"/>
          <w:szCs w:val="20"/>
        </w:rPr>
        <w:t>For Option 4-1 under Direction A in AI/ML based CSI compression, for CSI feedback type and format, support Option 2: The exchanged CSI feedback is the binary sequence at the output of quantization.</w:t>
      </w:r>
    </w:p>
    <w:p w14:paraId="6A1681AF" w14:textId="77777777" w:rsidR="00563294" w:rsidRPr="00A83AA4" w:rsidRDefault="00563294" w:rsidP="00563294">
      <w:pPr>
        <w:rPr>
          <w:sz w:val="20"/>
          <w:szCs w:val="20"/>
        </w:rPr>
      </w:pPr>
      <w:r w:rsidRPr="00A83AA4">
        <w:rPr>
          <w:b/>
          <w:sz w:val="20"/>
          <w:szCs w:val="20"/>
        </w:rPr>
        <w:t xml:space="preserve">Proposal 3: </w:t>
      </w:r>
      <w:r w:rsidRPr="00A83AA4">
        <w:rPr>
          <w:sz w:val="20"/>
          <w:szCs w:val="20"/>
        </w:rPr>
        <w:t>Do not support to fix a quantization codebook. The quantization codebook can be conveyed by the associated ID</w:t>
      </w:r>
    </w:p>
    <w:p w14:paraId="7C79F50E" w14:textId="77777777" w:rsidR="00563294" w:rsidRPr="00A83AA4" w:rsidRDefault="00563294" w:rsidP="00563294">
      <w:pPr>
        <w:rPr>
          <w:sz w:val="20"/>
          <w:szCs w:val="20"/>
        </w:rPr>
      </w:pPr>
      <w:r w:rsidRPr="00A83AA4">
        <w:rPr>
          <w:b/>
          <w:sz w:val="20"/>
          <w:szCs w:val="20"/>
        </w:rPr>
        <w:t xml:space="preserve">Proposal 4: </w:t>
      </w:r>
      <w:r w:rsidRPr="00A83AA4">
        <w:rPr>
          <w:sz w:val="20"/>
          <w:szCs w:val="20"/>
        </w:rPr>
        <w:t>If the CSI compression is based on W2, the performance target should be based on NMSE.</w:t>
      </w:r>
    </w:p>
    <w:p w14:paraId="6DBB1C29" w14:textId="77777777" w:rsidR="00563294" w:rsidRPr="00A83AA4" w:rsidRDefault="00563294" w:rsidP="00563294">
      <w:pPr>
        <w:rPr>
          <w:sz w:val="20"/>
          <w:szCs w:val="20"/>
        </w:rPr>
      </w:pPr>
      <w:r w:rsidRPr="00A83AA4">
        <w:rPr>
          <w:b/>
          <w:sz w:val="20"/>
          <w:szCs w:val="20"/>
        </w:rPr>
        <w:t xml:space="preserve">Proposal 5: </w:t>
      </w:r>
      <w:r w:rsidRPr="00A83AA4">
        <w:rPr>
          <w:sz w:val="20"/>
          <w:szCs w:val="20"/>
        </w:rPr>
        <w:t>FFS: When the exchanged CSI feedback is the binary bit sequence at the output of quantization, the binary sequence will be mapped back to the floating-point values via quantization codebook</w:t>
      </w:r>
    </w:p>
    <w:p w14:paraId="74F1D2F2" w14:textId="77777777" w:rsidR="00563294" w:rsidRPr="00A83AA4" w:rsidRDefault="00563294" w:rsidP="00563294">
      <w:pPr>
        <w:rPr>
          <w:bCs/>
          <w:color w:val="000000" w:themeColor="text1"/>
          <w:sz w:val="20"/>
          <w:szCs w:val="20"/>
        </w:rPr>
      </w:pPr>
    </w:p>
    <w:p w14:paraId="159F9600" w14:textId="77777777" w:rsidR="00563294" w:rsidRPr="00A83AA4" w:rsidRDefault="00563294" w:rsidP="00563294">
      <w:pPr>
        <w:rPr>
          <w:bCs/>
          <w:color w:val="000000" w:themeColor="text1"/>
          <w:sz w:val="20"/>
          <w:szCs w:val="20"/>
        </w:rPr>
      </w:pPr>
    </w:p>
    <w:p w14:paraId="1FA531CC" w14:textId="77777777" w:rsidR="00563294" w:rsidRPr="00A83AA4" w:rsidRDefault="00563294" w:rsidP="00563294">
      <w:pPr>
        <w:rPr>
          <w:sz w:val="20"/>
          <w:szCs w:val="20"/>
        </w:rPr>
      </w:pPr>
      <w:proofErr w:type="spellStart"/>
      <w:r w:rsidRPr="00A83AA4">
        <w:rPr>
          <w:b/>
          <w:sz w:val="20"/>
          <w:szCs w:val="20"/>
        </w:rPr>
        <w:t>TDoc</w:t>
      </w:r>
      <w:proofErr w:type="spellEnd"/>
      <w:r w:rsidRPr="00A83AA4">
        <w:rPr>
          <w:b/>
          <w:sz w:val="20"/>
          <w:szCs w:val="20"/>
        </w:rPr>
        <w:t>: R1-2507553</w:t>
      </w:r>
    </w:p>
    <w:p w14:paraId="1F742B8A" w14:textId="77777777" w:rsidR="00563294" w:rsidRPr="00A83AA4" w:rsidRDefault="00563294" w:rsidP="00563294">
      <w:pPr>
        <w:rPr>
          <w:sz w:val="20"/>
          <w:szCs w:val="20"/>
        </w:rPr>
      </w:pPr>
      <w:r w:rsidRPr="00A83AA4">
        <w:rPr>
          <w:b/>
          <w:sz w:val="20"/>
          <w:szCs w:val="20"/>
        </w:rPr>
        <w:t>Source: Sharp</w:t>
      </w:r>
    </w:p>
    <w:p w14:paraId="46B70B19" w14:textId="77777777" w:rsidR="00563294" w:rsidRPr="00A83AA4" w:rsidRDefault="00563294" w:rsidP="00563294">
      <w:pPr>
        <w:rPr>
          <w:sz w:val="20"/>
          <w:szCs w:val="20"/>
        </w:rPr>
      </w:pPr>
      <w:r w:rsidRPr="00A83AA4">
        <w:rPr>
          <w:b/>
          <w:sz w:val="20"/>
          <w:szCs w:val="20"/>
        </w:rPr>
        <w:t xml:space="preserve">Proposal 1: </w:t>
      </w:r>
      <w:r w:rsidRPr="00A83AA4">
        <w:rPr>
          <w:sz w:val="20"/>
          <w:szCs w:val="20"/>
        </w:rPr>
        <w:t>For Direction A sub-option 3a-1, if the parameters exchanged from gNB are not available, UE performs CSI feedback (compression) with the specified model provided by RAN4.</w:t>
      </w:r>
    </w:p>
    <w:p w14:paraId="7731A03C" w14:textId="77777777" w:rsidR="00563294" w:rsidRPr="00A83AA4" w:rsidRDefault="00563294" w:rsidP="00563294">
      <w:pPr>
        <w:rPr>
          <w:sz w:val="20"/>
          <w:szCs w:val="20"/>
        </w:rPr>
      </w:pPr>
      <w:r w:rsidRPr="00A83AA4">
        <w:rPr>
          <w:b/>
          <w:sz w:val="20"/>
          <w:szCs w:val="20"/>
        </w:rPr>
        <w:t xml:space="preserve">Proposal 2: </w:t>
      </w:r>
      <w:r w:rsidRPr="00A83AA4">
        <w:rPr>
          <w:sz w:val="20"/>
          <w:szCs w:val="20"/>
        </w:rPr>
        <w:t>For Direction A sub-option 3a-1, UE directly trains the encoder with the parameters exchanged, i.e. Alt.2.</w:t>
      </w:r>
    </w:p>
    <w:p w14:paraId="45DD1C0D" w14:textId="77777777" w:rsidR="00563294" w:rsidRPr="00A83AA4" w:rsidRDefault="00563294" w:rsidP="00563294">
      <w:pPr>
        <w:rPr>
          <w:sz w:val="20"/>
          <w:szCs w:val="20"/>
        </w:rPr>
      </w:pPr>
      <w:r w:rsidRPr="00A83AA4">
        <w:rPr>
          <w:b/>
          <w:sz w:val="20"/>
          <w:szCs w:val="20"/>
        </w:rPr>
        <w:t xml:space="preserve">Proposal 3: </w:t>
      </w:r>
      <w:r w:rsidRPr="00A83AA4">
        <w:rPr>
          <w:sz w:val="20"/>
          <w:szCs w:val="20"/>
        </w:rPr>
        <w:t>For Direction A sub-option 4-1, adopt Alt.1 for generation model training, i.e. UE firstly trains a nominal reconstruction model and then trains a new generation model.</w:t>
      </w:r>
    </w:p>
    <w:p w14:paraId="4E89FB1C" w14:textId="77777777" w:rsidR="00563294" w:rsidRPr="00A83AA4" w:rsidRDefault="00563294" w:rsidP="00563294">
      <w:pPr>
        <w:rPr>
          <w:sz w:val="20"/>
          <w:szCs w:val="20"/>
        </w:rPr>
      </w:pPr>
      <w:r w:rsidRPr="00A83AA4">
        <w:rPr>
          <w:b/>
          <w:sz w:val="20"/>
          <w:szCs w:val="20"/>
        </w:rPr>
        <w:t xml:space="preserve">Proposal 4: </w:t>
      </w:r>
      <w:r w:rsidRPr="00A83AA4">
        <w:rPr>
          <w:sz w:val="20"/>
          <w:szCs w:val="20"/>
        </w:rPr>
        <w:t>For Option 4-1 under Direction A in AI/ML based CSI compression, for CSI feedback type and format, support to select option 1 as CSI feedback type.</w:t>
      </w:r>
    </w:p>
    <w:p w14:paraId="0997CD21" w14:textId="77777777" w:rsidR="00563294" w:rsidRPr="00A83AA4" w:rsidRDefault="00563294" w:rsidP="00563294">
      <w:pPr>
        <w:rPr>
          <w:bCs/>
          <w:color w:val="000000" w:themeColor="text1"/>
          <w:sz w:val="20"/>
          <w:szCs w:val="20"/>
        </w:rPr>
      </w:pPr>
    </w:p>
    <w:p w14:paraId="491F81CE" w14:textId="77777777" w:rsidR="00563294" w:rsidRPr="00A83AA4" w:rsidRDefault="00563294" w:rsidP="00563294">
      <w:pPr>
        <w:rPr>
          <w:sz w:val="20"/>
          <w:szCs w:val="20"/>
        </w:rPr>
      </w:pPr>
      <w:proofErr w:type="spellStart"/>
      <w:r w:rsidRPr="00A83AA4">
        <w:rPr>
          <w:b/>
          <w:sz w:val="20"/>
          <w:szCs w:val="20"/>
        </w:rPr>
        <w:t>TDoc</w:t>
      </w:r>
      <w:proofErr w:type="spellEnd"/>
      <w:r w:rsidRPr="00A83AA4">
        <w:rPr>
          <w:b/>
          <w:sz w:val="20"/>
          <w:szCs w:val="20"/>
        </w:rPr>
        <w:t>: R1-2507588</w:t>
      </w:r>
    </w:p>
    <w:p w14:paraId="58C38E55" w14:textId="77777777" w:rsidR="00563294" w:rsidRPr="00A83AA4" w:rsidRDefault="00563294" w:rsidP="00563294">
      <w:pPr>
        <w:rPr>
          <w:sz w:val="20"/>
          <w:szCs w:val="20"/>
        </w:rPr>
      </w:pPr>
      <w:r w:rsidRPr="00A83AA4">
        <w:rPr>
          <w:b/>
          <w:sz w:val="20"/>
          <w:szCs w:val="20"/>
        </w:rPr>
        <w:t>Source: Sony</w:t>
      </w:r>
    </w:p>
    <w:p w14:paraId="61382C31" w14:textId="77777777" w:rsidR="00563294" w:rsidRPr="00A83AA4" w:rsidRDefault="00563294" w:rsidP="00563294">
      <w:pPr>
        <w:rPr>
          <w:sz w:val="20"/>
          <w:szCs w:val="20"/>
        </w:rPr>
      </w:pPr>
      <w:r w:rsidRPr="00A83AA4">
        <w:rPr>
          <w:b/>
          <w:sz w:val="20"/>
          <w:szCs w:val="20"/>
        </w:rPr>
        <w:t xml:space="preserve">Proposal 1: </w:t>
      </w:r>
      <w:r w:rsidRPr="00A83AA4">
        <w:rPr>
          <w:sz w:val="20"/>
          <w:szCs w:val="20"/>
        </w:rPr>
        <w:t>Testing dataset should be exchanged from NW-side to UE-side to evaluate performance, and a standardized rule should be defined to indicate training dataset and testing dataset.</w:t>
      </w:r>
    </w:p>
    <w:p w14:paraId="4304416C" w14:textId="77777777" w:rsidR="00563294" w:rsidRPr="00A83AA4" w:rsidRDefault="00563294" w:rsidP="00563294">
      <w:pPr>
        <w:rPr>
          <w:sz w:val="20"/>
          <w:szCs w:val="20"/>
        </w:rPr>
      </w:pPr>
      <w:r w:rsidRPr="00A83AA4">
        <w:rPr>
          <w:b/>
          <w:sz w:val="20"/>
          <w:szCs w:val="20"/>
        </w:rPr>
        <w:t xml:space="preserve">Proposal 2: </w:t>
      </w:r>
      <w:r w:rsidRPr="00A83AA4">
        <w:rPr>
          <w:sz w:val="20"/>
          <w:szCs w:val="20"/>
        </w:rPr>
        <w:t>For Option 4-1 under Direction A in AI/ML-based CSI compression, support the exchange of the quantization codebook as the trainable parameters of a neural network layer alongside the dataset, when the quantization method is not fixed by the specification.</w:t>
      </w:r>
    </w:p>
    <w:p w14:paraId="154E9C1C" w14:textId="77777777" w:rsidR="00563294" w:rsidRPr="00A83AA4" w:rsidRDefault="00563294" w:rsidP="00563294">
      <w:pPr>
        <w:rPr>
          <w:sz w:val="20"/>
          <w:szCs w:val="20"/>
        </w:rPr>
      </w:pPr>
      <w:r w:rsidRPr="00A83AA4">
        <w:rPr>
          <w:b/>
          <w:sz w:val="20"/>
          <w:szCs w:val="20"/>
        </w:rPr>
        <w:t xml:space="preserve">Proposal 3: </w:t>
      </w:r>
      <w:r w:rsidRPr="00A83AA4">
        <w:rPr>
          <w:sz w:val="20"/>
          <w:szCs w:val="20"/>
        </w:rPr>
        <w:t>For Option 4-1 under Direction A in AI/ML-based CSI compression, support the exchange of statistical distribution characteristics of intermediate latent representations as additional information to enhance cross-vendor model alignment.</w:t>
      </w:r>
    </w:p>
    <w:p w14:paraId="6ABF54A7" w14:textId="77777777" w:rsidR="00563294" w:rsidRPr="00A83AA4" w:rsidRDefault="00563294" w:rsidP="00563294">
      <w:pPr>
        <w:rPr>
          <w:bCs/>
          <w:color w:val="000000" w:themeColor="text1"/>
          <w:sz w:val="20"/>
          <w:szCs w:val="20"/>
        </w:rPr>
      </w:pPr>
    </w:p>
    <w:p w14:paraId="37E3322C" w14:textId="77777777" w:rsidR="00563294" w:rsidRPr="00A83AA4" w:rsidRDefault="00563294" w:rsidP="00563294">
      <w:pPr>
        <w:rPr>
          <w:sz w:val="20"/>
          <w:szCs w:val="20"/>
        </w:rPr>
      </w:pPr>
      <w:proofErr w:type="spellStart"/>
      <w:r w:rsidRPr="00A83AA4">
        <w:rPr>
          <w:b/>
          <w:sz w:val="20"/>
          <w:szCs w:val="20"/>
        </w:rPr>
        <w:t>TDoc</w:t>
      </w:r>
      <w:proofErr w:type="spellEnd"/>
      <w:r w:rsidRPr="00A83AA4">
        <w:rPr>
          <w:b/>
          <w:sz w:val="20"/>
          <w:szCs w:val="20"/>
        </w:rPr>
        <w:t>: R1-2507618</w:t>
      </w:r>
    </w:p>
    <w:p w14:paraId="43694BDA" w14:textId="65FC24E5" w:rsidR="00563294" w:rsidRPr="00A83AA4" w:rsidRDefault="00563294" w:rsidP="00563294">
      <w:pPr>
        <w:rPr>
          <w:sz w:val="20"/>
          <w:szCs w:val="20"/>
        </w:rPr>
      </w:pPr>
      <w:r w:rsidRPr="00A83AA4">
        <w:rPr>
          <w:b/>
          <w:sz w:val="20"/>
          <w:szCs w:val="20"/>
        </w:rPr>
        <w:t>Source: MediaTek</w:t>
      </w:r>
    </w:p>
    <w:p w14:paraId="01400AE1" w14:textId="77777777" w:rsidR="00563294" w:rsidRPr="00A83AA4" w:rsidRDefault="00563294" w:rsidP="00563294">
      <w:pPr>
        <w:pStyle w:val="Proposal"/>
        <w:tabs>
          <w:tab w:val="clear" w:pos="1701"/>
        </w:tabs>
        <w:spacing w:line="252" w:lineRule="auto"/>
        <w:ind w:left="0" w:firstLine="0"/>
        <w:jc w:val="both"/>
      </w:pPr>
      <w:r w:rsidRPr="00A83AA4">
        <w:t xml:space="preserve">For Direction A with sub-options 4-1 and 3a-1 and Direction C, AI/ML pairing ID is needed for monitoring configuration. </w:t>
      </w:r>
    </w:p>
    <w:p w14:paraId="10EE0FFD" w14:textId="77777777" w:rsidR="00563294" w:rsidRPr="00A83AA4" w:rsidRDefault="00563294" w:rsidP="00563294">
      <w:pPr>
        <w:pStyle w:val="Proposal"/>
        <w:tabs>
          <w:tab w:val="clear" w:pos="1701"/>
        </w:tabs>
        <w:spacing w:line="252" w:lineRule="auto"/>
        <w:ind w:left="0" w:firstLine="0"/>
        <w:jc w:val="both"/>
      </w:pPr>
      <w:r w:rsidRPr="00A83AA4">
        <w:t>In Direction A with sub-option 4-1, for {Target CSI} part of the exchanged dataset, reuse the same type and format leveraged for NW-side data collection.</w:t>
      </w:r>
    </w:p>
    <w:p w14:paraId="17E823DF" w14:textId="77777777" w:rsidR="00563294" w:rsidRPr="00A83AA4" w:rsidRDefault="00563294" w:rsidP="00563294">
      <w:pPr>
        <w:pStyle w:val="Proposal"/>
        <w:tabs>
          <w:tab w:val="clear" w:pos="1701"/>
        </w:tabs>
        <w:spacing w:line="252" w:lineRule="auto"/>
        <w:ind w:left="0" w:firstLine="0"/>
        <w:jc w:val="both"/>
      </w:pPr>
      <w:r w:rsidRPr="00A83AA4">
        <w:t>In Direction A with sub-option 4-1, for {CSI feedback} part of the exchanged dataset, considering sharing CSI feedback prior to quantization with floating format, e.g., float 32/64.</w:t>
      </w:r>
    </w:p>
    <w:p w14:paraId="3FB4E184" w14:textId="77777777" w:rsidR="00563294" w:rsidRPr="00A83AA4" w:rsidRDefault="00563294" w:rsidP="00563294">
      <w:pPr>
        <w:pStyle w:val="Proposal"/>
        <w:tabs>
          <w:tab w:val="clear" w:pos="1701"/>
        </w:tabs>
        <w:spacing w:line="252" w:lineRule="auto"/>
        <w:ind w:left="0" w:firstLine="0"/>
        <w:jc w:val="both"/>
      </w:pPr>
      <w:r w:rsidRPr="00A83AA4">
        <w:t xml:space="preserve">To avoid redundancy in the dataset exchanged for training scalable AI/ML models, consider association of multiple CSI feedback to a single target CSI, e.g., {Target CSI, CSI feedback#1, …., CSI </w:t>
      </w:r>
      <w:proofErr w:type="spellStart"/>
      <w:r w:rsidRPr="00A83AA4">
        <w:t>feedback#N</w:t>
      </w:r>
      <w:proofErr w:type="spellEnd"/>
      <w:r w:rsidRPr="00A83AA4">
        <w:t>.</w:t>
      </w:r>
    </w:p>
    <w:p w14:paraId="193C4954" w14:textId="77777777" w:rsidR="00563294" w:rsidRPr="00A83AA4" w:rsidRDefault="00563294" w:rsidP="00563294">
      <w:pPr>
        <w:pStyle w:val="Proposal"/>
        <w:tabs>
          <w:tab w:val="clear" w:pos="1701"/>
        </w:tabs>
        <w:spacing w:line="252" w:lineRule="auto"/>
        <w:ind w:left="0" w:firstLine="0"/>
        <w:jc w:val="both"/>
      </w:pPr>
      <w:r w:rsidRPr="00A83AA4">
        <w:t>For Direction A with sub-option 4-1, consider sharing NMSE/SGCS performance target in form of distribution.</w:t>
      </w:r>
    </w:p>
    <w:p w14:paraId="38D5D882" w14:textId="77777777" w:rsidR="00563294" w:rsidRPr="00A83AA4" w:rsidRDefault="00563294" w:rsidP="00563294">
      <w:pPr>
        <w:pStyle w:val="Proposal"/>
        <w:tabs>
          <w:tab w:val="clear" w:pos="1701"/>
        </w:tabs>
        <w:spacing w:line="252" w:lineRule="auto"/>
        <w:ind w:left="0" w:firstLine="0"/>
        <w:jc w:val="both"/>
      </w:pPr>
      <w:r w:rsidRPr="00A83AA4">
        <w:t>Consider sharing performance target per each configuration covered by exchanged dataset.</w:t>
      </w:r>
    </w:p>
    <w:p w14:paraId="7EDFC784" w14:textId="77777777" w:rsidR="00563294" w:rsidRPr="00A83AA4" w:rsidRDefault="00563294" w:rsidP="00563294">
      <w:pPr>
        <w:pStyle w:val="Proposal"/>
        <w:tabs>
          <w:tab w:val="clear" w:pos="1701"/>
        </w:tabs>
        <w:spacing w:line="252" w:lineRule="auto"/>
        <w:ind w:left="0" w:firstLine="0"/>
        <w:jc w:val="both"/>
      </w:pPr>
      <w:r w:rsidRPr="00A83AA4">
        <w:t>For Direction A with sub-option 4-1 consider sharing backbone information NW’s encoder.</w:t>
      </w:r>
    </w:p>
    <w:p w14:paraId="69F6206A" w14:textId="77777777" w:rsidR="00563294" w:rsidRPr="00A83AA4" w:rsidRDefault="00563294" w:rsidP="00563294">
      <w:pPr>
        <w:pStyle w:val="Proposal"/>
        <w:tabs>
          <w:tab w:val="clear" w:pos="1701"/>
        </w:tabs>
        <w:spacing w:line="252" w:lineRule="auto"/>
        <w:ind w:left="0" w:firstLine="0"/>
        <w:jc w:val="both"/>
      </w:pPr>
      <w:r w:rsidRPr="00A83AA4">
        <w:t>Support uniqueness of pairing ID across all MNOs rather than uniqueness within each MNO.</w:t>
      </w:r>
    </w:p>
    <w:p w14:paraId="12271AE9" w14:textId="77777777" w:rsidR="00563294" w:rsidRPr="00A83AA4" w:rsidRDefault="00563294" w:rsidP="00563294">
      <w:pPr>
        <w:rPr>
          <w:bCs/>
          <w:color w:val="000000" w:themeColor="text1"/>
          <w:sz w:val="20"/>
          <w:szCs w:val="20"/>
          <w:lang w:val="en-GB"/>
        </w:rPr>
      </w:pPr>
    </w:p>
    <w:p w14:paraId="1DB79184" w14:textId="77777777" w:rsidR="00111D3E" w:rsidRPr="00A83AA4" w:rsidRDefault="00111D3E" w:rsidP="00111D3E">
      <w:pPr>
        <w:rPr>
          <w:sz w:val="20"/>
          <w:szCs w:val="20"/>
        </w:rPr>
      </w:pPr>
      <w:proofErr w:type="spellStart"/>
      <w:r w:rsidRPr="00A83AA4">
        <w:rPr>
          <w:b/>
          <w:sz w:val="20"/>
          <w:szCs w:val="20"/>
        </w:rPr>
        <w:t>TDoc</w:t>
      </w:r>
      <w:proofErr w:type="spellEnd"/>
      <w:r w:rsidRPr="00A83AA4">
        <w:rPr>
          <w:b/>
          <w:sz w:val="20"/>
          <w:szCs w:val="20"/>
        </w:rPr>
        <w:t>: R1-2507665</w:t>
      </w:r>
    </w:p>
    <w:p w14:paraId="26563AF0" w14:textId="77777777" w:rsidR="00111D3E" w:rsidRPr="00A83AA4" w:rsidRDefault="00111D3E" w:rsidP="00111D3E">
      <w:pPr>
        <w:rPr>
          <w:sz w:val="20"/>
          <w:szCs w:val="20"/>
        </w:rPr>
      </w:pPr>
      <w:r w:rsidRPr="00A83AA4">
        <w:rPr>
          <w:b/>
          <w:sz w:val="20"/>
          <w:szCs w:val="20"/>
        </w:rPr>
        <w:t>Source: Apple</w:t>
      </w:r>
    </w:p>
    <w:p w14:paraId="551FD5B0" w14:textId="77777777" w:rsidR="00111D3E" w:rsidRPr="00A83AA4" w:rsidRDefault="00111D3E" w:rsidP="00111D3E">
      <w:pPr>
        <w:rPr>
          <w:sz w:val="20"/>
          <w:szCs w:val="20"/>
        </w:rPr>
      </w:pPr>
      <w:r w:rsidRPr="00A83AA4">
        <w:rPr>
          <w:b/>
          <w:sz w:val="20"/>
          <w:szCs w:val="20"/>
        </w:rPr>
        <w:lastRenderedPageBreak/>
        <w:t xml:space="preserve">Proposal 1: </w:t>
      </w:r>
      <w:r w:rsidRPr="00A83AA4">
        <w:rPr>
          <w:sz w:val="20"/>
          <w:szCs w:val="20"/>
        </w:rPr>
        <w:t>For inter-vendor training collaboration option 4-1, with precoding matrix as the target CSI type, support float point scaler quantization as the target CSI data format.</w:t>
      </w:r>
    </w:p>
    <w:p w14:paraId="4155AC3C" w14:textId="77777777" w:rsidR="00111D3E" w:rsidRPr="00A83AA4" w:rsidRDefault="00111D3E" w:rsidP="00111D3E">
      <w:pPr>
        <w:rPr>
          <w:sz w:val="20"/>
          <w:szCs w:val="20"/>
        </w:rPr>
      </w:pPr>
      <w:r w:rsidRPr="00A83AA4">
        <w:rPr>
          <w:b/>
          <w:sz w:val="20"/>
          <w:szCs w:val="20"/>
        </w:rPr>
        <w:t xml:space="preserve">Proposal 2: </w:t>
      </w:r>
      <w:r w:rsidRPr="00A83AA4">
        <w:rPr>
          <w:sz w:val="20"/>
          <w:szCs w:val="20"/>
        </w:rPr>
        <w:t>For inter-vendor training collaboration option 4-1, adopt the following definition of CSI feedback and corresponding NMSE performance metric. Option 1: The exchanged CSI feedback is the latent message before quantization. NMSE is calculated between the exchanged CSI feedback and the CSI generation model output</w:t>
      </w:r>
    </w:p>
    <w:p w14:paraId="0EBD57D6" w14:textId="77777777" w:rsidR="00111D3E" w:rsidRPr="00A83AA4" w:rsidRDefault="00111D3E" w:rsidP="00111D3E">
      <w:pPr>
        <w:rPr>
          <w:sz w:val="20"/>
          <w:szCs w:val="20"/>
        </w:rPr>
      </w:pPr>
      <w:r w:rsidRPr="00A83AA4">
        <w:rPr>
          <w:b/>
          <w:sz w:val="20"/>
          <w:szCs w:val="20"/>
        </w:rPr>
        <w:t xml:space="preserve">Proposal 3: </w:t>
      </w:r>
      <w:r w:rsidRPr="00A83AA4">
        <w:rPr>
          <w:sz w:val="20"/>
          <w:szCs w:val="20"/>
        </w:rPr>
        <w:t xml:space="preserve">For inter-vendor training collaboration option 4-1, associate each target CSI sample and multiple CSI feedback, with explicitly signaling of corresponding </w:t>
      </w:r>
      <w:proofErr w:type="spellStart"/>
      <w:r w:rsidRPr="00A83AA4">
        <w:rPr>
          <w:sz w:val="20"/>
          <w:szCs w:val="20"/>
        </w:rPr>
        <w:t>subband</w:t>
      </w:r>
      <w:proofErr w:type="spellEnd"/>
      <w:r w:rsidRPr="00A83AA4">
        <w:rPr>
          <w:sz w:val="20"/>
          <w:szCs w:val="20"/>
        </w:rPr>
        <w:t xml:space="preserve"> index and CSI payload configuration.</w:t>
      </w:r>
    </w:p>
    <w:p w14:paraId="10DF5EA6" w14:textId="77777777" w:rsidR="00111D3E" w:rsidRPr="00A83AA4" w:rsidRDefault="00111D3E" w:rsidP="00111D3E">
      <w:pPr>
        <w:rPr>
          <w:sz w:val="20"/>
          <w:szCs w:val="20"/>
        </w:rPr>
      </w:pPr>
      <w:r w:rsidRPr="00A83AA4">
        <w:rPr>
          <w:b/>
          <w:sz w:val="20"/>
          <w:szCs w:val="20"/>
        </w:rPr>
        <w:t xml:space="preserve">Proposal 4: </w:t>
      </w:r>
      <w:r w:rsidRPr="00A83AA4">
        <w:rPr>
          <w:sz w:val="20"/>
          <w:szCs w:val="20"/>
        </w:rPr>
        <w:t xml:space="preserve">For inter-vendor training collaboration Option 4-1, support </w:t>
      </w:r>
      <w:proofErr w:type="gramStart"/>
      <w:r w:rsidRPr="00A83AA4">
        <w:rPr>
          <w:sz w:val="20"/>
          <w:szCs w:val="20"/>
        </w:rPr>
        <w:t>both alterative</w:t>
      </w:r>
      <w:proofErr w:type="gramEnd"/>
      <w:r w:rsidRPr="00A83AA4">
        <w:rPr>
          <w:sz w:val="20"/>
          <w:szCs w:val="20"/>
        </w:rPr>
        <w:t xml:space="preserve"> UE side offline training methodology evaluated in Rel-19 study: Alt. 1: UE-side first trains a nominal decoder Step 1: UE-side develops a nominal decoder using the exchanged dataset. Step 2: UE-side develops an actual encoder against the nominal decoder. Alt. 2: UE-side directly develops and trains the actual encoder.</w:t>
      </w:r>
    </w:p>
    <w:p w14:paraId="643EB8BB" w14:textId="77777777" w:rsidR="00111D3E" w:rsidRPr="00A83AA4" w:rsidRDefault="00111D3E" w:rsidP="00111D3E">
      <w:pPr>
        <w:rPr>
          <w:sz w:val="20"/>
          <w:szCs w:val="20"/>
        </w:rPr>
      </w:pPr>
      <w:r w:rsidRPr="00A83AA4">
        <w:rPr>
          <w:b/>
          <w:sz w:val="20"/>
          <w:szCs w:val="20"/>
        </w:rPr>
        <w:t xml:space="preserve">Proposal 5: </w:t>
      </w:r>
      <w:r w:rsidRPr="00A83AA4">
        <w:rPr>
          <w:sz w:val="20"/>
          <w:szCs w:val="20"/>
        </w:rPr>
        <w:t>For inter-vendor training collaboration Option 3a-1, the additional information include performance targets defined in terms of NMSE metrics, where NMSE calculated based on floating-point values before quantization.</w:t>
      </w:r>
    </w:p>
    <w:p w14:paraId="5541C123" w14:textId="77777777" w:rsidR="00111D3E" w:rsidRPr="00A83AA4" w:rsidRDefault="00111D3E" w:rsidP="00111D3E">
      <w:pPr>
        <w:rPr>
          <w:sz w:val="20"/>
          <w:szCs w:val="20"/>
        </w:rPr>
      </w:pPr>
      <w:r w:rsidRPr="00A83AA4">
        <w:rPr>
          <w:b/>
          <w:sz w:val="20"/>
          <w:szCs w:val="20"/>
        </w:rPr>
        <w:t xml:space="preserve">Proposal 6: </w:t>
      </w:r>
      <w:r w:rsidRPr="00A83AA4">
        <w:rPr>
          <w:sz w:val="20"/>
          <w:szCs w:val="20"/>
        </w:rPr>
        <w:t>For inter-vendor training collaboration option 4-1, when target CSI is precoding matrix, different performance targets are provided per precoding layer, different antenna ports and payload size configuration.</w:t>
      </w:r>
    </w:p>
    <w:p w14:paraId="569B486F" w14:textId="77777777" w:rsidR="00111D3E" w:rsidRPr="00A83AA4" w:rsidRDefault="00111D3E" w:rsidP="00111D3E">
      <w:pPr>
        <w:rPr>
          <w:sz w:val="20"/>
          <w:szCs w:val="20"/>
        </w:rPr>
      </w:pPr>
      <w:r w:rsidRPr="00A83AA4">
        <w:rPr>
          <w:b/>
          <w:sz w:val="20"/>
          <w:szCs w:val="20"/>
        </w:rPr>
        <w:t xml:space="preserve">Proposal 7: </w:t>
      </w:r>
      <w:r w:rsidRPr="00A83AA4">
        <w:rPr>
          <w:sz w:val="20"/>
          <w:szCs w:val="20"/>
        </w:rPr>
        <w:t>For Option 4-1 under Direction A in AI/ML based CSI compression, additional assisted information is transmitted to align the model design aspects, including: Model backbone type for reference encoder Tokenization dimension and feature dimension mapping in the reference encoder Scalability options used in reference encoder.</w:t>
      </w:r>
    </w:p>
    <w:p w14:paraId="1E36B9AC" w14:textId="77777777" w:rsidR="00111D3E" w:rsidRPr="00A83AA4" w:rsidRDefault="00111D3E" w:rsidP="00111D3E">
      <w:pPr>
        <w:rPr>
          <w:sz w:val="20"/>
          <w:szCs w:val="20"/>
        </w:rPr>
      </w:pPr>
      <w:r w:rsidRPr="00A83AA4">
        <w:rPr>
          <w:b/>
          <w:sz w:val="20"/>
          <w:szCs w:val="20"/>
        </w:rPr>
        <w:t xml:space="preserve">Proposal 8: </w:t>
      </w:r>
      <w:r w:rsidRPr="00A83AA4">
        <w:rPr>
          <w:sz w:val="20"/>
          <w:szCs w:val="20"/>
        </w:rPr>
        <w:t>For Option 4-1 under Direction A in AI/ML based CSI compression, for quantization codebook exchange, support look up table-based approach.</w:t>
      </w:r>
    </w:p>
    <w:p w14:paraId="347DABD0" w14:textId="77777777" w:rsidR="00111D3E" w:rsidRPr="00A83AA4" w:rsidRDefault="00111D3E" w:rsidP="00111D3E">
      <w:pPr>
        <w:rPr>
          <w:sz w:val="20"/>
          <w:szCs w:val="20"/>
        </w:rPr>
      </w:pPr>
      <w:r w:rsidRPr="00A83AA4">
        <w:rPr>
          <w:b/>
          <w:sz w:val="20"/>
          <w:szCs w:val="20"/>
        </w:rPr>
        <w:t xml:space="preserve">Proposal 9: </w:t>
      </w:r>
      <w:r w:rsidRPr="00A83AA4">
        <w:rPr>
          <w:sz w:val="20"/>
          <w:szCs w:val="20"/>
        </w:rPr>
        <w:t>For Option 4-1 under Direction A in AI/ML based CSI compression, for quantization codebook exchange, the same quantization codebook is used for different CSI payload size.</w:t>
      </w:r>
    </w:p>
    <w:p w14:paraId="54352A78" w14:textId="77777777" w:rsidR="00111D3E" w:rsidRPr="00A83AA4" w:rsidRDefault="00111D3E" w:rsidP="00111D3E">
      <w:pPr>
        <w:rPr>
          <w:sz w:val="20"/>
          <w:szCs w:val="20"/>
        </w:rPr>
      </w:pPr>
      <w:r w:rsidRPr="00A83AA4">
        <w:rPr>
          <w:b/>
          <w:sz w:val="20"/>
          <w:szCs w:val="20"/>
        </w:rPr>
        <w:t xml:space="preserve">Proposal 10: </w:t>
      </w:r>
      <w:r w:rsidRPr="00A83AA4">
        <w:rPr>
          <w:sz w:val="20"/>
          <w:szCs w:val="20"/>
        </w:rPr>
        <w:t>For inter-vendor training collaboration under Option 4-1, different dataset ID is assigned to different datasets. Define dataset ID list, where the mixing of datasets used at the NW side training is listed. The dataset ID list is used in inference configuration as part of applicability reporting procedure. UE will report applicable if one of the dataset ID matches within the dataset ID list.</w:t>
      </w:r>
    </w:p>
    <w:p w14:paraId="16AB2A9E" w14:textId="77777777" w:rsidR="00111D3E" w:rsidRPr="00A83AA4" w:rsidRDefault="00111D3E" w:rsidP="00111D3E">
      <w:pPr>
        <w:rPr>
          <w:sz w:val="20"/>
          <w:szCs w:val="20"/>
        </w:rPr>
      </w:pPr>
      <w:r w:rsidRPr="00A83AA4">
        <w:rPr>
          <w:b/>
          <w:sz w:val="20"/>
          <w:szCs w:val="20"/>
        </w:rPr>
        <w:t xml:space="preserve">Proposal 11: </w:t>
      </w:r>
      <w:r w:rsidRPr="00A83AA4">
        <w:rPr>
          <w:sz w:val="20"/>
          <w:szCs w:val="20"/>
        </w:rPr>
        <w:t>For inter-vendor training collaboration under Option 4-1, the dataset ID should be generated by the training entity. The dataset ID is PLMN unique.</w:t>
      </w:r>
    </w:p>
    <w:p w14:paraId="3F8EADE4" w14:textId="77777777" w:rsidR="00111D3E" w:rsidRPr="00A83AA4" w:rsidRDefault="00111D3E" w:rsidP="00111D3E">
      <w:pPr>
        <w:rPr>
          <w:sz w:val="20"/>
          <w:szCs w:val="20"/>
        </w:rPr>
      </w:pPr>
      <w:r w:rsidRPr="00A83AA4">
        <w:rPr>
          <w:b/>
          <w:sz w:val="20"/>
          <w:szCs w:val="20"/>
        </w:rPr>
        <w:t xml:space="preserve">Proposal 12: </w:t>
      </w:r>
      <w:r w:rsidRPr="00A83AA4">
        <w:rPr>
          <w:sz w:val="20"/>
          <w:szCs w:val="20"/>
        </w:rPr>
        <w:t>UE will report applicable if one of the dataset ID matches within the dataset ID list.</w:t>
      </w:r>
    </w:p>
    <w:p w14:paraId="06704FF1" w14:textId="77777777" w:rsidR="00111D3E" w:rsidRPr="00A83AA4" w:rsidRDefault="00111D3E" w:rsidP="00563294">
      <w:pPr>
        <w:rPr>
          <w:bCs/>
          <w:color w:val="000000" w:themeColor="text1"/>
          <w:sz w:val="20"/>
          <w:szCs w:val="20"/>
          <w:lang w:val="en-GB"/>
        </w:rPr>
      </w:pPr>
    </w:p>
    <w:p w14:paraId="5FEB9D2D" w14:textId="77777777" w:rsidR="00C924FA" w:rsidRPr="00A83AA4" w:rsidRDefault="00C924FA" w:rsidP="00C924FA">
      <w:pPr>
        <w:rPr>
          <w:sz w:val="20"/>
          <w:szCs w:val="20"/>
        </w:rPr>
      </w:pPr>
      <w:proofErr w:type="spellStart"/>
      <w:r w:rsidRPr="00A83AA4">
        <w:rPr>
          <w:b/>
          <w:sz w:val="20"/>
          <w:szCs w:val="20"/>
        </w:rPr>
        <w:t>TDoc</w:t>
      </w:r>
      <w:proofErr w:type="spellEnd"/>
      <w:r w:rsidRPr="00A83AA4">
        <w:rPr>
          <w:b/>
          <w:sz w:val="20"/>
          <w:szCs w:val="20"/>
        </w:rPr>
        <w:t>: R1-2507712</w:t>
      </w:r>
    </w:p>
    <w:p w14:paraId="6CF9A468" w14:textId="77777777" w:rsidR="00C924FA" w:rsidRPr="00A83AA4" w:rsidRDefault="00C924FA" w:rsidP="00C924FA">
      <w:pPr>
        <w:rPr>
          <w:sz w:val="20"/>
          <w:szCs w:val="20"/>
        </w:rPr>
      </w:pPr>
      <w:r w:rsidRPr="00A83AA4">
        <w:rPr>
          <w:b/>
          <w:sz w:val="20"/>
          <w:szCs w:val="20"/>
        </w:rPr>
        <w:t>Source: Qualcomm</w:t>
      </w:r>
    </w:p>
    <w:p w14:paraId="40251A8C" w14:textId="77777777" w:rsidR="00C924FA" w:rsidRPr="00A83AA4" w:rsidRDefault="00C924FA" w:rsidP="00C924FA">
      <w:pPr>
        <w:rPr>
          <w:sz w:val="20"/>
          <w:szCs w:val="20"/>
        </w:rPr>
      </w:pPr>
      <w:r w:rsidRPr="00A83AA4">
        <w:rPr>
          <w:b/>
          <w:sz w:val="20"/>
          <w:szCs w:val="20"/>
        </w:rPr>
        <w:t xml:space="preserve">Proposal 1: </w:t>
      </w:r>
      <w:r w:rsidRPr="00A83AA4">
        <w:rPr>
          <w:sz w:val="20"/>
          <w:szCs w:val="20"/>
        </w:rPr>
        <w:t>For inter-vendor collaboration sub-option 4-1, study an efficient way to exchange the target CSI and CSI feedback pairs by avoiding sending duplicate target CSI samples.</w:t>
      </w:r>
    </w:p>
    <w:p w14:paraId="6A7854EF" w14:textId="77777777" w:rsidR="00C924FA" w:rsidRPr="00A83AA4" w:rsidRDefault="00C924FA" w:rsidP="00C924FA">
      <w:pPr>
        <w:rPr>
          <w:sz w:val="20"/>
          <w:szCs w:val="20"/>
        </w:rPr>
      </w:pPr>
      <w:r w:rsidRPr="00A83AA4">
        <w:rPr>
          <w:b/>
          <w:sz w:val="20"/>
          <w:szCs w:val="20"/>
        </w:rPr>
        <w:t xml:space="preserve">Proposal 2: </w:t>
      </w:r>
      <w:r w:rsidRPr="00A83AA4">
        <w:rPr>
          <w:sz w:val="20"/>
          <w:szCs w:val="20"/>
        </w:rPr>
        <w:t xml:space="preserve">Common codebook per pairing ID is preferred. The necessity of specific codebook per </w:t>
      </w:r>
      <w:proofErr w:type="spellStart"/>
      <w:r w:rsidRPr="00A83AA4">
        <w:rPr>
          <w:sz w:val="20"/>
          <w:szCs w:val="20"/>
        </w:rPr>
        <w:t>subband</w:t>
      </w:r>
      <w:proofErr w:type="spellEnd"/>
      <w:r w:rsidRPr="00A83AA4">
        <w:rPr>
          <w:sz w:val="20"/>
          <w:szCs w:val="20"/>
        </w:rPr>
        <w:t xml:space="preserve"> configuration, per port configuration and per layer per rank needs clear justification.</w:t>
      </w:r>
    </w:p>
    <w:p w14:paraId="255F3A21" w14:textId="77777777" w:rsidR="00C924FA" w:rsidRPr="00A83AA4" w:rsidRDefault="00C924FA" w:rsidP="00C924FA">
      <w:pPr>
        <w:rPr>
          <w:sz w:val="20"/>
          <w:szCs w:val="20"/>
        </w:rPr>
      </w:pPr>
      <w:r w:rsidRPr="00A83AA4">
        <w:rPr>
          <w:b/>
          <w:sz w:val="20"/>
          <w:szCs w:val="20"/>
        </w:rPr>
        <w:t xml:space="preserve">Proposal 3: </w:t>
      </w:r>
      <w:r w:rsidRPr="00A83AA4">
        <w:rPr>
          <w:sz w:val="20"/>
          <w:szCs w:val="20"/>
        </w:rPr>
        <w:t>For inter-vendor collaboration sub-option 4-1, NW exchanges the target CSI via element-wise quantization using floating point.</w:t>
      </w:r>
    </w:p>
    <w:p w14:paraId="5145CDA4" w14:textId="77777777" w:rsidR="00C924FA" w:rsidRPr="00A83AA4" w:rsidRDefault="00C924FA" w:rsidP="00C924FA">
      <w:pPr>
        <w:rPr>
          <w:sz w:val="20"/>
          <w:szCs w:val="20"/>
        </w:rPr>
      </w:pPr>
      <w:r w:rsidRPr="00A83AA4">
        <w:rPr>
          <w:b/>
          <w:sz w:val="20"/>
          <w:szCs w:val="20"/>
        </w:rPr>
        <w:t xml:space="preserve">Proposal 4: </w:t>
      </w:r>
      <w:r w:rsidRPr="00A83AA4">
        <w:rPr>
          <w:sz w:val="20"/>
          <w:szCs w:val="20"/>
        </w:rPr>
        <w:t>For inter-vendor collaboration sub-option 4-1, NW exchanges the CSI feedback before quantization.</w:t>
      </w:r>
    </w:p>
    <w:p w14:paraId="7DEEFB9E" w14:textId="77777777" w:rsidR="00C924FA" w:rsidRPr="00A83AA4" w:rsidRDefault="00C924FA" w:rsidP="00C924FA">
      <w:pPr>
        <w:rPr>
          <w:sz w:val="20"/>
          <w:szCs w:val="20"/>
        </w:rPr>
      </w:pPr>
      <w:r w:rsidRPr="00A83AA4">
        <w:rPr>
          <w:b/>
          <w:sz w:val="20"/>
          <w:szCs w:val="20"/>
        </w:rPr>
        <w:t xml:space="preserve">Proposal 5: </w:t>
      </w:r>
      <w:r w:rsidRPr="00A83AA4">
        <w:rPr>
          <w:sz w:val="20"/>
          <w:szCs w:val="20"/>
        </w:rPr>
        <w:t>There is no need for RAN1 to further discuss the uniqueness of pairing ID. The assignment and allocation of pairing ID is based on the coordination and dataset categorization among NW entities and operators. NW entities and operators should ensure that the same pairing ID is not reused across different (non-compatible) datasets.</w:t>
      </w:r>
    </w:p>
    <w:p w14:paraId="5437E3F1" w14:textId="77777777" w:rsidR="00C924FA" w:rsidRPr="00A83AA4" w:rsidRDefault="00C924FA" w:rsidP="00C924FA">
      <w:pPr>
        <w:rPr>
          <w:sz w:val="20"/>
          <w:szCs w:val="20"/>
        </w:rPr>
      </w:pPr>
      <w:r w:rsidRPr="00A83AA4">
        <w:rPr>
          <w:b/>
          <w:sz w:val="20"/>
          <w:szCs w:val="20"/>
        </w:rPr>
        <w:t xml:space="preserve">Proposal 6: </w:t>
      </w:r>
      <w:r w:rsidRPr="00A83AA4">
        <w:rPr>
          <w:sz w:val="20"/>
          <w:szCs w:val="20"/>
        </w:rPr>
        <w:t>Further study how to use pairing ID to indicate the backward compatibility of a new dataset.</w:t>
      </w:r>
    </w:p>
    <w:p w14:paraId="7F308504" w14:textId="77777777" w:rsidR="00C924FA" w:rsidRPr="00A83AA4" w:rsidRDefault="00C924FA" w:rsidP="00C924FA">
      <w:pPr>
        <w:rPr>
          <w:sz w:val="20"/>
          <w:szCs w:val="20"/>
        </w:rPr>
      </w:pPr>
      <w:r w:rsidRPr="00A83AA4">
        <w:rPr>
          <w:b/>
          <w:sz w:val="20"/>
          <w:szCs w:val="20"/>
        </w:rPr>
        <w:t xml:space="preserve">Proposal 7: </w:t>
      </w:r>
      <w:r w:rsidRPr="00A83AA4">
        <w:rPr>
          <w:sz w:val="20"/>
          <w:szCs w:val="20"/>
        </w:rPr>
        <w:t>To align the model design aspects, consider either of the following options Alt1: NW exchange tokenization and scalability options used in reference encoder input/output generation. Alt2: NW adopts the tokenization and scalability options of the RAN4 defined / specified model when developing their own reference encoder and generating the input/output.</w:t>
      </w:r>
    </w:p>
    <w:p w14:paraId="036BDCF3" w14:textId="77777777" w:rsidR="00C924FA" w:rsidRPr="00A83AA4" w:rsidRDefault="00C924FA" w:rsidP="00C924FA">
      <w:pPr>
        <w:rPr>
          <w:sz w:val="20"/>
          <w:szCs w:val="20"/>
        </w:rPr>
      </w:pPr>
      <w:r w:rsidRPr="00A83AA4">
        <w:rPr>
          <w:b/>
          <w:sz w:val="20"/>
          <w:szCs w:val="20"/>
        </w:rPr>
        <w:t xml:space="preserve">Proposal 8: </w:t>
      </w:r>
      <w:r w:rsidRPr="00A83AA4">
        <w:rPr>
          <w:sz w:val="20"/>
          <w:szCs w:val="20"/>
        </w:rPr>
        <w:t xml:space="preserve">For inter-vendor collaboration sub-option 4-1, NW provides both NMSE and SGCS target to the UE. Which performance target or both to use is </w:t>
      </w:r>
      <w:proofErr w:type="spellStart"/>
      <w:r w:rsidRPr="00A83AA4">
        <w:rPr>
          <w:sz w:val="20"/>
          <w:szCs w:val="20"/>
        </w:rPr>
        <w:t>upto</w:t>
      </w:r>
      <w:proofErr w:type="spellEnd"/>
      <w:r w:rsidRPr="00A83AA4">
        <w:rPr>
          <w:sz w:val="20"/>
          <w:szCs w:val="20"/>
        </w:rPr>
        <w:t xml:space="preserve"> UE implementation, and UE is expected to satisfy at least one of these two targets.</w:t>
      </w:r>
    </w:p>
    <w:p w14:paraId="5C07F85E" w14:textId="77777777" w:rsidR="00C924FA" w:rsidRPr="00A83AA4" w:rsidRDefault="00C924FA" w:rsidP="00C924FA">
      <w:pPr>
        <w:rPr>
          <w:sz w:val="20"/>
          <w:szCs w:val="20"/>
        </w:rPr>
      </w:pPr>
      <w:r w:rsidRPr="00A83AA4">
        <w:rPr>
          <w:b/>
          <w:sz w:val="20"/>
          <w:szCs w:val="20"/>
        </w:rPr>
        <w:t xml:space="preserve">Proposal 9: </w:t>
      </w:r>
      <w:r w:rsidRPr="00A83AA4">
        <w:rPr>
          <w:sz w:val="20"/>
          <w:szCs w:val="20"/>
        </w:rPr>
        <w:t>Performance targets statistics should be exchanged, e.g., NMSE / SGCS at x% of the performance resulted by the exchanged dataset, or the NMSE / SGCS for each exchanged data sample.</w:t>
      </w:r>
    </w:p>
    <w:p w14:paraId="2386BBC7" w14:textId="25F63A14" w:rsidR="00C924FA" w:rsidRPr="00A83AA4" w:rsidRDefault="00C924FA" w:rsidP="00C924FA">
      <w:pPr>
        <w:rPr>
          <w:sz w:val="20"/>
          <w:szCs w:val="20"/>
        </w:rPr>
      </w:pPr>
      <w:r w:rsidRPr="00A83AA4">
        <w:rPr>
          <w:b/>
          <w:sz w:val="20"/>
          <w:szCs w:val="20"/>
        </w:rPr>
        <w:t>Proposal 1</w:t>
      </w:r>
      <w:r w:rsidR="00244EB4">
        <w:rPr>
          <w:b/>
          <w:sz w:val="20"/>
          <w:szCs w:val="20"/>
        </w:rPr>
        <w:t>0</w:t>
      </w:r>
      <w:r w:rsidRPr="00A83AA4">
        <w:rPr>
          <w:b/>
          <w:sz w:val="20"/>
          <w:szCs w:val="20"/>
        </w:rPr>
        <w:t xml:space="preserve">: </w:t>
      </w:r>
      <w:r w:rsidRPr="00A83AA4">
        <w:rPr>
          <w:sz w:val="20"/>
          <w:szCs w:val="20"/>
        </w:rPr>
        <w:t xml:space="preserve">Specific performance targets are needed for particular </w:t>
      </w:r>
      <w:proofErr w:type="gramStart"/>
      <w:r w:rsidRPr="00A83AA4">
        <w:rPr>
          <w:sz w:val="20"/>
          <w:szCs w:val="20"/>
        </w:rPr>
        <w:t>layers, and</w:t>
      </w:r>
      <w:proofErr w:type="gramEnd"/>
      <w:r w:rsidRPr="00A83AA4">
        <w:rPr>
          <w:sz w:val="20"/>
          <w:szCs w:val="20"/>
        </w:rPr>
        <w:t xml:space="preserve"> are needed per </w:t>
      </w:r>
      <w:proofErr w:type="spellStart"/>
      <w:r w:rsidRPr="00A83AA4">
        <w:rPr>
          <w:sz w:val="20"/>
          <w:szCs w:val="20"/>
        </w:rPr>
        <w:t>subband</w:t>
      </w:r>
      <w:proofErr w:type="spellEnd"/>
      <w:r w:rsidRPr="00A83AA4">
        <w:rPr>
          <w:sz w:val="20"/>
          <w:szCs w:val="20"/>
        </w:rPr>
        <w:t xml:space="preserve"> / port / payload configuration.</w:t>
      </w:r>
    </w:p>
    <w:p w14:paraId="05C1B6DD" w14:textId="77777777" w:rsidR="00111D3E" w:rsidRPr="00A83AA4" w:rsidRDefault="00111D3E" w:rsidP="00563294">
      <w:pPr>
        <w:rPr>
          <w:bCs/>
          <w:color w:val="000000" w:themeColor="text1"/>
          <w:sz w:val="20"/>
          <w:szCs w:val="20"/>
        </w:rPr>
      </w:pPr>
    </w:p>
    <w:p w14:paraId="6B43B118" w14:textId="7355E700" w:rsidR="00C924FA" w:rsidRPr="00A83AA4" w:rsidRDefault="00C924FA" w:rsidP="00563294">
      <w:pPr>
        <w:rPr>
          <w:b/>
          <w:color w:val="000000" w:themeColor="text1"/>
          <w:sz w:val="20"/>
          <w:szCs w:val="20"/>
        </w:rPr>
      </w:pPr>
      <w:proofErr w:type="spellStart"/>
      <w:r w:rsidRPr="00A83AA4">
        <w:rPr>
          <w:b/>
          <w:color w:val="000000" w:themeColor="text1"/>
          <w:sz w:val="20"/>
          <w:szCs w:val="20"/>
        </w:rPr>
        <w:lastRenderedPageBreak/>
        <w:t>TDoc</w:t>
      </w:r>
      <w:proofErr w:type="spellEnd"/>
      <w:r w:rsidRPr="00A83AA4">
        <w:rPr>
          <w:b/>
          <w:color w:val="000000" w:themeColor="text1"/>
          <w:sz w:val="20"/>
          <w:szCs w:val="20"/>
        </w:rPr>
        <w:t>: R1-2507732</w:t>
      </w:r>
    </w:p>
    <w:p w14:paraId="4B7317D4" w14:textId="77777777" w:rsidR="00C924FA" w:rsidRPr="00A83AA4" w:rsidRDefault="00C924FA" w:rsidP="00C924FA">
      <w:pPr>
        <w:pStyle w:val="3GPPHeader"/>
        <w:jc w:val="both"/>
        <w:rPr>
          <w:sz w:val="20"/>
          <w:szCs w:val="20"/>
        </w:rPr>
      </w:pPr>
      <w:r w:rsidRPr="00A83AA4">
        <w:rPr>
          <w:sz w:val="20"/>
          <w:szCs w:val="20"/>
        </w:rPr>
        <w:t>Indian Institute of Technology Madras (IITM)</w:t>
      </w:r>
    </w:p>
    <w:p w14:paraId="708F8176" w14:textId="77777777" w:rsidR="00C924FA" w:rsidRPr="00A83AA4" w:rsidRDefault="00C924FA" w:rsidP="00C924FA">
      <w:pPr>
        <w:jc w:val="both"/>
        <w:rPr>
          <w:b/>
          <w:bCs/>
          <w:i/>
          <w:iCs/>
          <w:color w:val="000000"/>
          <w:sz w:val="20"/>
          <w:szCs w:val="20"/>
        </w:rPr>
      </w:pPr>
      <w:r w:rsidRPr="00A83AA4">
        <w:rPr>
          <w:b/>
          <w:bCs/>
          <w:i/>
          <w:iCs/>
          <w:color w:val="000000"/>
          <w:sz w:val="20"/>
          <w:szCs w:val="20"/>
        </w:rPr>
        <w:t xml:space="preserve">Proposal </w:t>
      </w:r>
      <w:proofErr w:type="gramStart"/>
      <w:r w:rsidRPr="00A83AA4">
        <w:rPr>
          <w:b/>
          <w:bCs/>
          <w:i/>
          <w:iCs/>
          <w:color w:val="000000"/>
          <w:sz w:val="20"/>
          <w:szCs w:val="20"/>
        </w:rPr>
        <w:t>1 :</w:t>
      </w:r>
      <w:proofErr w:type="gramEnd"/>
      <w:r w:rsidRPr="00A83AA4">
        <w:rPr>
          <w:b/>
          <w:bCs/>
          <w:i/>
          <w:iCs/>
          <w:color w:val="000000"/>
          <w:sz w:val="20"/>
          <w:szCs w:val="20"/>
        </w:rPr>
        <w:t xml:space="preserve"> </w:t>
      </w:r>
      <w:r w:rsidRPr="00A83AA4">
        <w:rPr>
          <w:color w:val="000000"/>
          <w:sz w:val="20"/>
          <w:szCs w:val="20"/>
        </w:rPr>
        <w:t xml:space="preserve">For </w:t>
      </w:r>
      <w:r w:rsidRPr="00A83AA4">
        <w:rPr>
          <w:color w:val="000000"/>
          <w:sz w:val="20"/>
          <w:szCs w:val="20"/>
          <w:lang w:val="en-GB"/>
        </w:rPr>
        <w:t>Option 4-1 under Direction A</w:t>
      </w:r>
      <w:r w:rsidRPr="00A83AA4">
        <w:rPr>
          <w:color w:val="000000"/>
          <w:sz w:val="20"/>
          <w:szCs w:val="20"/>
        </w:rPr>
        <w:t>, the following options for target CSI types can be studied:</w:t>
      </w:r>
    </w:p>
    <w:p w14:paraId="4C6684F3" w14:textId="77777777" w:rsidR="00C924FA" w:rsidRPr="00A83AA4" w:rsidRDefault="00C924FA" w:rsidP="00C924FA">
      <w:pPr>
        <w:jc w:val="both"/>
        <w:rPr>
          <w:color w:val="000000"/>
          <w:sz w:val="20"/>
          <w:szCs w:val="20"/>
        </w:rPr>
      </w:pPr>
      <w:r w:rsidRPr="00A83AA4">
        <w:rPr>
          <w:color w:val="000000"/>
          <w:sz w:val="20"/>
          <w:szCs w:val="20"/>
        </w:rPr>
        <w:t>* Option 1: The target CSI is represented as a full channel matrix specified in the angular-delay/spatial-frequency domain including temporal aspects for training data.</w:t>
      </w:r>
    </w:p>
    <w:p w14:paraId="14074C80" w14:textId="77777777" w:rsidR="00C924FA" w:rsidRPr="00A83AA4" w:rsidRDefault="00C924FA" w:rsidP="00C924FA">
      <w:pPr>
        <w:jc w:val="both"/>
        <w:rPr>
          <w:color w:val="000000"/>
          <w:sz w:val="20"/>
          <w:szCs w:val="20"/>
        </w:rPr>
      </w:pPr>
      <w:r w:rsidRPr="00A83AA4">
        <w:rPr>
          <w:color w:val="000000"/>
          <w:sz w:val="20"/>
          <w:szCs w:val="20"/>
        </w:rPr>
        <w:t>* Option 2: The target CSI is a precoding matrix mapped to a latent message for a given layer or rank.</w:t>
      </w:r>
    </w:p>
    <w:p w14:paraId="770E8564" w14:textId="77777777" w:rsidR="00C924FA" w:rsidRPr="00A83AA4" w:rsidRDefault="00C924FA" w:rsidP="00C924FA">
      <w:pPr>
        <w:jc w:val="both"/>
        <w:rPr>
          <w:color w:val="000000"/>
          <w:sz w:val="20"/>
          <w:szCs w:val="20"/>
        </w:rPr>
      </w:pPr>
      <w:r w:rsidRPr="00A83AA4">
        <w:rPr>
          <w:color w:val="000000"/>
          <w:sz w:val="20"/>
          <w:szCs w:val="20"/>
        </w:rPr>
        <w:t xml:space="preserve">* Option 3: The target CSI is a code-book derived PMI representation, such as the Rel 19 </w:t>
      </w:r>
      <w:proofErr w:type="spellStart"/>
      <w:r w:rsidRPr="00A83AA4">
        <w:rPr>
          <w:color w:val="000000"/>
          <w:sz w:val="20"/>
          <w:szCs w:val="20"/>
        </w:rPr>
        <w:t>eType</w:t>
      </w:r>
      <w:proofErr w:type="spellEnd"/>
      <w:r w:rsidRPr="00A83AA4">
        <w:rPr>
          <w:color w:val="000000"/>
          <w:sz w:val="20"/>
          <w:szCs w:val="20"/>
        </w:rPr>
        <w:t xml:space="preserve"> II codebook.</w:t>
      </w:r>
    </w:p>
    <w:p w14:paraId="032044B1" w14:textId="77777777" w:rsidR="00C924FA" w:rsidRPr="00A83AA4" w:rsidRDefault="00C924FA" w:rsidP="00C924FA">
      <w:pPr>
        <w:jc w:val="both"/>
        <w:rPr>
          <w:color w:val="000000"/>
          <w:sz w:val="20"/>
          <w:szCs w:val="20"/>
        </w:rPr>
      </w:pPr>
      <w:r w:rsidRPr="00A83AA4">
        <w:rPr>
          <w:color w:val="000000"/>
          <w:sz w:val="20"/>
          <w:szCs w:val="20"/>
        </w:rPr>
        <w:t>* Option 4: The target CSI is the eigen-vector(s) obtained from the channel. The number of vectors to select depends on the rank of the channel matrix.</w:t>
      </w:r>
    </w:p>
    <w:p w14:paraId="07F7FB6B" w14:textId="77777777" w:rsidR="00C924FA" w:rsidRPr="00A83AA4" w:rsidRDefault="00C924FA" w:rsidP="00C924FA">
      <w:pPr>
        <w:jc w:val="both"/>
        <w:rPr>
          <w:color w:val="000000"/>
          <w:sz w:val="20"/>
          <w:szCs w:val="20"/>
        </w:rPr>
      </w:pPr>
      <w:r w:rsidRPr="00A83AA4">
        <w:rPr>
          <w:color w:val="000000"/>
          <w:sz w:val="20"/>
          <w:szCs w:val="20"/>
        </w:rPr>
        <w:t>* Option 5: A hybrid target CSI type that combines any of the above options.</w:t>
      </w:r>
    </w:p>
    <w:p w14:paraId="0DC8B792" w14:textId="77777777" w:rsidR="00C924FA" w:rsidRPr="00A83AA4" w:rsidRDefault="00C924FA" w:rsidP="00C924FA">
      <w:pPr>
        <w:jc w:val="both"/>
        <w:rPr>
          <w:color w:val="000000"/>
          <w:sz w:val="20"/>
          <w:szCs w:val="20"/>
        </w:rPr>
      </w:pPr>
      <w:r w:rsidRPr="00A83AA4">
        <w:rPr>
          <w:b/>
          <w:bCs/>
          <w:i/>
          <w:iCs/>
          <w:color w:val="000000"/>
          <w:sz w:val="20"/>
          <w:szCs w:val="20"/>
        </w:rPr>
        <w:t>Proposal</w:t>
      </w:r>
      <w:r w:rsidRPr="00A83AA4">
        <w:rPr>
          <w:color w:val="000000"/>
          <w:sz w:val="20"/>
          <w:szCs w:val="20"/>
        </w:rPr>
        <w:t xml:space="preserve"> </w:t>
      </w:r>
      <w:r w:rsidRPr="00A83AA4">
        <w:rPr>
          <w:b/>
          <w:bCs/>
          <w:i/>
          <w:iCs/>
          <w:color w:val="000000"/>
          <w:sz w:val="20"/>
          <w:szCs w:val="20"/>
        </w:rPr>
        <w:t>2</w:t>
      </w:r>
      <w:r w:rsidRPr="00A83AA4">
        <w:rPr>
          <w:color w:val="000000"/>
          <w:sz w:val="20"/>
          <w:szCs w:val="20"/>
        </w:rPr>
        <w:t xml:space="preserve">: The initial pairing ID associated between a NW and a UE must be unique. For </w:t>
      </w:r>
      <w:proofErr w:type="gramStart"/>
      <w:r w:rsidRPr="00A83AA4">
        <w:rPr>
          <w:color w:val="000000"/>
          <w:sz w:val="20"/>
          <w:szCs w:val="20"/>
        </w:rPr>
        <w:t>example</w:t>
      </w:r>
      <w:proofErr w:type="gramEnd"/>
      <w:r w:rsidRPr="00A83AA4">
        <w:rPr>
          <w:color w:val="000000"/>
          <w:sz w:val="20"/>
          <w:szCs w:val="20"/>
        </w:rPr>
        <w:t xml:space="preserve"> PLMN ID based pairing ID.</w:t>
      </w:r>
    </w:p>
    <w:p w14:paraId="22301A14" w14:textId="77777777" w:rsidR="00C924FA" w:rsidRPr="00A83AA4" w:rsidRDefault="00C924FA" w:rsidP="00C924FA">
      <w:pPr>
        <w:jc w:val="both"/>
        <w:rPr>
          <w:color w:val="000000"/>
          <w:sz w:val="20"/>
          <w:szCs w:val="20"/>
        </w:rPr>
      </w:pPr>
      <w:r w:rsidRPr="00A83AA4">
        <w:rPr>
          <w:b/>
          <w:bCs/>
          <w:i/>
          <w:iCs/>
          <w:color w:val="000000"/>
          <w:sz w:val="20"/>
          <w:szCs w:val="20"/>
        </w:rPr>
        <w:t>Proposal</w:t>
      </w:r>
      <w:r w:rsidRPr="00A83AA4">
        <w:rPr>
          <w:color w:val="000000"/>
          <w:sz w:val="20"/>
          <w:szCs w:val="20"/>
        </w:rPr>
        <w:t xml:space="preserve"> </w:t>
      </w:r>
      <w:r w:rsidRPr="00A83AA4">
        <w:rPr>
          <w:b/>
          <w:bCs/>
          <w:i/>
          <w:iCs/>
          <w:color w:val="000000"/>
          <w:sz w:val="20"/>
          <w:szCs w:val="20"/>
        </w:rPr>
        <w:t>3</w:t>
      </w:r>
      <w:r w:rsidRPr="00A83AA4">
        <w:rPr>
          <w:color w:val="000000"/>
          <w:sz w:val="20"/>
          <w:szCs w:val="20"/>
        </w:rPr>
        <w:t>: If supported, additional data samples are added or if there is a configuration change as discussed in observation 1, the generated dataset is not unique compared to the parent dataset. Such a dataset should be assigned a new pairing ID.</w:t>
      </w:r>
    </w:p>
    <w:p w14:paraId="062B1418" w14:textId="77777777" w:rsidR="00C924FA" w:rsidRPr="00A83AA4" w:rsidRDefault="00C924FA" w:rsidP="00C924FA">
      <w:pPr>
        <w:jc w:val="both"/>
        <w:rPr>
          <w:color w:val="000000"/>
          <w:sz w:val="20"/>
          <w:szCs w:val="20"/>
        </w:rPr>
      </w:pPr>
      <w:r w:rsidRPr="00A83AA4">
        <w:rPr>
          <w:b/>
          <w:bCs/>
          <w:i/>
          <w:iCs/>
          <w:color w:val="000000"/>
          <w:sz w:val="20"/>
          <w:szCs w:val="20"/>
        </w:rPr>
        <w:t>Proposal</w:t>
      </w:r>
      <w:r w:rsidRPr="00A83AA4">
        <w:rPr>
          <w:color w:val="000000"/>
          <w:sz w:val="20"/>
          <w:szCs w:val="20"/>
        </w:rPr>
        <w:t xml:space="preserve"> </w:t>
      </w:r>
      <w:r w:rsidRPr="00A83AA4">
        <w:rPr>
          <w:b/>
          <w:bCs/>
          <w:i/>
          <w:iCs/>
          <w:color w:val="000000"/>
          <w:sz w:val="20"/>
          <w:szCs w:val="20"/>
        </w:rPr>
        <w:t>4</w:t>
      </w:r>
      <w:r w:rsidRPr="00A83AA4">
        <w:rPr>
          <w:color w:val="000000"/>
          <w:sz w:val="20"/>
          <w:szCs w:val="20"/>
        </w:rPr>
        <w:t xml:space="preserve">: </w:t>
      </w:r>
      <w:r w:rsidRPr="00A83AA4">
        <w:rPr>
          <w:color w:val="000000"/>
          <w:sz w:val="20"/>
          <w:szCs w:val="20"/>
          <w:lang w:val="en-GB"/>
        </w:rPr>
        <w:t>We propose a new solution to address the pairing issue. Each primary interaction between an NW and a UE should be tagged with a unique pairing ID for model/parameters and dataset transfer. These pairing IDs are treated as Parent IDs with unique pairing IDs (e.g., #Parent_PLMN). Any modifications to datasets, such as adding data samples or changes in configuration, should be assigned new tags to the existing parent IDs i.e., If these datasets are between the same NW and UE, they are treated as Child datasets and assigned unique pairing tags, added at the end of each parent pairing ID (e.g., #Parent_PLMN_#Child_tag).</w:t>
      </w:r>
    </w:p>
    <w:p w14:paraId="6DE713EF" w14:textId="77777777" w:rsidR="00C924FA" w:rsidRPr="00A83AA4" w:rsidRDefault="00C924FA" w:rsidP="00C924FA">
      <w:pPr>
        <w:jc w:val="both"/>
        <w:rPr>
          <w:color w:val="000000"/>
          <w:sz w:val="20"/>
          <w:szCs w:val="20"/>
        </w:rPr>
      </w:pPr>
      <w:r w:rsidRPr="00A83AA4">
        <w:rPr>
          <w:b/>
          <w:bCs/>
          <w:i/>
          <w:iCs/>
          <w:color w:val="000000"/>
          <w:sz w:val="20"/>
          <w:szCs w:val="20"/>
        </w:rPr>
        <w:t>Proposal</w:t>
      </w:r>
      <w:r w:rsidRPr="00A83AA4">
        <w:rPr>
          <w:color w:val="000000"/>
          <w:sz w:val="20"/>
          <w:szCs w:val="20"/>
        </w:rPr>
        <w:t xml:space="preserve"> </w:t>
      </w:r>
      <w:r w:rsidRPr="00A83AA4">
        <w:rPr>
          <w:b/>
          <w:bCs/>
          <w:i/>
          <w:iCs/>
          <w:color w:val="000000"/>
          <w:sz w:val="20"/>
          <w:szCs w:val="20"/>
        </w:rPr>
        <w:t>5</w:t>
      </w:r>
      <w:r w:rsidRPr="00A83AA4">
        <w:rPr>
          <w:color w:val="000000"/>
          <w:sz w:val="20"/>
          <w:szCs w:val="20"/>
        </w:rPr>
        <w:t xml:space="preserve">: For the </w:t>
      </w:r>
      <w:proofErr w:type="spellStart"/>
      <w:r w:rsidRPr="00A83AA4">
        <w:rPr>
          <w:color w:val="000000"/>
          <w:sz w:val="20"/>
          <w:szCs w:val="20"/>
        </w:rPr>
        <w:t>quantisation</w:t>
      </w:r>
      <w:proofErr w:type="spellEnd"/>
      <w:r w:rsidRPr="00A83AA4">
        <w:rPr>
          <w:color w:val="000000"/>
          <w:sz w:val="20"/>
          <w:szCs w:val="20"/>
        </w:rPr>
        <w:t xml:space="preserve"> codebook exchange method, a pre-trained baseline </w:t>
      </w:r>
      <w:proofErr w:type="spellStart"/>
      <w:r w:rsidRPr="00A83AA4">
        <w:rPr>
          <w:color w:val="000000"/>
          <w:sz w:val="20"/>
          <w:szCs w:val="20"/>
        </w:rPr>
        <w:t>quantisation</w:t>
      </w:r>
      <w:proofErr w:type="spellEnd"/>
      <w:r w:rsidRPr="00A83AA4">
        <w:rPr>
          <w:color w:val="000000"/>
          <w:sz w:val="20"/>
          <w:szCs w:val="20"/>
        </w:rPr>
        <w:t xml:space="preserve"> codebook can be agreed upon initially, based on the configurations like antenna configuration, CSI feedback size </w:t>
      </w:r>
      <w:proofErr w:type="gramStart"/>
      <w:r w:rsidRPr="00A83AA4">
        <w:rPr>
          <w:color w:val="000000"/>
          <w:sz w:val="20"/>
          <w:szCs w:val="20"/>
        </w:rPr>
        <w:t>etc..</w:t>
      </w:r>
      <w:proofErr w:type="gramEnd"/>
      <w:r w:rsidRPr="00A83AA4">
        <w:rPr>
          <w:color w:val="000000"/>
          <w:sz w:val="20"/>
          <w:szCs w:val="20"/>
        </w:rPr>
        <w:t xml:space="preserve"> Later, UE requests the NW for adaptation by sending small calibration data. The NW trains or aligns its quantizer accordingly. </w:t>
      </w:r>
    </w:p>
    <w:p w14:paraId="40AAB932" w14:textId="77777777" w:rsidR="00C924FA" w:rsidRPr="00A83AA4" w:rsidRDefault="00C924FA" w:rsidP="00563294">
      <w:pPr>
        <w:rPr>
          <w:bCs/>
          <w:color w:val="000000" w:themeColor="text1"/>
          <w:sz w:val="20"/>
          <w:szCs w:val="20"/>
        </w:rPr>
      </w:pPr>
    </w:p>
    <w:p w14:paraId="6CC04B10" w14:textId="77777777" w:rsidR="00C924FA" w:rsidRPr="00A83AA4" w:rsidRDefault="00C924FA" w:rsidP="00C924FA">
      <w:pPr>
        <w:rPr>
          <w:sz w:val="20"/>
          <w:szCs w:val="20"/>
        </w:rPr>
      </w:pPr>
      <w:proofErr w:type="spellStart"/>
      <w:r w:rsidRPr="00A83AA4">
        <w:rPr>
          <w:b/>
          <w:sz w:val="20"/>
          <w:szCs w:val="20"/>
        </w:rPr>
        <w:t>TDoc</w:t>
      </w:r>
      <w:proofErr w:type="spellEnd"/>
      <w:r w:rsidRPr="00A83AA4">
        <w:rPr>
          <w:b/>
          <w:sz w:val="20"/>
          <w:szCs w:val="20"/>
        </w:rPr>
        <w:t>: R1-2507764</w:t>
      </w:r>
    </w:p>
    <w:p w14:paraId="280CA76A" w14:textId="77777777" w:rsidR="00C924FA" w:rsidRPr="00A83AA4" w:rsidRDefault="00C924FA" w:rsidP="00C924FA">
      <w:pPr>
        <w:rPr>
          <w:sz w:val="20"/>
          <w:szCs w:val="20"/>
        </w:rPr>
      </w:pPr>
      <w:r w:rsidRPr="00A83AA4">
        <w:rPr>
          <w:b/>
          <w:sz w:val="20"/>
          <w:szCs w:val="20"/>
        </w:rPr>
        <w:t>Source: Continental Automotive</w:t>
      </w:r>
    </w:p>
    <w:p w14:paraId="087F5811" w14:textId="77777777" w:rsidR="00C924FA" w:rsidRPr="00A83AA4" w:rsidRDefault="00C924FA" w:rsidP="00C924FA">
      <w:pPr>
        <w:rPr>
          <w:sz w:val="20"/>
          <w:szCs w:val="20"/>
        </w:rPr>
      </w:pPr>
      <w:r w:rsidRPr="00A83AA4">
        <w:rPr>
          <w:b/>
          <w:sz w:val="20"/>
          <w:szCs w:val="20"/>
        </w:rPr>
        <w:t xml:space="preserve">Proposal 1: </w:t>
      </w:r>
      <w:r w:rsidRPr="00A83AA4">
        <w:rPr>
          <w:sz w:val="20"/>
          <w:szCs w:val="20"/>
        </w:rPr>
        <w:t>The pairing ID should be unique within the PLMN scope.</w:t>
      </w:r>
    </w:p>
    <w:p w14:paraId="18622D64" w14:textId="77777777" w:rsidR="00C924FA" w:rsidRPr="00A83AA4" w:rsidRDefault="00C924FA" w:rsidP="00C924FA">
      <w:pPr>
        <w:rPr>
          <w:sz w:val="20"/>
          <w:szCs w:val="20"/>
        </w:rPr>
      </w:pPr>
      <w:r w:rsidRPr="00A83AA4">
        <w:rPr>
          <w:b/>
          <w:sz w:val="20"/>
          <w:szCs w:val="20"/>
        </w:rPr>
        <w:t xml:space="preserve">Proposal 2: </w:t>
      </w:r>
      <w:r w:rsidRPr="00A83AA4">
        <w:rPr>
          <w:sz w:val="20"/>
          <w:szCs w:val="20"/>
        </w:rPr>
        <w:t>The same pairing ID should be reused if additional data samples are version-controlled and signaled properly.</w:t>
      </w:r>
    </w:p>
    <w:p w14:paraId="09740510" w14:textId="77777777" w:rsidR="00C924FA" w:rsidRPr="00A83AA4" w:rsidRDefault="00C924FA" w:rsidP="00C924FA">
      <w:pPr>
        <w:rPr>
          <w:sz w:val="20"/>
          <w:szCs w:val="20"/>
        </w:rPr>
      </w:pPr>
      <w:r w:rsidRPr="00A83AA4">
        <w:rPr>
          <w:b/>
          <w:sz w:val="20"/>
          <w:szCs w:val="20"/>
        </w:rPr>
        <w:t xml:space="preserve">Proposal 3: </w:t>
      </w:r>
      <w:r w:rsidRPr="00A83AA4">
        <w:rPr>
          <w:sz w:val="20"/>
          <w:szCs w:val="20"/>
        </w:rPr>
        <w:t>A new pairing ID should be assigned if the additional data samples come from new configurations to prevent misalignment between dataset and model assumptions.</w:t>
      </w:r>
    </w:p>
    <w:p w14:paraId="42F2DEF9" w14:textId="77777777" w:rsidR="00C924FA" w:rsidRPr="00A83AA4" w:rsidRDefault="00C924FA" w:rsidP="00C924FA">
      <w:pPr>
        <w:rPr>
          <w:sz w:val="20"/>
          <w:szCs w:val="20"/>
        </w:rPr>
      </w:pPr>
      <w:r w:rsidRPr="00A83AA4">
        <w:rPr>
          <w:b/>
          <w:sz w:val="20"/>
          <w:szCs w:val="20"/>
        </w:rPr>
        <w:t xml:space="preserve">Proposal 4: </w:t>
      </w:r>
      <w:r w:rsidRPr="00A83AA4">
        <w:rPr>
          <w:sz w:val="20"/>
          <w:szCs w:val="20"/>
        </w:rPr>
        <w:t>Configuration metadata representing minimum model related information should be shared between UE and network when pairing ID is misaligned or temporarily unavailable.</w:t>
      </w:r>
    </w:p>
    <w:p w14:paraId="7A60DE14" w14:textId="77777777" w:rsidR="00C924FA" w:rsidRPr="00A83AA4" w:rsidRDefault="00C924FA" w:rsidP="00C924FA">
      <w:pPr>
        <w:rPr>
          <w:sz w:val="20"/>
          <w:szCs w:val="20"/>
        </w:rPr>
      </w:pPr>
      <w:r w:rsidRPr="00A83AA4">
        <w:rPr>
          <w:b/>
          <w:sz w:val="20"/>
          <w:szCs w:val="20"/>
        </w:rPr>
        <w:t xml:space="preserve">Proposal 5: </w:t>
      </w:r>
      <w:r w:rsidRPr="00A83AA4">
        <w:rPr>
          <w:sz w:val="20"/>
          <w:szCs w:val="20"/>
        </w:rPr>
        <w:t>Proposal 5: A hierarchical structure (e.g., such as PLMN - dataset - versioning) with composite identifier should be supported to guarantee uniqueness of pairing ID for datasets and their updates.</w:t>
      </w:r>
    </w:p>
    <w:p w14:paraId="7134AD7C" w14:textId="77777777" w:rsidR="00C924FA" w:rsidRPr="00A83AA4" w:rsidRDefault="00C924FA" w:rsidP="00C924FA">
      <w:pPr>
        <w:rPr>
          <w:sz w:val="20"/>
          <w:szCs w:val="20"/>
        </w:rPr>
      </w:pPr>
    </w:p>
    <w:p w14:paraId="49BC8559" w14:textId="77777777" w:rsidR="00C924FA" w:rsidRPr="00A83AA4" w:rsidRDefault="00C924FA" w:rsidP="00C924FA">
      <w:pPr>
        <w:rPr>
          <w:sz w:val="20"/>
          <w:szCs w:val="20"/>
        </w:rPr>
      </w:pPr>
      <w:proofErr w:type="spellStart"/>
      <w:r w:rsidRPr="00A83AA4">
        <w:rPr>
          <w:b/>
          <w:sz w:val="20"/>
          <w:szCs w:val="20"/>
        </w:rPr>
        <w:t>TDoc</w:t>
      </w:r>
      <w:proofErr w:type="spellEnd"/>
      <w:r w:rsidRPr="00A83AA4">
        <w:rPr>
          <w:b/>
          <w:sz w:val="20"/>
          <w:szCs w:val="20"/>
        </w:rPr>
        <w:t>: R1-2507804</w:t>
      </w:r>
    </w:p>
    <w:p w14:paraId="60548DAF" w14:textId="35E1EE07" w:rsidR="00C924FA" w:rsidRPr="00A83AA4" w:rsidRDefault="00C924FA" w:rsidP="00C924FA">
      <w:pPr>
        <w:rPr>
          <w:sz w:val="20"/>
          <w:szCs w:val="20"/>
        </w:rPr>
      </w:pPr>
      <w:r w:rsidRPr="00A83AA4">
        <w:rPr>
          <w:b/>
          <w:sz w:val="20"/>
          <w:szCs w:val="20"/>
        </w:rPr>
        <w:t>Source: NTT DOCOMO</w:t>
      </w:r>
    </w:p>
    <w:p w14:paraId="26CC5110" w14:textId="77777777" w:rsidR="00C924FA" w:rsidRPr="00A83AA4" w:rsidRDefault="00C924FA" w:rsidP="00C924FA">
      <w:pPr>
        <w:rPr>
          <w:sz w:val="20"/>
          <w:szCs w:val="20"/>
        </w:rPr>
      </w:pPr>
      <w:r w:rsidRPr="00A83AA4">
        <w:rPr>
          <w:b/>
          <w:sz w:val="20"/>
          <w:szCs w:val="20"/>
        </w:rPr>
        <w:t xml:space="preserve">Proposal 1: </w:t>
      </w:r>
      <w:r w:rsidRPr="00A83AA4">
        <w:rPr>
          <w:sz w:val="20"/>
          <w:szCs w:val="20"/>
        </w:rPr>
        <w:t>1 Support the following pairing ID assignment for Direction C and Direction A, respectively. For Direction C (Option 1), the ID is specified for each specified reference model. For Direction A, the ID, which is different from the ones for Direction C, is assigned by NW. The ID is notified to the UE during the exchange of datasets or model parameters, as per the Rel-19 study. The details of ID assignment are up to RAN2. RAN1 specifies the UE behaviors based on the assumptions that the ID is unique per MNO.</w:t>
      </w:r>
    </w:p>
    <w:p w14:paraId="074E882A" w14:textId="77777777" w:rsidR="00C924FA" w:rsidRPr="00A83AA4" w:rsidRDefault="00C924FA" w:rsidP="00C924FA">
      <w:pPr>
        <w:rPr>
          <w:sz w:val="20"/>
          <w:szCs w:val="20"/>
        </w:rPr>
      </w:pPr>
      <w:r w:rsidRPr="00A83AA4">
        <w:rPr>
          <w:b/>
          <w:sz w:val="20"/>
          <w:szCs w:val="20"/>
        </w:rPr>
        <w:t xml:space="preserve">Proposal 2: </w:t>
      </w:r>
      <w:r w:rsidRPr="00A83AA4">
        <w:rPr>
          <w:sz w:val="20"/>
          <w:szCs w:val="20"/>
        </w:rPr>
        <w:t>2 Support the mechanism to release the pairing ID, e.g., with a pairing ID validation duration. RAN1 sends an LS to RAN2 (and/or other related WGs) to specify the detailed mechanism. RAN1 studies the UE behaviors when a pairing ID becomes invalid or is released.</w:t>
      </w:r>
    </w:p>
    <w:p w14:paraId="6ACA7352" w14:textId="77777777" w:rsidR="00C924FA" w:rsidRPr="00A83AA4" w:rsidRDefault="00C924FA" w:rsidP="00C924FA">
      <w:pPr>
        <w:rPr>
          <w:sz w:val="20"/>
          <w:szCs w:val="20"/>
        </w:rPr>
      </w:pPr>
      <w:r w:rsidRPr="00A83AA4">
        <w:rPr>
          <w:b/>
          <w:sz w:val="20"/>
          <w:szCs w:val="20"/>
        </w:rPr>
        <w:t xml:space="preserve">Proposal 3: </w:t>
      </w:r>
      <w:r w:rsidRPr="00A83AA4">
        <w:rPr>
          <w:sz w:val="20"/>
          <w:szCs w:val="20"/>
        </w:rPr>
        <w:t>3 Target CI format reuse the same format as NW-side data collection for training.</w:t>
      </w:r>
    </w:p>
    <w:p w14:paraId="73B6F63D" w14:textId="77777777" w:rsidR="00C924FA" w:rsidRPr="00A83AA4" w:rsidRDefault="00C924FA" w:rsidP="00C924FA">
      <w:pPr>
        <w:rPr>
          <w:sz w:val="20"/>
          <w:szCs w:val="20"/>
        </w:rPr>
      </w:pPr>
      <w:r w:rsidRPr="00A83AA4">
        <w:rPr>
          <w:b/>
          <w:sz w:val="20"/>
          <w:szCs w:val="20"/>
        </w:rPr>
        <w:t xml:space="preserve">Proposal 4: </w:t>
      </w:r>
      <w:r w:rsidRPr="00A83AA4">
        <w:rPr>
          <w:sz w:val="20"/>
          <w:szCs w:val="20"/>
        </w:rPr>
        <w:t>4 Support the NMSE as the performance target.</w:t>
      </w:r>
    </w:p>
    <w:p w14:paraId="4D11801D" w14:textId="77777777" w:rsidR="00C924FA" w:rsidRPr="00A83AA4" w:rsidRDefault="00C924FA" w:rsidP="00C924FA">
      <w:pPr>
        <w:rPr>
          <w:sz w:val="20"/>
          <w:szCs w:val="20"/>
        </w:rPr>
      </w:pPr>
      <w:r w:rsidRPr="00A83AA4">
        <w:rPr>
          <w:b/>
          <w:sz w:val="20"/>
          <w:szCs w:val="20"/>
        </w:rPr>
        <w:t xml:space="preserve">Proposal 5: </w:t>
      </w:r>
      <w:r w:rsidRPr="00A83AA4">
        <w:rPr>
          <w:sz w:val="20"/>
          <w:szCs w:val="20"/>
        </w:rPr>
        <w:t>5 Option 2 is naturally the CSI feedback format and should be supported. No need to further discuss this issue.</w:t>
      </w:r>
    </w:p>
    <w:p w14:paraId="498E2222" w14:textId="77777777" w:rsidR="00C924FA" w:rsidRPr="00A83AA4" w:rsidRDefault="00C924FA" w:rsidP="00563294">
      <w:pPr>
        <w:rPr>
          <w:bCs/>
          <w:color w:val="000000" w:themeColor="text1"/>
          <w:sz w:val="20"/>
          <w:szCs w:val="20"/>
        </w:rPr>
      </w:pPr>
    </w:p>
    <w:p w14:paraId="09E1327E" w14:textId="77777777" w:rsidR="00C924FA" w:rsidRPr="00A83AA4" w:rsidRDefault="00C924FA" w:rsidP="00C924FA">
      <w:pPr>
        <w:rPr>
          <w:sz w:val="20"/>
          <w:szCs w:val="20"/>
        </w:rPr>
      </w:pPr>
      <w:proofErr w:type="spellStart"/>
      <w:r w:rsidRPr="00A83AA4">
        <w:rPr>
          <w:b/>
          <w:sz w:val="20"/>
          <w:szCs w:val="20"/>
        </w:rPr>
        <w:t>TDoc</w:t>
      </w:r>
      <w:proofErr w:type="spellEnd"/>
      <w:r w:rsidRPr="00A83AA4">
        <w:rPr>
          <w:b/>
          <w:sz w:val="20"/>
          <w:szCs w:val="20"/>
        </w:rPr>
        <w:t>: R1-2507828</w:t>
      </w:r>
    </w:p>
    <w:p w14:paraId="1F5AC240" w14:textId="77777777" w:rsidR="00C924FA" w:rsidRPr="00A83AA4" w:rsidRDefault="00C924FA" w:rsidP="00C924FA">
      <w:pPr>
        <w:rPr>
          <w:sz w:val="20"/>
          <w:szCs w:val="20"/>
        </w:rPr>
      </w:pPr>
      <w:r w:rsidRPr="00A83AA4">
        <w:rPr>
          <w:b/>
          <w:sz w:val="20"/>
          <w:szCs w:val="20"/>
        </w:rPr>
        <w:t xml:space="preserve">Source: Beijing University </w:t>
      </w:r>
      <w:proofErr w:type="gramStart"/>
      <w:r w:rsidRPr="00A83AA4">
        <w:rPr>
          <w:b/>
          <w:sz w:val="20"/>
          <w:szCs w:val="20"/>
        </w:rPr>
        <w:t>Of</w:t>
      </w:r>
      <w:proofErr w:type="gramEnd"/>
      <w:r w:rsidRPr="00A83AA4">
        <w:rPr>
          <w:b/>
          <w:sz w:val="20"/>
          <w:szCs w:val="20"/>
        </w:rPr>
        <w:t xml:space="preserve"> Posts </w:t>
      </w:r>
      <w:proofErr w:type="gramStart"/>
      <w:r w:rsidRPr="00A83AA4">
        <w:rPr>
          <w:b/>
          <w:sz w:val="20"/>
          <w:szCs w:val="20"/>
        </w:rPr>
        <w:t>And</w:t>
      </w:r>
      <w:proofErr w:type="gramEnd"/>
      <w:r w:rsidRPr="00A83AA4">
        <w:rPr>
          <w:b/>
          <w:sz w:val="20"/>
          <w:szCs w:val="20"/>
        </w:rPr>
        <w:t xml:space="preserve"> Telecommunications</w:t>
      </w:r>
    </w:p>
    <w:p w14:paraId="77DAC6BF" w14:textId="77777777" w:rsidR="00C924FA" w:rsidRPr="00A83AA4" w:rsidRDefault="00C924FA" w:rsidP="00C924FA">
      <w:pPr>
        <w:rPr>
          <w:sz w:val="20"/>
          <w:szCs w:val="20"/>
        </w:rPr>
      </w:pPr>
      <w:r w:rsidRPr="00A83AA4">
        <w:rPr>
          <w:b/>
          <w:sz w:val="20"/>
          <w:szCs w:val="20"/>
        </w:rPr>
        <w:t xml:space="preserve">Proposal 1: </w:t>
      </w:r>
      <w:r w:rsidRPr="00A83AA4">
        <w:rPr>
          <w:sz w:val="20"/>
          <w:szCs w:val="20"/>
        </w:rPr>
        <w:t>During AI/ML model deployment, when performance degradation occurs, finetuning shall be supported by exchanging additional information (e.g., partial parameters or vector quantization codebooks) to align AI/ML models between the UE and NW sides.</w:t>
      </w:r>
    </w:p>
    <w:p w14:paraId="1F0781C1" w14:textId="77777777" w:rsidR="00C924FA" w:rsidRPr="00A83AA4" w:rsidRDefault="00C924FA" w:rsidP="00C924FA">
      <w:pPr>
        <w:rPr>
          <w:sz w:val="20"/>
          <w:szCs w:val="20"/>
        </w:rPr>
      </w:pPr>
      <w:r w:rsidRPr="00A83AA4">
        <w:rPr>
          <w:b/>
          <w:sz w:val="20"/>
          <w:szCs w:val="20"/>
        </w:rPr>
        <w:lastRenderedPageBreak/>
        <w:t xml:space="preserve">Proposal 2: </w:t>
      </w:r>
      <w:r w:rsidRPr="00A83AA4">
        <w:rPr>
          <w:sz w:val="20"/>
          <w:szCs w:val="20"/>
        </w:rPr>
        <w:t>Under Direction A in AI/ML based CSI compression 3a-1, it is proposed to support the exchange of quantization codebooks together with parameters.</w:t>
      </w:r>
    </w:p>
    <w:p w14:paraId="7E098008" w14:textId="77777777" w:rsidR="00C924FA" w:rsidRPr="00A83AA4" w:rsidRDefault="00C924FA" w:rsidP="00C924FA">
      <w:pPr>
        <w:rPr>
          <w:sz w:val="20"/>
          <w:szCs w:val="20"/>
        </w:rPr>
      </w:pPr>
      <w:r w:rsidRPr="00A83AA4">
        <w:rPr>
          <w:b/>
          <w:sz w:val="20"/>
          <w:szCs w:val="20"/>
        </w:rPr>
        <w:t xml:space="preserve">Proposal 3: </w:t>
      </w:r>
      <w:r w:rsidRPr="00A83AA4">
        <w:rPr>
          <w:sz w:val="20"/>
          <w:szCs w:val="20"/>
        </w:rPr>
        <w:t>NW-side and/or UE-side may separately train new CSI reconstruction part and/or CSI generation part compatible to the AI/ML model from Step 1 based on training Dataset B, as agreed in Note 1-1, 1-2, and 1-3 as agreed in RAN1#118.</w:t>
      </w:r>
    </w:p>
    <w:p w14:paraId="4D81B894" w14:textId="77777777" w:rsidR="00C924FA" w:rsidRDefault="00C924FA" w:rsidP="00C924FA"/>
    <w:p w14:paraId="150F5FF7" w14:textId="77777777" w:rsidR="00C924FA" w:rsidRPr="00C924FA" w:rsidRDefault="00C924FA" w:rsidP="00563294">
      <w:pPr>
        <w:rPr>
          <w:bCs/>
          <w:color w:val="000000" w:themeColor="text1"/>
          <w:sz w:val="22"/>
          <w:szCs w:val="22"/>
        </w:rPr>
      </w:pPr>
    </w:p>
    <w:p w14:paraId="196DF1A8" w14:textId="34758A6B" w:rsidR="00736F48" w:rsidRDefault="0057621A" w:rsidP="00736F48">
      <w:pPr>
        <w:pStyle w:val="Heading1"/>
      </w:pPr>
      <w:r>
        <w:t xml:space="preserve">Appendix 2: </w:t>
      </w:r>
      <w:r w:rsidR="00736F48">
        <w:t>Previous Meeting Agreements</w:t>
      </w:r>
    </w:p>
    <w:p w14:paraId="6330CEA9" w14:textId="2A11891B" w:rsidR="00736F48" w:rsidRPr="00736F48" w:rsidRDefault="00736F48" w:rsidP="00736F48">
      <w:pPr>
        <w:pStyle w:val="3GPPNormalText"/>
        <w:rPr>
          <w:b/>
          <w:bCs/>
        </w:rPr>
      </w:pPr>
      <w:r w:rsidRPr="00736F48">
        <w:rPr>
          <w:b/>
          <w:bCs/>
        </w:rPr>
        <w:t>RAN1 122</w:t>
      </w:r>
    </w:p>
    <w:p w14:paraId="56042659" w14:textId="5C7A8442" w:rsidR="00736F48" w:rsidRPr="00DA667F" w:rsidRDefault="00736F48" w:rsidP="00736F48">
      <w:pPr>
        <w:pStyle w:val="3GPPNormalText"/>
        <w:rPr>
          <w:b/>
          <w:bCs/>
        </w:rPr>
      </w:pPr>
      <w:r w:rsidRPr="00DA667F">
        <w:rPr>
          <w:b/>
          <w:bCs/>
          <w:highlight w:val="green"/>
        </w:rPr>
        <w:t>Agreement:</w:t>
      </w:r>
      <w:r w:rsidRPr="00DA667F">
        <w:rPr>
          <w:b/>
          <w:bCs/>
        </w:rPr>
        <w:t xml:space="preserve">   </w:t>
      </w:r>
    </w:p>
    <w:p w14:paraId="784008BC" w14:textId="77777777" w:rsidR="00736F48" w:rsidRPr="00B5283F" w:rsidRDefault="00736F48" w:rsidP="00736F48">
      <w:pPr>
        <w:pStyle w:val="3GPPText"/>
        <w:rPr>
          <w:sz w:val="20"/>
        </w:rPr>
      </w:pPr>
      <w:r w:rsidRPr="00B5283F">
        <w:rPr>
          <w:rFonts w:hint="eastAsia"/>
          <w:sz w:val="20"/>
          <w:lang w:val="en-GB"/>
        </w:rPr>
        <w:t>F</w:t>
      </w:r>
      <w:r w:rsidRPr="00B5283F">
        <w:rPr>
          <w:sz w:val="20"/>
          <w:lang w:val="en-GB"/>
        </w:rPr>
        <w:t>or Option 4-1 under Direction A in AI/ML based CSI compression</w:t>
      </w:r>
      <w:r w:rsidRPr="00B5283F">
        <w:rPr>
          <w:rFonts w:hint="eastAsia"/>
          <w:sz w:val="20"/>
          <w:lang w:val="en-GB"/>
        </w:rPr>
        <w:t>,</w:t>
      </w:r>
      <w:r w:rsidRPr="00B5283F">
        <w:rPr>
          <w:sz w:val="20"/>
          <w:lang w:val="en-GB"/>
        </w:rPr>
        <w:t xml:space="preserve"> support at least target CSI and CSI feedback in the </w:t>
      </w:r>
      <w:r w:rsidRPr="00B5283F">
        <w:rPr>
          <w:rFonts w:hint="eastAsia"/>
          <w:color w:val="000000"/>
          <w:sz w:val="20"/>
          <w:lang w:val="en-GB"/>
        </w:rPr>
        <w:t>exchanged</w:t>
      </w:r>
      <w:r w:rsidRPr="00B5283F">
        <w:rPr>
          <w:sz w:val="20"/>
          <w:lang w:val="en-GB"/>
        </w:rPr>
        <w:t xml:space="preserve"> dataset(s)</w:t>
      </w:r>
      <w:r w:rsidRPr="00B5283F">
        <w:rPr>
          <w:rFonts w:hint="eastAsia"/>
          <w:sz w:val="20"/>
          <w:lang w:val="en-GB"/>
        </w:rPr>
        <w:t>.</w:t>
      </w:r>
      <w:r w:rsidRPr="00B5283F">
        <w:rPr>
          <w:sz w:val="20"/>
        </w:rPr>
        <w:t xml:space="preserve"> </w:t>
      </w:r>
    </w:p>
    <w:p w14:paraId="4B9BFD6C" w14:textId="77777777" w:rsidR="00736F48" w:rsidRPr="00B5283F" w:rsidRDefault="00736F48" w:rsidP="00736F48">
      <w:pPr>
        <w:pStyle w:val="3GPPText"/>
        <w:numPr>
          <w:ilvl w:val="0"/>
          <w:numId w:val="7"/>
        </w:numPr>
        <w:rPr>
          <w:sz w:val="20"/>
        </w:rPr>
      </w:pPr>
      <w:r w:rsidRPr="00B5283F">
        <w:rPr>
          <w:sz w:val="20"/>
        </w:rPr>
        <w:t xml:space="preserve">FFS: Target CSI type and format </w:t>
      </w:r>
    </w:p>
    <w:p w14:paraId="3A55EC14" w14:textId="77777777" w:rsidR="00736F48" w:rsidRPr="00B5283F" w:rsidRDefault="00736F48" w:rsidP="00736F48">
      <w:pPr>
        <w:pStyle w:val="3GPPText"/>
        <w:numPr>
          <w:ilvl w:val="0"/>
          <w:numId w:val="7"/>
        </w:numPr>
        <w:rPr>
          <w:sz w:val="20"/>
        </w:rPr>
      </w:pPr>
      <w:r w:rsidRPr="00B5283F">
        <w:rPr>
          <w:sz w:val="20"/>
        </w:rPr>
        <w:t>FFS: CSI feedback type and format</w:t>
      </w:r>
    </w:p>
    <w:p w14:paraId="0D4E9EEC" w14:textId="77777777" w:rsidR="00736F48" w:rsidRPr="00B5283F" w:rsidRDefault="00736F48" w:rsidP="00736F48">
      <w:pPr>
        <w:pStyle w:val="3GPPText"/>
        <w:numPr>
          <w:ilvl w:val="0"/>
          <w:numId w:val="7"/>
        </w:numPr>
        <w:rPr>
          <w:sz w:val="20"/>
        </w:rPr>
      </w:pPr>
      <w:r w:rsidRPr="00B5283F">
        <w:rPr>
          <w:sz w:val="20"/>
        </w:rPr>
        <w:t xml:space="preserve">FFS: </w:t>
      </w:r>
      <w:r w:rsidRPr="00B5283F">
        <w:rPr>
          <w:sz w:val="20"/>
          <w:lang w:val="en-GB"/>
        </w:rPr>
        <w:t>Association between Target CSI and CSI feedback, including mapping for</w:t>
      </w:r>
      <w:r w:rsidRPr="00B5283F">
        <w:rPr>
          <w:sz w:val="20"/>
        </w:rPr>
        <w:t xml:space="preserve"> different number of Tx port, number of sub bands, and CSI payload size.</w:t>
      </w:r>
    </w:p>
    <w:p w14:paraId="1C338D8B" w14:textId="77777777" w:rsidR="00736F48" w:rsidRPr="00140BF9" w:rsidRDefault="00736F48" w:rsidP="00736F48">
      <w:pPr>
        <w:pStyle w:val="3GPPNormalText"/>
        <w:rPr>
          <w:b/>
          <w:bCs/>
        </w:rPr>
      </w:pPr>
      <w:r w:rsidRPr="00140BF9">
        <w:rPr>
          <w:b/>
          <w:bCs/>
          <w:highlight w:val="green"/>
        </w:rPr>
        <w:t>Agreement:</w:t>
      </w:r>
      <w:r w:rsidRPr="00140BF9">
        <w:rPr>
          <w:b/>
          <w:bCs/>
        </w:rPr>
        <w:t xml:space="preserve">   </w:t>
      </w:r>
    </w:p>
    <w:p w14:paraId="00C9BDC1" w14:textId="77777777" w:rsidR="00736F48" w:rsidRPr="00DA667F" w:rsidRDefault="00736F48" w:rsidP="00736F48">
      <w:pPr>
        <w:pStyle w:val="3GPPText"/>
        <w:rPr>
          <w:strike/>
          <w:sz w:val="20"/>
        </w:rPr>
      </w:pPr>
      <w:r w:rsidRPr="00DA667F">
        <w:rPr>
          <w:rFonts w:hint="eastAsia"/>
          <w:sz w:val="20"/>
          <w:lang w:val="en-GB"/>
        </w:rPr>
        <w:t>F</w:t>
      </w:r>
      <w:r w:rsidRPr="00DA667F">
        <w:rPr>
          <w:sz w:val="20"/>
          <w:lang w:val="en-GB"/>
        </w:rPr>
        <w:t>or Option 4-1 under Direction A in AI/ML based CSI compression</w:t>
      </w:r>
      <w:r w:rsidRPr="00DA667F">
        <w:rPr>
          <w:rFonts w:hint="eastAsia"/>
          <w:sz w:val="20"/>
          <w:lang w:val="en-GB"/>
        </w:rPr>
        <w:t>,</w:t>
      </w:r>
      <w:r w:rsidRPr="00DA667F">
        <w:rPr>
          <w:sz w:val="20"/>
          <w:lang w:val="en-GB"/>
        </w:rPr>
        <w:t xml:space="preserve"> </w:t>
      </w:r>
      <w:proofErr w:type="gramStart"/>
      <w:r w:rsidRPr="00DA667F">
        <w:rPr>
          <w:sz w:val="20"/>
          <w:lang w:val="en-GB"/>
        </w:rPr>
        <w:t>consider  the</w:t>
      </w:r>
      <w:proofErr w:type="gramEnd"/>
      <w:r w:rsidRPr="00DA667F">
        <w:rPr>
          <w:sz w:val="20"/>
          <w:lang w:val="en-GB"/>
        </w:rPr>
        <w:t xml:space="preserve"> following methods for performance target in the </w:t>
      </w:r>
      <w:r w:rsidRPr="00DA667F">
        <w:rPr>
          <w:rFonts w:hint="eastAsia"/>
          <w:sz w:val="20"/>
          <w:lang w:val="en-GB"/>
        </w:rPr>
        <w:t>exchanged</w:t>
      </w:r>
      <w:r w:rsidRPr="00DA667F">
        <w:rPr>
          <w:sz w:val="20"/>
          <w:lang w:val="en-GB"/>
        </w:rPr>
        <w:t xml:space="preserve"> dataset, </w:t>
      </w:r>
      <w:r w:rsidRPr="00DA667F">
        <w:rPr>
          <w:strike/>
          <w:sz w:val="20"/>
          <w:lang w:val="en-GB"/>
        </w:rPr>
        <w:t xml:space="preserve"> </w:t>
      </w:r>
    </w:p>
    <w:p w14:paraId="568147B0" w14:textId="77777777" w:rsidR="00736F48" w:rsidRPr="00DA667F" w:rsidRDefault="00736F48" w:rsidP="00736F48">
      <w:pPr>
        <w:pStyle w:val="3GPPText"/>
        <w:numPr>
          <w:ilvl w:val="0"/>
          <w:numId w:val="7"/>
        </w:numPr>
        <w:rPr>
          <w:sz w:val="20"/>
        </w:rPr>
      </w:pPr>
      <w:r w:rsidRPr="00DA667F">
        <w:rPr>
          <w:sz w:val="20"/>
        </w:rPr>
        <w:t xml:space="preserve">SGCS </w:t>
      </w:r>
    </w:p>
    <w:p w14:paraId="38A81C15" w14:textId="77777777" w:rsidR="00736F48" w:rsidRPr="00DA667F" w:rsidRDefault="00736F48" w:rsidP="00736F48">
      <w:pPr>
        <w:pStyle w:val="3GPPText"/>
        <w:numPr>
          <w:ilvl w:val="1"/>
          <w:numId w:val="7"/>
        </w:numPr>
        <w:rPr>
          <w:sz w:val="20"/>
        </w:rPr>
      </w:pPr>
      <w:r w:rsidRPr="00DA667F">
        <w:rPr>
          <w:sz w:val="20"/>
        </w:rPr>
        <w:t>FFS: Average SGCS</w:t>
      </w:r>
    </w:p>
    <w:p w14:paraId="244A1B36" w14:textId="77777777" w:rsidR="00736F48" w:rsidRPr="00DA667F" w:rsidRDefault="00736F48" w:rsidP="00736F48">
      <w:pPr>
        <w:pStyle w:val="3GPPText"/>
        <w:numPr>
          <w:ilvl w:val="1"/>
          <w:numId w:val="7"/>
        </w:numPr>
        <w:rPr>
          <w:sz w:val="20"/>
        </w:rPr>
      </w:pPr>
      <w:r w:rsidRPr="00DA667F">
        <w:rPr>
          <w:sz w:val="20"/>
        </w:rPr>
        <w:t xml:space="preserve">FFS: SGCS values at X-percentiles </w:t>
      </w:r>
    </w:p>
    <w:p w14:paraId="4A02A854" w14:textId="77777777" w:rsidR="00736F48" w:rsidRPr="00DA667F" w:rsidRDefault="00736F48" w:rsidP="00736F48">
      <w:pPr>
        <w:pStyle w:val="3GPPText"/>
        <w:numPr>
          <w:ilvl w:val="0"/>
          <w:numId w:val="7"/>
        </w:numPr>
        <w:rPr>
          <w:sz w:val="20"/>
        </w:rPr>
      </w:pPr>
      <w:r w:rsidRPr="00DA667F">
        <w:rPr>
          <w:sz w:val="20"/>
        </w:rPr>
        <w:t xml:space="preserve">NMSE: </w:t>
      </w:r>
    </w:p>
    <w:p w14:paraId="630083D1" w14:textId="77777777" w:rsidR="00736F48" w:rsidRPr="00DA667F" w:rsidRDefault="00736F48" w:rsidP="00736F48">
      <w:pPr>
        <w:pStyle w:val="3GPPText"/>
        <w:numPr>
          <w:ilvl w:val="1"/>
          <w:numId w:val="7"/>
        </w:numPr>
        <w:rPr>
          <w:sz w:val="20"/>
        </w:rPr>
      </w:pPr>
      <w:r w:rsidRPr="00DA667F">
        <w:rPr>
          <w:sz w:val="20"/>
        </w:rPr>
        <w:t>FFS: When the exchanged CSI feedback is the floating-point values at the input of quantization</w:t>
      </w:r>
    </w:p>
    <w:p w14:paraId="25CDD8F2" w14:textId="77777777" w:rsidR="00736F48" w:rsidRPr="00DA667F" w:rsidRDefault="00736F48" w:rsidP="00736F48">
      <w:pPr>
        <w:pStyle w:val="3GPPText"/>
        <w:numPr>
          <w:ilvl w:val="1"/>
          <w:numId w:val="7"/>
        </w:numPr>
        <w:rPr>
          <w:sz w:val="20"/>
        </w:rPr>
      </w:pPr>
      <w:r w:rsidRPr="00DA667F">
        <w:rPr>
          <w:sz w:val="20"/>
        </w:rPr>
        <w:t xml:space="preserve">FFS: When the exchanged CSI feedback is the binary bit sequence at the output of quantization, the binary sequence will be mapped back to the floating-point values via quantization codebook </w:t>
      </w:r>
      <w:r w:rsidRPr="00DA667F">
        <w:rPr>
          <w:rFonts w:hint="eastAsia"/>
          <w:sz w:val="20"/>
        </w:rPr>
        <w:t xml:space="preserve"> </w:t>
      </w:r>
    </w:p>
    <w:p w14:paraId="65088498" w14:textId="77777777" w:rsidR="00736F48" w:rsidRPr="00DA667F" w:rsidRDefault="00736F48" w:rsidP="00736F48">
      <w:pPr>
        <w:pStyle w:val="3GPPText"/>
        <w:numPr>
          <w:ilvl w:val="0"/>
          <w:numId w:val="49"/>
        </w:numPr>
        <w:rPr>
          <w:sz w:val="20"/>
        </w:rPr>
      </w:pPr>
      <w:r w:rsidRPr="00DA667F">
        <w:rPr>
          <w:sz w:val="20"/>
        </w:rPr>
        <w:t xml:space="preserve">FFS: Multiple performance targets for different layer when the target CSI type is precoding matrix, different configurations such as antenna ports, </w:t>
      </w:r>
      <w:proofErr w:type="spellStart"/>
      <w:r w:rsidRPr="00DA667F">
        <w:rPr>
          <w:sz w:val="20"/>
        </w:rPr>
        <w:t>subband</w:t>
      </w:r>
      <w:proofErr w:type="spellEnd"/>
      <w:r w:rsidRPr="00DA667F">
        <w:rPr>
          <w:sz w:val="20"/>
        </w:rPr>
        <w:t xml:space="preserve"> configuration and payload size configuration</w:t>
      </w:r>
    </w:p>
    <w:p w14:paraId="3AFC7B1B" w14:textId="1E0C648F" w:rsidR="00736F48" w:rsidRPr="00736F48" w:rsidRDefault="00736F48" w:rsidP="00736F48">
      <w:pPr>
        <w:rPr>
          <w:b/>
          <w:bCs/>
        </w:rPr>
      </w:pPr>
      <w:r>
        <w:rPr>
          <w:b/>
          <w:bCs/>
        </w:rPr>
        <w:tab/>
      </w:r>
    </w:p>
    <w:p w14:paraId="030B94BA" w14:textId="77777777" w:rsidR="00736F48" w:rsidRDefault="00736F48" w:rsidP="00736F48">
      <w:pPr>
        <w:pStyle w:val="3GPPNormalText"/>
      </w:pPr>
      <w:r>
        <w:rPr>
          <w:highlight w:val="green"/>
        </w:rPr>
        <w:t>Agreement</w:t>
      </w:r>
      <w:r w:rsidRPr="00D863EA">
        <w:rPr>
          <w:highlight w:val="green"/>
        </w:rPr>
        <w:t>:</w:t>
      </w:r>
      <w:r>
        <w:t xml:space="preserve">  </w:t>
      </w:r>
    </w:p>
    <w:p w14:paraId="6E5555D8" w14:textId="77777777" w:rsidR="00736F48" w:rsidRPr="005A30C3" w:rsidRDefault="00736F48" w:rsidP="00736F48">
      <w:pPr>
        <w:pStyle w:val="3GPPText"/>
        <w:rPr>
          <w:sz w:val="20"/>
        </w:rPr>
      </w:pPr>
      <w:r w:rsidRPr="005A30C3">
        <w:rPr>
          <w:rFonts w:hint="eastAsia"/>
          <w:sz w:val="20"/>
          <w:lang w:val="en-GB"/>
        </w:rPr>
        <w:t>F</w:t>
      </w:r>
      <w:r w:rsidRPr="005A30C3">
        <w:rPr>
          <w:sz w:val="20"/>
          <w:lang w:val="en-GB"/>
        </w:rPr>
        <w:t>or Option 4-1 under Direction A in AI/ML based CSI compression</w:t>
      </w:r>
      <w:r w:rsidRPr="005A30C3">
        <w:rPr>
          <w:rFonts w:hint="eastAsia"/>
          <w:sz w:val="20"/>
          <w:lang w:val="en-GB"/>
        </w:rPr>
        <w:t>,</w:t>
      </w:r>
      <w:r w:rsidRPr="005A30C3">
        <w:rPr>
          <w:sz w:val="20"/>
          <w:lang w:val="en-GB"/>
        </w:rPr>
        <w:t xml:space="preserve"> for CSI feedback type and format, down select one of the following options:</w:t>
      </w:r>
    </w:p>
    <w:p w14:paraId="5ACB3B1A" w14:textId="77777777" w:rsidR="00736F48" w:rsidRPr="005A30C3" w:rsidRDefault="00736F48" w:rsidP="00736F48">
      <w:pPr>
        <w:pStyle w:val="3GPPText"/>
        <w:numPr>
          <w:ilvl w:val="0"/>
          <w:numId w:val="7"/>
        </w:numPr>
        <w:rPr>
          <w:sz w:val="20"/>
        </w:rPr>
      </w:pPr>
      <w:r w:rsidRPr="005A30C3">
        <w:rPr>
          <w:sz w:val="20"/>
        </w:rPr>
        <w:t>Option 1: The exchanged CSI feedback is the l</w:t>
      </w:r>
      <w:r w:rsidRPr="005A30C3">
        <w:rPr>
          <w:rFonts w:hint="eastAsia"/>
          <w:sz w:val="20"/>
        </w:rPr>
        <w:t>a</w:t>
      </w:r>
      <w:r w:rsidRPr="005A30C3">
        <w:rPr>
          <w:sz w:val="20"/>
        </w:rPr>
        <w:t xml:space="preserve">tent message before quantization. </w:t>
      </w:r>
    </w:p>
    <w:p w14:paraId="41A739F9" w14:textId="77777777" w:rsidR="00736F48" w:rsidRPr="005A30C3" w:rsidRDefault="00736F48" w:rsidP="00736F48">
      <w:pPr>
        <w:pStyle w:val="3GPPText"/>
        <w:numPr>
          <w:ilvl w:val="0"/>
          <w:numId w:val="7"/>
        </w:numPr>
        <w:rPr>
          <w:sz w:val="20"/>
        </w:rPr>
      </w:pPr>
      <w:r w:rsidRPr="005A30C3">
        <w:rPr>
          <w:sz w:val="20"/>
        </w:rPr>
        <w:t xml:space="preserve">Option 2: The exchanged CSI feedback is the binary sequence at the output of quantization. </w:t>
      </w:r>
    </w:p>
    <w:p w14:paraId="4767E404" w14:textId="77777777" w:rsidR="00736F48" w:rsidRPr="005A30C3" w:rsidRDefault="00736F48" w:rsidP="00736F48">
      <w:pPr>
        <w:pStyle w:val="3GPPText"/>
        <w:numPr>
          <w:ilvl w:val="0"/>
          <w:numId w:val="7"/>
        </w:numPr>
        <w:rPr>
          <w:sz w:val="20"/>
        </w:rPr>
      </w:pPr>
      <w:r w:rsidRPr="005A30C3">
        <w:rPr>
          <w:rFonts w:hint="eastAsia"/>
          <w:sz w:val="20"/>
        </w:rPr>
        <w:t>N</w:t>
      </w:r>
      <w:r w:rsidRPr="005A30C3">
        <w:rPr>
          <w:sz w:val="20"/>
        </w:rPr>
        <w:t xml:space="preserve">ote: </w:t>
      </w:r>
      <w:r w:rsidRPr="005A30C3">
        <w:rPr>
          <w:rFonts w:hint="eastAsia"/>
          <w:sz w:val="20"/>
        </w:rPr>
        <w:t>Quan</w:t>
      </w:r>
      <w:r w:rsidRPr="005A30C3">
        <w:rPr>
          <w:sz w:val="20"/>
        </w:rPr>
        <w:t>tization codebook is exchanged in addition if not specified in the spec.</w:t>
      </w:r>
    </w:p>
    <w:p w14:paraId="77A35021" w14:textId="77777777" w:rsidR="00736F48" w:rsidRPr="005A30C3" w:rsidRDefault="00736F48" w:rsidP="00736F48">
      <w:pPr>
        <w:pStyle w:val="3GPPText"/>
        <w:numPr>
          <w:ilvl w:val="0"/>
          <w:numId w:val="7"/>
        </w:numPr>
        <w:rPr>
          <w:sz w:val="20"/>
        </w:rPr>
      </w:pPr>
      <w:r w:rsidRPr="005A30C3">
        <w:rPr>
          <w:sz w:val="20"/>
        </w:rPr>
        <w:t xml:space="preserve">Note: Whether or not using the </w:t>
      </w:r>
      <w:r w:rsidRPr="005A30C3">
        <w:rPr>
          <w:rFonts w:hint="eastAsia"/>
          <w:sz w:val="20"/>
        </w:rPr>
        <w:t>Quan</w:t>
      </w:r>
      <w:r w:rsidRPr="005A30C3">
        <w:rPr>
          <w:sz w:val="20"/>
        </w:rPr>
        <w:t>tization codebook for model training, is up to UE implementation.</w:t>
      </w:r>
    </w:p>
    <w:p w14:paraId="4F460AA8" w14:textId="77777777" w:rsidR="00736F48" w:rsidRDefault="00736F48" w:rsidP="00736F48">
      <w:pPr>
        <w:rPr>
          <w:sz w:val="22"/>
          <w:szCs w:val="22"/>
        </w:rPr>
      </w:pPr>
    </w:p>
    <w:p w14:paraId="4D13B4DC" w14:textId="77777777" w:rsidR="00736F48" w:rsidRPr="007D56CF" w:rsidRDefault="00736F48" w:rsidP="00736F48">
      <w:pPr>
        <w:pStyle w:val="3GPPNormalText"/>
        <w:rPr>
          <w:b/>
          <w:bCs/>
          <w:sz w:val="20"/>
          <w:szCs w:val="20"/>
        </w:rPr>
      </w:pPr>
      <w:r w:rsidRPr="007D56CF">
        <w:rPr>
          <w:b/>
          <w:bCs/>
          <w:sz w:val="20"/>
          <w:szCs w:val="20"/>
          <w:highlight w:val="green"/>
        </w:rPr>
        <w:t>Agreement:</w:t>
      </w:r>
      <w:r w:rsidRPr="007D56CF">
        <w:rPr>
          <w:b/>
          <w:bCs/>
          <w:sz w:val="20"/>
          <w:szCs w:val="20"/>
        </w:rPr>
        <w:t xml:space="preserve">   </w:t>
      </w:r>
    </w:p>
    <w:p w14:paraId="080E2FFF" w14:textId="77777777" w:rsidR="00736F48" w:rsidRPr="007D56CF" w:rsidRDefault="00736F48" w:rsidP="00736F48">
      <w:pPr>
        <w:pStyle w:val="3GPPText"/>
        <w:rPr>
          <w:sz w:val="20"/>
          <w:lang w:val="en-GB"/>
        </w:rPr>
      </w:pPr>
      <w:r w:rsidRPr="007D56CF">
        <w:rPr>
          <w:rFonts w:hint="eastAsia"/>
          <w:sz w:val="20"/>
          <w:lang w:val="en-GB"/>
        </w:rPr>
        <w:t>F</w:t>
      </w:r>
      <w:r w:rsidRPr="007D56CF">
        <w:rPr>
          <w:sz w:val="20"/>
          <w:lang w:val="en-GB"/>
        </w:rPr>
        <w:t>or Option 4-1 under Direction A in AI/ML based CSI compression</w:t>
      </w:r>
      <w:r w:rsidRPr="007D56CF">
        <w:rPr>
          <w:rFonts w:hint="eastAsia"/>
          <w:sz w:val="20"/>
          <w:lang w:val="en-GB"/>
        </w:rPr>
        <w:t>,</w:t>
      </w:r>
      <w:r w:rsidRPr="007D56CF">
        <w:rPr>
          <w:sz w:val="20"/>
          <w:lang w:val="en-GB"/>
        </w:rPr>
        <w:t xml:space="preserve"> support </w:t>
      </w:r>
      <w:r w:rsidRPr="007D56CF">
        <w:rPr>
          <w:color w:val="000000"/>
          <w:sz w:val="20"/>
          <w:lang w:val="en-GB"/>
        </w:rPr>
        <w:t xml:space="preserve">exchange of single </w:t>
      </w:r>
      <w:r w:rsidRPr="007D56CF">
        <w:rPr>
          <w:sz w:val="20"/>
          <w:lang w:val="en-GB"/>
        </w:rPr>
        <w:t xml:space="preserve">pairing ID </w:t>
      </w:r>
      <w:r w:rsidRPr="007D56CF">
        <w:rPr>
          <w:color w:val="000000"/>
          <w:sz w:val="20"/>
          <w:lang w:val="en-GB"/>
        </w:rPr>
        <w:t>along with dataset exchange</w:t>
      </w:r>
      <w:r w:rsidRPr="007D56CF">
        <w:rPr>
          <w:strike/>
          <w:color w:val="000000"/>
          <w:sz w:val="20"/>
          <w:lang w:val="en-GB"/>
        </w:rPr>
        <w:t>.</w:t>
      </w:r>
      <w:r w:rsidRPr="007D56CF">
        <w:rPr>
          <w:color w:val="000000"/>
          <w:sz w:val="20"/>
          <w:lang w:val="en-GB"/>
        </w:rPr>
        <w:t xml:space="preserve"> </w:t>
      </w:r>
    </w:p>
    <w:p w14:paraId="2353F579" w14:textId="77777777" w:rsidR="00736F48" w:rsidRPr="007D56CF" w:rsidRDefault="00736F48" w:rsidP="00736F48">
      <w:pPr>
        <w:pStyle w:val="3GPPText"/>
        <w:numPr>
          <w:ilvl w:val="0"/>
          <w:numId w:val="15"/>
        </w:numPr>
        <w:rPr>
          <w:sz w:val="20"/>
        </w:rPr>
      </w:pPr>
      <w:r w:rsidRPr="007D56CF">
        <w:rPr>
          <w:sz w:val="20"/>
        </w:rPr>
        <w:t>One pairing ID is assigned to one dataset.</w:t>
      </w:r>
    </w:p>
    <w:p w14:paraId="66FCE065" w14:textId="77777777" w:rsidR="00736F48" w:rsidRPr="007D56CF" w:rsidRDefault="00736F48" w:rsidP="00736F48">
      <w:pPr>
        <w:pStyle w:val="3GPPText"/>
        <w:numPr>
          <w:ilvl w:val="1"/>
          <w:numId w:val="15"/>
        </w:numPr>
        <w:rPr>
          <w:sz w:val="20"/>
        </w:rPr>
      </w:pPr>
      <w:r w:rsidRPr="007D56CF">
        <w:rPr>
          <w:sz w:val="20"/>
        </w:rPr>
        <w:t xml:space="preserve">The dataset can have different number of Tx port, number of </w:t>
      </w:r>
      <w:proofErr w:type="spellStart"/>
      <w:r w:rsidRPr="007D56CF">
        <w:rPr>
          <w:sz w:val="20"/>
        </w:rPr>
        <w:t>subbands</w:t>
      </w:r>
      <w:proofErr w:type="spellEnd"/>
      <w:r w:rsidRPr="007D56CF">
        <w:rPr>
          <w:sz w:val="20"/>
        </w:rPr>
        <w:t>, and CSI payload size configurations (including different quantization codebooks i</w:t>
      </w:r>
      <w:r w:rsidRPr="007D56CF">
        <w:rPr>
          <w:rFonts w:hint="eastAsia"/>
          <w:sz w:val="20"/>
        </w:rPr>
        <w:t>f</w:t>
      </w:r>
      <w:r w:rsidRPr="007D56CF">
        <w:rPr>
          <w:sz w:val="20"/>
        </w:rPr>
        <w:t xml:space="preserve"> needed).</w:t>
      </w:r>
    </w:p>
    <w:p w14:paraId="0E3980CD" w14:textId="77777777" w:rsidR="00736F48" w:rsidRPr="007D56CF" w:rsidRDefault="00736F48" w:rsidP="00736F48">
      <w:pPr>
        <w:pStyle w:val="3GPPText"/>
        <w:numPr>
          <w:ilvl w:val="0"/>
          <w:numId w:val="15"/>
        </w:numPr>
        <w:rPr>
          <w:sz w:val="20"/>
        </w:rPr>
      </w:pPr>
      <w:r w:rsidRPr="007D56CF">
        <w:rPr>
          <w:sz w:val="20"/>
          <w:lang w:val="en-GB"/>
        </w:rPr>
        <w:lastRenderedPageBreak/>
        <w:t xml:space="preserve">From RAN1 perspective, the uniqueness of the pairing ID needs further studied.  </w:t>
      </w:r>
      <w:r w:rsidRPr="007D56CF">
        <w:rPr>
          <w:color w:val="EE0000"/>
          <w:sz w:val="20"/>
          <w:lang w:val="en-GB"/>
        </w:rPr>
        <w:t xml:space="preserve"> </w:t>
      </w:r>
      <w:r w:rsidRPr="007D56CF">
        <w:rPr>
          <w:sz w:val="20"/>
          <w:lang w:val="en-GB"/>
        </w:rPr>
        <w:t xml:space="preserve">  </w:t>
      </w:r>
    </w:p>
    <w:p w14:paraId="4F0EE07C" w14:textId="77777777" w:rsidR="00736F48" w:rsidRPr="007D56CF" w:rsidRDefault="00736F48" w:rsidP="00736F48">
      <w:pPr>
        <w:pStyle w:val="3GPPText"/>
        <w:numPr>
          <w:ilvl w:val="0"/>
          <w:numId w:val="15"/>
        </w:numPr>
        <w:rPr>
          <w:sz w:val="20"/>
          <w:lang w:val="en-GB"/>
        </w:rPr>
      </w:pPr>
      <w:r w:rsidRPr="007D56CF">
        <w:rPr>
          <w:sz w:val="20"/>
          <w:lang w:val="en-GB"/>
        </w:rPr>
        <w:t xml:space="preserve">FFS: the impact on pairing ID(s) when additional data samples are added to an exchanged dataset, if supported.  </w:t>
      </w:r>
    </w:p>
    <w:p w14:paraId="08C6CEBD" w14:textId="77777777" w:rsidR="00736F48" w:rsidRDefault="00736F48" w:rsidP="00736F48">
      <w:pPr>
        <w:pStyle w:val="ListParagraph"/>
        <w:ind w:leftChars="0" w:left="720"/>
        <w:rPr>
          <w:szCs w:val="20"/>
        </w:rPr>
      </w:pPr>
    </w:p>
    <w:p w14:paraId="4DF5EC65" w14:textId="77777777" w:rsidR="00736F48" w:rsidRPr="007D56CF" w:rsidRDefault="00736F48" w:rsidP="00736F48">
      <w:pPr>
        <w:pStyle w:val="3GPPNormalText"/>
        <w:rPr>
          <w:b/>
          <w:bCs/>
          <w:sz w:val="20"/>
          <w:szCs w:val="20"/>
        </w:rPr>
      </w:pPr>
      <w:r w:rsidRPr="007D56CF">
        <w:rPr>
          <w:b/>
          <w:bCs/>
          <w:sz w:val="20"/>
          <w:szCs w:val="20"/>
          <w:highlight w:val="green"/>
        </w:rPr>
        <w:t>Agreement:</w:t>
      </w:r>
      <w:r w:rsidRPr="007D56CF">
        <w:rPr>
          <w:b/>
          <w:bCs/>
          <w:sz w:val="20"/>
          <w:szCs w:val="20"/>
        </w:rPr>
        <w:t xml:space="preserve">   </w:t>
      </w:r>
    </w:p>
    <w:p w14:paraId="6E7AC052" w14:textId="77777777" w:rsidR="00736F48" w:rsidRPr="00761C06" w:rsidRDefault="00736F48" w:rsidP="00736F48">
      <w:pPr>
        <w:pStyle w:val="3GPPText"/>
        <w:jc w:val="left"/>
        <w:rPr>
          <w:strike/>
          <w:sz w:val="20"/>
          <w:lang w:val="en-GB"/>
        </w:rPr>
      </w:pPr>
      <w:r w:rsidRPr="00761C06">
        <w:rPr>
          <w:rFonts w:hint="eastAsia"/>
          <w:sz w:val="20"/>
          <w:lang w:val="en-GB"/>
        </w:rPr>
        <w:t>F</w:t>
      </w:r>
      <w:r w:rsidRPr="00761C06">
        <w:rPr>
          <w:sz w:val="20"/>
          <w:lang w:val="en-GB"/>
        </w:rPr>
        <w:t xml:space="preserve">or Option 4-1 under Direction A in AI/ML based CSI </w:t>
      </w:r>
      <w:proofErr w:type="gramStart"/>
      <w:r w:rsidRPr="00761C06">
        <w:rPr>
          <w:sz w:val="20"/>
          <w:lang w:val="en-GB"/>
        </w:rPr>
        <w:t>compression</w:t>
      </w:r>
      <w:r w:rsidRPr="00761C06">
        <w:rPr>
          <w:rFonts w:hint="eastAsia"/>
          <w:sz w:val="20"/>
          <w:lang w:val="en-GB"/>
        </w:rPr>
        <w:t>,</w:t>
      </w:r>
      <w:r w:rsidRPr="00761C06">
        <w:rPr>
          <w:sz w:val="20"/>
          <w:lang w:val="en-GB"/>
        </w:rPr>
        <w:t xml:space="preserve">  if</w:t>
      </w:r>
      <w:proofErr w:type="gramEnd"/>
      <w:r w:rsidRPr="00761C06">
        <w:rPr>
          <w:sz w:val="20"/>
          <w:lang w:val="en-GB"/>
        </w:rPr>
        <w:t xml:space="preserve"> the quantization codebook for CSI feedback is not fixed by the specification, support exchange of quantization codebook along with dataset exchange</w:t>
      </w:r>
      <w:r w:rsidRPr="00761C06">
        <w:rPr>
          <w:strike/>
          <w:sz w:val="20"/>
          <w:lang w:val="en-GB"/>
        </w:rPr>
        <w:t xml:space="preserve">, </w:t>
      </w:r>
    </w:p>
    <w:p w14:paraId="7630FDA0" w14:textId="77777777" w:rsidR="00736F48" w:rsidRPr="00761C06" w:rsidRDefault="00736F48" w:rsidP="00736F48">
      <w:pPr>
        <w:pStyle w:val="3GPPText"/>
        <w:numPr>
          <w:ilvl w:val="0"/>
          <w:numId w:val="15"/>
        </w:numPr>
        <w:jc w:val="left"/>
        <w:rPr>
          <w:sz w:val="20"/>
        </w:rPr>
      </w:pPr>
      <w:r w:rsidRPr="00761C06">
        <w:rPr>
          <w:sz w:val="20"/>
          <w:lang w:val="en-GB"/>
        </w:rPr>
        <w:t>FFS: Quantization codebook exchange method (</w:t>
      </w:r>
      <w:proofErr w:type="spellStart"/>
      <w:r w:rsidRPr="00761C06">
        <w:rPr>
          <w:sz w:val="20"/>
          <w:lang w:val="en-GB"/>
        </w:rPr>
        <w:t>e.g</w:t>
      </w:r>
      <w:proofErr w:type="spellEnd"/>
      <w:r w:rsidRPr="00761C06">
        <w:rPr>
          <w:sz w:val="20"/>
          <w:lang w:val="en-GB"/>
        </w:rPr>
        <w:t>, look up table</w:t>
      </w:r>
      <w:proofErr w:type="gramStart"/>
      <w:r w:rsidRPr="00761C06">
        <w:rPr>
          <w:sz w:val="20"/>
          <w:lang w:val="en-GB"/>
        </w:rPr>
        <w:t>, ,</w:t>
      </w:r>
      <w:proofErr w:type="gramEnd"/>
      <w:r w:rsidRPr="00761C06">
        <w:rPr>
          <w:sz w:val="20"/>
          <w:lang w:val="en-GB"/>
        </w:rPr>
        <w:t xml:space="preserve"> or how to exchange quantization codebook related information</w:t>
      </w:r>
      <w:r w:rsidRPr="00761C06">
        <w:rPr>
          <w:strike/>
          <w:sz w:val="20"/>
          <w:lang w:val="en-GB"/>
        </w:rPr>
        <w:t>,</w:t>
      </w:r>
      <w:r w:rsidRPr="00761C06">
        <w:rPr>
          <w:sz w:val="20"/>
          <w:lang w:val="en-GB"/>
        </w:rPr>
        <w:t xml:space="preserve"> or other methods) </w:t>
      </w:r>
    </w:p>
    <w:p w14:paraId="507EDC49" w14:textId="77777777" w:rsidR="00736F48" w:rsidRPr="00761C06" w:rsidRDefault="00736F48" w:rsidP="00736F48">
      <w:pPr>
        <w:pStyle w:val="3GPPText"/>
        <w:numPr>
          <w:ilvl w:val="0"/>
          <w:numId w:val="15"/>
        </w:numPr>
        <w:jc w:val="left"/>
        <w:rPr>
          <w:sz w:val="20"/>
        </w:rPr>
      </w:pPr>
      <w:r w:rsidRPr="00761C06">
        <w:rPr>
          <w:sz w:val="20"/>
          <w:lang w:val="en-GB"/>
        </w:rPr>
        <w:t>FFS: Common or different quantization codebook for different CSI payload size</w:t>
      </w:r>
    </w:p>
    <w:p w14:paraId="2DD5AB6C" w14:textId="77777777" w:rsidR="00736F48" w:rsidRPr="0057621A" w:rsidRDefault="00736F48" w:rsidP="00736F48">
      <w:pPr>
        <w:pStyle w:val="3GPPText"/>
        <w:numPr>
          <w:ilvl w:val="0"/>
          <w:numId w:val="15"/>
        </w:numPr>
        <w:jc w:val="left"/>
        <w:rPr>
          <w:sz w:val="20"/>
        </w:rPr>
      </w:pPr>
      <w:r w:rsidRPr="00761C06">
        <w:rPr>
          <w:sz w:val="20"/>
          <w:lang w:val="en-GB"/>
        </w:rPr>
        <w:t xml:space="preserve">Note: </w:t>
      </w:r>
      <w:r w:rsidRPr="00761C06">
        <w:rPr>
          <w:sz w:val="20"/>
        </w:rPr>
        <w:t>leveraging the discussion in agenda item 10.1.1.1 when applied</w:t>
      </w:r>
      <w:r w:rsidRPr="00761C06">
        <w:rPr>
          <w:sz w:val="32"/>
          <w:szCs w:val="32"/>
        </w:rPr>
        <w:t xml:space="preserve">  </w:t>
      </w:r>
    </w:p>
    <w:p w14:paraId="64FEEE56" w14:textId="77777777" w:rsidR="0057621A" w:rsidRDefault="0057621A" w:rsidP="0057621A">
      <w:pPr>
        <w:pStyle w:val="3GPPText"/>
        <w:jc w:val="left"/>
        <w:rPr>
          <w:sz w:val="32"/>
          <w:szCs w:val="32"/>
        </w:rPr>
      </w:pPr>
    </w:p>
    <w:p w14:paraId="02FC3BA7" w14:textId="77777777" w:rsidR="0057621A" w:rsidRPr="00761C06" w:rsidRDefault="0057621A" w:rsidP="0057621A">
      <w:pPr>
        <w:pStyle w:val="3GPPText"/>
        <w:jc w:val="left"/>
        <w:rPr>
          <w:sz w:val="20"/>
        </w:rPr>
      </w:pPr>
    </w:p>
    <w:p w14:paraId="1DF31DD3" w14:textId="77777777" w:rsidR="00962801" w:rsidRDefault="00476BD7">
      <w:pPr>
        <w:pStyle w:val="Heading1"/>
      </w:pPr>
      <w:r>
        <w:t xml:space="preserve">Reference </w:t>
      </w:r>
    </w:p>
    <w:p w14:paraId="5B44E2C3" w14:textId="77777777" w:rsidR="009E428E" w:rsidRPr="009E428E" w:rsidRDefault="009E428E" w:rsidP="009E428E">
      <w:pPr>
        <w:rPr>
          <w:sz w:val="20"/>
          <w:szCs w:val="20"/>
          <w:lang w:val="en-GB"/>
        </w:rPr>
      </w:pPr>
      <w:r w:rsidRPr="009E428E">
        <w:rPr>
          <w:sz w:val="20"/>
          <w:szCs w:val="20"/>
          <w:lang w:val="en-GB"/>
        </w:rPr>
        <w:t>R1-2506745</w:t>
      </w:r>
      <w:r w:rsidRPr="009E428E">
        <w:rPr>
          <w:sz w:val="20"/>
          <w:szCs w:val="20"/>
          <w:lang w:val="en-GB"/>
        </w:rPr>
        <w:tab/>
        <w:t>Discussion on inter-vendor training collaboration for two-sided AI/ML models</w:t>
      </w:r>
      <w:r w:rsidRPr="009E428E">
        <w:rPr>
          <w:sz w:val="20"/>
          <w:szCs w:val="20"/>
          <w:lang w:val="en-GB"/>
        </w:rPr>
        <w:tab/>
        <w:t>FUTUREWEI</w:t>
      </w:r>
    </w:p>
    <w:p w14:paraId="7CBC361E" w14:textId="77777777" w:rsidR="009E428E" w:rsidRPr="009E428E" w:rsidRDefault="009E428E" w:rsidP="009E428E">
      <w:pPr>
        <w:rPr>
          <w:sz w:val="20"/>
          <w:szCs w:val="20"/>
          <w:lang w:val="en-GB"/>
        </w:rPr>
      </w:pPr>
      <w:r w:rsidRPr="009E428E">
        <w:rPr>
          <w:sz w:val="20"/>
          <w:szCs w:val="20"/>
          <w:lang w:val="en-GB"/>
        </w:rPr>
        <w:t>R1-2506776</w:t>
      </w:r>
      <w:r w:rsidRPr="009E428E">
        <w:rPr>
          <w:sz w:val="20"/>
          <w:szCs w:val="20"/>
          <w:lang w:val="en-GB"/>
        </w:rPr>
        <w:tab/>
        <w:t>Discussion on inter-vendor training collaboration for two-sided AI/ML models</w:t>
      </w:r>
      <w:r w:rsidRPr="009E428E">
        <w:rPr>
          <w:sz w:val="20"/>
          <w:szCs w:val="20"/>
          <w:lang w:val="en-GB"/>
        </w:rPr>
        <w:tab/>
        <w:t xml:space="preserve">ZTE Corporation, </w:t>
      </w:r>
      <w:proofErr w:type="spellStart"/>
      <w:r w:rsidRPr="009E428E">
        <w:rPr>
          <w:sz w:val="20"/>
          <w:szCs w:val="20"/>
          <w:lang w:val="en-GB"/>
        </w:rPr>
        <w:t>Sanechips</w:t>
      </w:r>
      <w:proofErr w:type="spellEnd"/>
    </w:p>
    <w:p w14:paraId="5B751096" w14:textId="77777777" w:rsidR="009E428E" w:rsidRPr="009E428E" w:rsidRDefault="009E428E" w:rsidP="009E428E">
      <w:pPr>
        <w:rPr>
          <w:sz w:val="20"/>
          <w:szCs w:val="20"/>
          <w:lang w:val="en-GB"/>
        </w:rPr>
      </w:pPr>
      <w:r w:rsidRPr="009E428E">
        <w:rPr>
          <w:sz w:val="20"/>
          <w:szCs w:val="20"/>
          <w:lang w:val="en-GB"/>
        </w:rPr>
        <w:t>R1-2506783</w:t>
      </w:r>
      <w:r w:rsidRPr="009E428E">
        <w:rPr>
          <w:sz w:val="20"/>
          <w:szCs w:val="20"/>
          <w:lang w:val="en-GB"/>
        </w:rPr>
        <w:tab/>
        <w:t>Discussion on inter-vendor collaboration for CSI compression</w:t>
      </w:r>
      <w:r w:rsidRPr="009E428E">
        <w:rPr>
          <w:sz w:val="20"/>
          <w:szCs w:val="20"/>
          <w:lang w:val="en-GB"/>
        </w:rPr>
        <w:tab/>
        <w:t>TCL</w:t>
      </w:r>
    </w:p>
    <w:p w14:paraId="350A35B7" w14:textId="77777777" w:rsidR="009E428E" w:rsidRPr="009E428E" w:rsidRDefault="009E428E" w:rsidP="009E428E">
      <w:pPr>
        <w:rPr>
          <w:sz w:val="20"/>
          <w:szCs w:val="20"/>
          <w:lang w:val="en-GB"/>
        </w:rPr>
      </w:pPr>
      <w:r w:rsidRPr="009E428E">
        <w:rPr>
          <w:sz w:val="20"/>
          <w:szCs w:val="20"/>
          <w:lang w:val="en-GB"/>
        </w:rPr>
        <w:t>R1-2506794</w:t>
      </w:r>
      <w:r w:rsidRPr="009E428E">
        <w:rPr>
          <w:sz w:val="20"/>
          <w:szCs w:val="20"/>
          <w:lang w:val="en-GB"/>
        </w:rPr>
        <w:tab/>
        <w:t>AI/ML CSI Spatial/Frequency Compression: Inter-vendor Collaboration</w:t>
      </w:r>
      <w:r w:rsidRPr="009E428E">
        <w:rPr>
          <w:sz w:val="20"/>
          <w:szCs w:val="20"/>
          <w:lang w:val="en-GB"/>
        </w:rPr>
        <w:tab/>
      </w:r>
      <w:proofErr w:type="spellStart"/>
      <w:r w:rsidRPr="009E428E">
        <w:rPr>
          <w:sz w:val="20"/>
          <w:szCs w:val="20"/>
          <w:lang w:val="en-GB"/>
        </w:rPr>
        <w:t>InterDigital</w:t>
      </w:r>
      <w:proofErr w:type="spellEnd"/>
      <w:r w:rsidRPr="009E428E">
        <w:rPr>
          <w:sz w:val="20"/>
          <w:szCs w:val="20"/>
          <w:lang w:val="en-GB"/>
        </w:rPr>
        <w:t>, Inc.</w:t>
      </w:r>
    </w:p>
    <w:p w14:paraId="63BB848C" w14:textId="77777777" w:rsidR="009E428E" w:rsidRPr="009E428E" w:rsidRDefault="009E428E" w:rsidP="009E428E">
      <w:pPr>
        <w:rPr>
          <w:sz w:val="20"/>
          <w:szCs w:val="20"/>
          <w:lang w:val="en-GB"/>
        </w:rPr>
      </w:pPr>
      <w:r w:rsidRPr="009E428E">
        <w:rPr>
          <w:sz w:val="20"/>
          <w:szCs w:val="20"/>
          <w:lang w:val="en-GB"/>
        </w:rPr>
        <w:t>R1-2506805</w:t>
      </w:r>
      <w:r w:rsidRPr="009E428E">
        <w:rPr>
          <w:sz w:val="20"/>
          <w:szCs w:val="20"/>
          <w:lang w:val="en-GB"/>
        </w:rPr>
        <w:tab/>
        <w:t>Discussion on Inter-vendor training collaboration for two-sided AI/ML models</w:t>
      </w:r>
      <w:r w:rsidRPr="009E428E">
        <w:rPr>
          <w:sz w:val="20"/>
          <w:szCs w:val="20"/>
          <w:lang w:val="en-GB"/>
        </w:rPr>
        <w:tab/>
        <w:t>Spreadtrum, UNISOC</w:t>
      </w:r>
    </w:p>
    <w:p w14:paraId="2BD8CB3F" w14:textId="77777777" w:rsidR="009E428E" w:rsidRPr="009E428E" w:rsidRDefault="009E428E" w:rsidP="009E428E">
      <w:pPr>
        <w:rPr>
          <w:sz w:val="20"/>
          <w:szCs w:val="20"/>
          <w:lang w:val="en-GB"/>
        </w:rPr>
      </w:pPr>
      <w:r w:rsidRPr="009E428E">
        <w:rPr>
          <w:sz w:val="20"/>
          <w:szCs w:val="20"/>
          <w:lang w:val="en-GB"/>
        </w:rPr>
        <w:t>R1-2506834</w:t>
      </w:r>
      <w:r w:rsidRPr="009E428E">
        <w:rPr>
          <w:sz w:val="20"/>
          <w:szCs w:val="20"/>
          <w:lang w:val="en-GB"/>
        </w:rPr>
        <w:tab/>
        <w:t>Inter-vendor training collaboration for two-sided AI/ML models</w:t>
      </w:r>
      <w:r w:rsidRPr="009E428E">
        <w:rPr>
          <w:sz w:val="20"/>
          <w:szCs w:val="20"/>
          <w:lang w:val="en-GB"/>
        </w:rPr>
        <w:tab/>
        <w:t>Ericsson</w:t>
      </w:r>
    </w:p>
    <w:p w14:paraId="36FA084E" w14:textId="77777777" w:rsidR="009E428E" w:rsidRPr="009E428E" w:rsidRDefault="009E428E" w:rsidP="009E428E">
      <w:pPr>
        <w:rPr>
          <w:sz w:val="20"/>
          <w:szCs w:val="20"/>
          <w:lang w:val="en-GB"/>
        </w:rPr>
      </w:pPr>
      <w:r w:rsidRPr="009E428E">
        <w:rPr>
          <w:sz w:val="20"/>
          <w:szCs w:val="20"/>
          <w:lang w:val="en-GB"/>
        </w:rPr>
        <w:t>R1-2506889</w:t>
      </w:r>
      <w:r w:rsidRPr="009E428E">
        <w:rPr>
          <w:sz w:val="20"/>
          <w:szCs w:val="20"/>
          <w:lang w:val="en-GB"/>
        </w:rPr>
        <w:tab/>
        <w:t>Discussion on inter-vendor training collaboration for two-sided AI/ML models</w:t>
      </w:r>
      <w:r w:rsidRPr="009E428E">
        <w:rPr>
          <w:sz w:val="20"/>
          <w:szCs w:val="20"/>
          <w:lang w:val="en-GB"/>
        </w:rPr>
        <w:tab/>
        <w:t>vivo</w:t>
      </w:r>
    </w:p>
    <w:p w14:paraId="311D58B3" w14:textId="77777777" w:rsidR="009E428E" w:rsidRPr="009E428E" w:rsidRDefault="009E428E" w:rsidP="009E428E">
      <w:pPr>
        <w:rPr>
          <w:sz w:val="20"/>
          <w:szCs w:val="20"/>
          <w:lang w:val="en-GB"/>
        </w:rPr>
      </w:pPr>
      <w:r w:rsidRPr="009E428E">
        <w:rPr>
          <w:sz w:val="20"/>
          <w:szCs w:val="20"/>
          <w:lang w:val="en-GB"/>
        </w:rPr>
        <w:t>R1-2506933</w:t>
      </w:r>
      <w:r w:rsidRPr="009E428E">
        <w:rPr>
          <w:sz w:val="20"/>
          <w:szCs w:val="20"/>
          <w:lang w:val="en-GB"/>
        </w:rPr>
        <w:tab/>
        <w:t>Discussion on Inter-vendor training collaboration for two-sided AI/ML models</w:t>
      </w:r>
      <w:r w:rsidRPr="009E428E">
        <w:rPr>
          <w:sz w:val="20"/>
          <w:szCs w:val="20"/>
          <w:lang w:val="en-GB"/>
        </w:rPr>
        <w:tab/>
        <w:t xml:space="preserve">Huawei, </w:t>
      </w:r>
      <w:proofErr w:type="spellStart"/>
      <w:r w:rsidRPr="009E428E">
        <w:rPr>
          <w:sz w:val="20"/>
          <w:szCs w:val="20"/>
          <w:lang w:val="en-GB"/>
        </w:rPr>
        <w:t>HiSilicon</w:t>
      </w:r>
      <w:proofErr w:type="spellEnd"/>
    </w:p>
    <w:p w14:paraId="4DE0A5FD" w14:textId="77777777" w:rsidR="009E428E" w:rsidRPr="009E428E" w:rsidRDefault="009E428E" w:rsidP="009E428E">
      <w:pPr>
        <w:rPr>
          <w:sz w:val="20"/>
          <w:szCs w:val="20"/>
          <w:lang w:val="en-GB"/>
        </w:rPr>
      </w:pPr>
      <w:r w:rsidRPr="009E428E">
        <w:rPr>
          <w:sz w:val="20"/>
          <w:szCs w:val="20"/>
          <w:lang w:val="en-GB"/>
        </w:rPr>
        <w:t>R1-2506980</w:t>
      </w:r>
      <w:r w:rsidRPr="009E428E">
        <w:rPr>
          <w:sz w:val="20"/>
          <w:szCs w:val="20"/>
          <w:lang w:val="en-GB"/>
        </w:rPr>
        <w:tab/>
        <w:t>Discussion on inter-vendor training collaboration for two-sided AI/ML models</w:t>
      </w:r>
      <w:r w:rsidRPr="009E428E">
        <w:rPr>
          <w:sz w:val="20"/>
          <w:szCs w:val="20"/>
          <w:lang w:val="en-GB"/>
        </w:rPr>
        <w:tab/>
        <w:t>Xiaomi</w:t>
      </w:r>
    </w:p>
    <w:p w14:paraId="3E4CC861" w14:textId="77777777" w:rsidR="009E428E" w:rsidRPr="009E428E" w:rsidRDefault="009E428E" w:rsidP="009E428E">
      <w:pPr>
        <w:rPr>
          <w:sz w:val="20"/>
          <w:szCs w:val="20"/>
          <w:lang w:val="en-GB"/>
        </w:rPr>
      </w:pPr>
      <w:r w:rsidRPr="009E428E">
        <w:rPr>
          <w:sz w:val="20"/>
          <w:szCs w:val="20"/>
          <w:lang w:val="en-GB"/>
        </w:rPr>
        <w:t>R1-2507008</w:t>
      </w:r>
      <w:r w:rsidRPr="009E428E">
        <w:rPr>
          <w:sz w:val="20"/>
          <w:szCs w:val="20"/>
          <w:lang w:val="en-GB"/>
        </w:rPr>
        <w:tab/>
        <w:t>Discussion on inter-vendor training collaboration for CSI compression</w:t>
      </w:r>
      <w:r w:rsidRPr="009E428E">
        <w:rPr>
          <w:sz w:val="20"/>
          <w:szCs w:val="20"/>
          <w:lang w:val="en-GB"/>
        </w:rPr>
        <w:tab/>
        <w:t>CMCC</w:t>
      </w:r>
    </w:p>
    <w:p w14:paraId="22B0198A" w14:textId="77777777" w:rsidR="009E428E" w:rsidRPr="009E428E" w:rsidRDefault="009E428E" w:rsidP="009E428E">
      <w:pPr>
        <w:rPr>
          <w:sz w:val="20"/>
          <w:szCs w:val="20"/>
          <w:lang w:val="en-GB"/>
        </w:rPr>
      </w:pPr>
      <w:r w:rsidRPr="009E428E">
        <w:rPr>
          <w:sz w:val="20"/>
          <w:szCs w:val="20"/>
          <w:lang w:val="en-GB"/>
        </w:rPr>
        <w:t>R1-2507110</w:t>
      </w:r>
      <w:r w:rsidRPr="009E428E">
        <w:rPr>
          <w:sz w:val="20"/>
          <w:szCs w:val="20"/>
          <w:lang w:val="en-GB"/>
        </w:rPr>
        <w:tab/>
        <w:t>Inter-vendor training collaboration for CSI compression</w:t>
      </w:r>
      <w:r w:rsidRPr="009E428E">
        <w:rPr>
          <w:sz w:val="20"/>
          <w:szCs w:val="20"/>
          <w:lang w:val="en-GB"/>
        </w:rPr>
        <w:tab/>
        <w:t>CATT</w:t>
      </w:r>
    </w:p>
    <w:p w14:paraId="58D096FA" w14:textId="77777777" w:rsidR="009E428E" w:rsidRPr="009E428E" w:rsidRDefault="009E428E" w:rsidP="009E428E">
      <w:pPr>
        <w:rPr>
          <w:sz w:val="20"/>
          <w:szCs w:val="20"/>
          <w:lang w:val="en-GB"/>
        </w:rPr>
      </w:pPr>
      <w:r w:rsidRPr="009E428E">
        <w:rPr>
          <w:sz w:val="20"/>
          <w:szCs w:val="20"/>
          <w:lang w:val="en-GB"/>
        </w:rPr>
        <w:t>R1-2507167</w:t>
      </w:r>
      <w:r w:rsidRPr="009E428E">
        <w:rPr>
          <w:sz w:val="20"/>
          <w:szCs w:val="20"/>
          <w:lang w:val="en-GB"/>
        </w:rPr>
        <w:tab/>
        <w:t>Inter-vendor training collaboration for AI/ML CSI compression</w:t>
      </w:r>
      <w:r w:rsidRPr="009E428E">
        <w:rPr>
          <w:sz w:val="20"/>
          <w:szCs w:val="20"/>
          <w:lang w:val="en-GB"/>
        </w:rPr>
        <w:tab/>
        <w:t>OPPO</w:t>
      </w:r>
    </w:p>
    <w:p w14:paraId="553CD879" w14:textId="77777777" w:rsidR="009E428E" w:rsidRPr="009E428E" w:rsidRDefault="009E428E" w:rsidP="009E428E">
      <w:pPr>
        <w:rPr>
          <w:sz w:val="20"/>
          <w:szCs w:val="20"/>
          <w:lang w:val="en-GB"/>
        </w:rPr>
      </w:pPr>
      <w:r w:rsidRPr="009E428E">
        <w:rPr>
          <w:sz w:val="20"/>
          <w:szCs w:val="20"/>
          <w:lang w:val="en-GB"/>
        </w:rPr>
        <w:t>R1-2507244</w:t>
      </w:r>
      <w:r w:rsidRPr="009E428E">
        <w:rPr>
          <w:sz w:val="20"/>
          <w:szCs w:val="20"/>
          <w:lang w:val="en-GB"/>
        </w:rPr>
        <w:tab/>
        <w:t>Views on inter-vendor training collaboration for two-sided AI/ML models</w:t>
      </w:r>
      <w:r w:rsidRPr="009E428E">
        <w:rPr>
          <w:sz w:val="20"/>
          <w:szCs w:val="20"/>
          <w:lang w:val="en-GB"/>
        </w:rPr>
        <w:tab/>
        <w:t>Samsung</w:t>
      </w:r>
    </w:p>
    <w:p w14:paraId="1A498A21" w14:textId="77777777" w:rsidR="009E428E" w:rsidRPr="009E428E" w:rsidRDefault="009E428E" w:rsidP="009E428E">
      <w:pPr>
        <w:rPr>
          <w:sz w:val="20"/>
          <w:szCs w:val="20"/>
          <w:lang w:val="en-GB"/>
        </w:rPr>
      </w:pPr>
      <w:r w:rsidRPr="009E428E">
        <w:rPr>
          <w:sz w:val="20"/>
          <w:szCs w:val="20"/>
          <w:lang w:val="en-GB"/>
        </w:rPr>
        <w:t>R1-2507282</w:t>
      </w:r>
      <w:r w:rsidRPr="009E428E">
        <w:rPr>
          <w:sz w:val="20"/>
          <w:szCs w:val="20"/>
          <w:lang w:val="en-GB"/>
        </w:rPr>
        <w:tab/>
        <w:t>Discussion on inter-vendor training collaboration for two-sided AI/ML models</w:t>
      </w:r>
      <w:r w:rsidRPr="009E428E">
        <w:rPr>
          <w:sz w:val="20"/>
          <w:szCs w:val="20"/>
          <w:lang w:val="en-GB"/>
        </w:rPr>
        <w:tab/>
        <w:t>Fujitsu</w:t>
      </w:r>
    </w:p>
    <w:p w14:paraId="1244C43F" w14:textId="77777777" w:rsidR="009E428E" w:rsidRPr="009E428E" w:rsidRDefault="009E428E" w:rsidP="009E428E">
      <w:pPr>
        <w:rPr>
          <w:sz w:val="20"/>
          <w:szCs w:val="20"/>
          <w:lang w:val="en-GB"/>
        </w:rPr>
      </w:pPr>
      <w:r w:rsidRPr="009E428E">
        <w:rPr>
          <w:sz w:val="20"/>
          <w:szCs w:val="20"/>
          <w:lang w:val="en-GB"/>
        </w:rPr>
        <w:t>R1-2507324</w:t>
      </w:r>
      <w:r w:rsidRPr="009E428E">
        <w:rPr>
          <w:sz w:val="20"/>
          <w:szCs w:val="20"/>
          <w:lang w:val="en-GB"/>
        </w:rPr>
        <w:tab/>
        <w:t>Discussion on Inter-vendor training collaboration for two-sided AI/ML models</w:t>
      </w:r>
      <w:r w:rsidRPr="009E428E">
        <w:rPr>
          <w:sz w:val="20"/>
          <w:szCs w:val="20"/>
          <w:lang w:val="en-GB"/>
        </w:rPr>
        <w:tab/>
        <w:t>China Telecom</w:t>
      </w:r>
    </w:p>
    <w:p w14:paraId="73295776" w14:textId="77777777" w:rsidR="009E428E" w:rsidRPr="009E428E" w:rsidRDefault="009E428E" w:rsidP="009E428E">
      <w:pPr>
        <w:rPr>
          <w:sz w:val="20"/>
          <w:szCs w:val="20"/>
          <w:lang w:val="en-GB"/>
        </w:rPr>
      </w:pPr>
      <w:r w:rsidRPr="009E428E">
        <w:rPr>
          <w:sz w:val="20"/>
          <w:szCs w:val="20"/>
          <w:lang w:val="en-GB"/>
        </w:rPr>
        <w:t>R1-2507391</w:t>
      </w:r>
      <w:r w:rsidRPr="009E428E">
        <w:rPr>
          <w:sz w:val="20"/>
          <w:szCs w:val="20"/>
          <w:lang w:val="en-GB"/>
        </w:rPr>
        <w:tab/>
        <w:t>Inter-vendor training collaboration for two-sided AI/ML models</w:t>
      </w:r>
      <w:r w:rsidRPr="009E428E">
        <w:rPr>
          <w:sz w:val="20"/>
          <w:szCs w:val="20"/>
          <w:lang w:val="en-GB"/>
        </w:rPr>
        <w:tab/>
        <w:t>Nokia</w:t>
      </w:r>
    </w:p>
    <w:p w14:paraId="140D3B03" w14:textId="77777777" w:rsidR="009E428E" w:rsidRPr="009E428E" w:rsidRDefault="009E428E" w:rsidP="009E428E">
      <w:pPr>
        <w:rPr>
          <w:sz w:val="20"/>
          <w:szCs w:val="20"/>
          <w:lang w:val="en-GB"/>
        </w:rPr>
      </w:pPr>
      <w:r w:rsidRPr="009E428E">
        <w:rPr>
          <w:sz w:val="20"/>
          <w:szCs w:val="20"/>
          <w:lang w:val="en-GB"/>
        </w:rPr>
        <w:t>R1-2507398</w:t>
      </w:r>
      <w:r w:rsidRPr="009E428E">
        <w:rPr>
          <w:sz w:val="20"/>
          <w:szCs w:val="20"/>
          <w:lang w:val="en-GB"/>
        </w:rPr>
        <w:tab/>
        <w:t>Discussion on Inter-vendor training collaboration for two-sided models</w:t>
      </w:r>
      <w:r w:rsidRPr="009E428E">
        <w:rPr>
          <w:sz w:val="20"/>
          <w:szCs w:val="20"/>
          <w:lang w:val="en-GB"/>
        </w:rPr>
        <w:tab/>
        <w:t>LG Electronics</w:t>
      </w:r>
    </w:p>
    <w:p w14:paraId="5A9DA034" w14:textId="77777777" w:rsidR="009E428E" w:rsidRPr="009E428E" w:rsidRDefault="009E428E" w:rsidP="009E428E">
      <w:pPr>
        <w:rPr>
          <w:sz w:val="20"/>
          <w:szCs w:val="20"/>
          <w:lang w:val="en-GB"/>
        </w:rPr>
      </w:pPr>
      <w:r w:rsidRPr="009E428E">
        <w:rPr>
          <w:sz w:val="20"/>
          <w:szCs w:val="20"/>
          <w:lang w:val="en-GB"/>
        </w:rPr>
        <w:t>R1-2507414</w:t>
      </w:r>
      <w:r w:rsidRPr="009E428E">
        <w:rPr>
          <w:sz w:val="20"/>
          <w:szCs w:val="20"/>
          <w:lang w:val="en-GB"/>
        </w:rPr>
        <w:tab/>
        <w:t>Discussion on Inter-vendor Training Collaboration for two-sided AI/ML models</w:t>
      </w:r>
      <w:r w:rsidRPr="009E428E">
        <w:rPr>
          <w:sz w:val="20"/>
          <w:szCs w:val="20"/>
          <w:lang w:val="en-GB"/>
        </w:rPr>
        <w:tab/>
        <w:t>NEC</w:t>
      </w:r>
    </w:p>
    <w:p w14:paraId="6C17DAFB" w14:textId="77777777" w:rsidR="009E428E" w:rsidRPr="009E428E" w:rsidRDefault="009E428E" w:rsidP="009E428E">
      <w:pPr>
        <w:rPr>
          <w:sz w:val="20"/>
          <w:szCs w:val="20"/>
          <w:lang w:val="en-GB"/>
        </w:rPr>
      </w:pPr>
      <w:r w:rsidRPr="009E428E">
        <w:rPr>
          <w:sz w:val="20"/>
          <w:szCs w:val="20"/>
          <w:lang w:val="en-GB"/>
        </w:rPr>
        <w:t>R1-2507417</w:t>
      </w:r>
      <w:r w:rsidRPr="009E428E">
        <w:rPr>
          <w:sz w:val="20"/>
          <w:szCs w:val="20"/>
          <w:lang w:val="en-GB"/>
        </w:rPr>
        <w:tab/>
        <w:t>Discussion on inter-vendor training collaboration for two-sided AI/ML models</w:t>
      </w:r>
      <w:r w:rsidRPr="009E428E">
        <w:rPr>
          <w:sz w:val="20"/>
          <w:szCs w:val="20"/>
          <w:lang w:val="en-GB"/>
        </w:rPr>
        <w:tab/>
        <w:t>Panasonic</w:t>
      </w:r>
    </w:p>
    <w:p w14:paraId="6A38C532" w14:textId="77777777" w:rsidR="009E428E" w:rsidRPr="009E428E" w:rsidRDefault="009E428E" w:rsidP="009E428E">
      <w:pPr>
        <w:rPr>
          <w:sz w:val="20"/>
          <w:szCs w:val="20"/>
          <w:lang w:val="en-GB"/>
        </w:rPr>
      </w:pPr>
      <w:r w:rsidRPr="009E428E">
        <w:rPr>
          <w:sz w:val="20"/>
          <w:szCs w:val="20"/>
          <w:lang w:val="en-GB"/>
        </w:rPr>
        <w:t>R1-2507487</w:t>
      </w:r>
      <w:r w:rsidRPr="009E428E">
        <w:rPr>
          <w:sz w:val="20"/>
          <w:szCs w:val="20"/>
          <w:lang w:val="en-GB"/>
        </w:rPr>
        <w:tab/>
        <w:t>Inter-vendor training collaboration for two-sided AI/ML models</w:t>
      </w:r>
      <w:r w:rsidRPr="009E428E">
        <w:rPr>
          <w:sz w:val="20"/>
          <w:szCs w:val="20"/>
          <w:lang w:val="en-GB"/>
        </w:rPr>
        <w:tab/>
        <w:t>Lenovo</w:t>
      </w:r>
    </w:p>
    <w:p w14:paraId="1EF1EC4D" w14:textId="77777777" w:rsidR="009E428E" w:rsidRPr="009E428E" w:rsidRDefault="009E428E" w:rsidP="009E428E">
      <w:pPr>
        <w:rPr>
          <w:sz w:val="20"/>
          <w:szCs w:val="20"/>
          <w:lang w:val="en-GB"/>
        </w:rPr>
      </w:pPr>
      <w:r w:rsidRPr="009E428E">
        <w:rPr>
          <w:sz w:val="20"/>
          <w:szCs w:val="20"/>
          <w:lang w:val="en-GB"/>
        </w:rPr>
        <w:t>R1-2507498</w:t>
      </w:r>
      <w:r w:rsidRPr="009E428E">
        <w:rPr>
          <w:sz w:val="20"/>
          <w:szCs w:val="20"/>
          <w:lang w:val="en-GB"/>
        </w:rPr>
        <w:tab/>
        <w:t>Discussion on inter vendor training collaboration for two-sided AI/ML models</w:t>
      </w:r>
      <w:r w:rsidRPr="009E428E">
        <w:rPr>
          <w:sz w:val="20"/>
          <w:szCs w:val="20"/>
          <w:lang w:val="en-GB"/>
        </w:rPr>
        <w:tab/>
        <w:t>ETRI</w:t>
      </w:r>
    </w:p>
    <w:p w14:paraId="42031758" w14:textId="77777777" w:rsidR="009E428E" w:rsidRPr="009E428E" w:rsidRDefault="009E428E" w:rsidP="009E428E">
      <w:pPr>
        <w:rPr>
          <w:sz w:val="20"/>
          <w:szCs w:val="20"/>
          <w:lang w:val="en-GB"/>
        </w:rPr>
      </w:pPr>
      <w:r w:rsidRPr="009E428E">
        <w:rPr>
          <w:sz w:val="20"/>
          <w:szCs w:val="20"/>
          <w:lang w:val="en-GB"/>
        </w:rPr>
        <w:t>R1-2507519</w:t>
      </w:r>
      <w:r w:rsidRPr="009E428E">
        <w:rPr>
          <w:sz w:val="20"/>
          <w:szCs w:val="20"/>
          <w:lang w:val="en-GB"/>
        </w:rPr>
        <w:tab/>
        <w:t>Inter-Vendor Collaboration for AI/ML based CSI Compression</w:t>
      </w:r>
      <w:r w:rsidRPr="009E428E">
        <w:rPr>
          <w:sz w:val="20"/>
          <w:szCs w:val="20"/>
          <w:lang w:val="en-GB"/>
        </w:rPr>
        <w:tab/>
        <w:t>Google</w:t>
      </w:r>
    </w:p>
    <w:p w14:paraId="0BA36EDA" w14:textId="77777777" w:rsidR="009E428E" w:rsidRPr="009E428E" w:rsidRDefault="009E428E" w:rsidP="009E428E">
      <w:pPr>
        <w:rPr>
          <w:sz w:val="20"/>
          <w:szCs w:val="20"/>
          <w:lang w:val="en-GB"/>
        </w:rPr>
      </w:pPr>
      <w:r w:rsidRPr="009E428E">
        <w:rPr>
          <w:sz w:val="20"/>
          <w:szCs w:val="20"/>
          <w:lang w:val="en-GB"/>
        </w:rPr>
        <w:t>R1-2507553</w:t>
      </w:r>
      <w:r w:rsidRPr="009E428E">
        <w:rPr>
          <w:sz w:val="20"/>
          <w:szCs w:val="20"/>
          <w:lang w:val="en-GB"/>
        </w:rPr>
        <w:tab/>
        <w:t>Discussions on Inter-vendor training collaboration</w:t>
      </w:r>
      <w:r w:rsidRPr="009E428E">
        <w:rPr>
          <w:sz w:val="20"/>
          <w:szCs w:val="20"/>
          <w:lang w:val="en-GB"/>
        </w:rPr>
        <w:tab/>
        <w:t>Sharp</w:t>
      </w:r>
    </w:p>
    <w:p w14:paraId="17E0598B" w14:textId="77777777" w:rsidR="009E428E" w:rsidRPr="009E428E" w:rsidRDefault="009E428E" w:rsidP="009E428E">
      <w:pPr>
        <w:rPr>
          <w:sz w:val="20"/>
          <w:szCs w:val="20"/>
          <w:lang w:val="en-GB"/>
        </w:rPr>
      </w:pPr>
      <w:r w:rsidRPr="009E428E">
        <w:rPr>
          <w:sz w:val="20"/>
          <w:szCs w:val="20"/>
          <w:lang w:val="en-GB"/>
        </w:rPr>
        <w:t>R1-2507588</w:t>
      </w:r>
      <w:r w:rsidRPr="009E428E">
        <w:rPr>
          <w:sz w:val="20"/>
          <w:szCs w:val="20"/>
          <w:lang w:val="en-GB"/>
        </w:rPr>
        <w:tab/>
        <w:t>Inter-vendor training collaboration for two-sided AI/ML models</w:t>
      </w:r>
      <w:r w:rsidRPr="009E428E">
        <w:rPr>
          <w:sz w:val="20"/>
          <w:szCs w:val="20"/>
          <w:lang w:val="en-GB"/>
        </w:rPr>
        <w:tab/>
        <w:t>Sony</w:t>
      </w:r>
    </w:p>
    <w:p w14:paraId="14D7F3C1" w14:textId="77777777" w:rsidR="009E428E" w:rsidRPr="009E428E" w:rsidRDefault="009E428E" w:rsidP="009E428E">
      <w:pPr>
        <w:rPr>
          <w:sz w:val="20"/>
          <w:szCs w:val="20"/>
          <w:lang w:val="en-GB"/>
        </w:rPr>
      </w:pPr>
      <w:r w:rsidRPr="009E428E">
        <w:rPr>
          <w:sz w:val="20"/>
          <w:szCs w:val="20"/>
          <w:lang w:val="en-GB"/>
        </w:rPr>
        <w:t>R1-2507618</w:t>
      </w:r>
      <w:r w:rsidRPr="009E428E">
        <w:rPr>
          <w:sz w:val="20"/>
          <w:szCs w:val="20"/>
          <w:lang w:val="en-GB"/>
        </w:rPr>
        <w:tab/>
        <w:t>Inter-vendor training collaboration for two-sided AI/ML models</w:t>
      </w:r>
      <w:r w:rsidRPr="009E428E">
        <w:rPr>
          <w:sz w:val="20"/>
          <w:szCs w:val="20"/>
          <w:lang w:val="en-GB"/>
        </w:rPr>
        <w:tab/>
        <w:t>MediaTek Inc.</w:t>
      </w:r>
    </w:p>
    <w:p w14:paraId="3BAEE6D0" w14:textId="77777777" w:rsidR="009E428E" w:rsidRPr="009E428E" w:rsidRDefault="009E428E" w:rsidP="009E428E">
      <w:pPr>
        <w:rPr>
          <w:sz w:val="20"/>
          <w:szCs w:val="20"/>
          <w:lang w:val="en-GB"/>
        </w:rPr>
      </w:pPr>
      <w:r w:rsidRPr="009E428E">
        <w:rPr>
          <w:sz w:val="20"/>
          <w:szCs w:val="20"/>
          <w:lang w:val="en-GB"/>
        </w:rPr>
        <w:t>R1-2507665</w:t>
      </w:r>
      <w:r w:rsidRPr="009E428E">
        <w:rPr>
          <w:sz w:val="20"/>
          <w:szCs w:val="20"/>
          <w:lang w:val="en-GB"/>
        </w:rPr>
        <w:tab/>
        <w:t>Discussion on inter-vendor training collaboration for two sided AI/ML models</w:t>
      </w:r>
      <w:r w:rsidRPr="009E428E">
        <w:rPr>
          <w:sz w:val="20"/>
          <w:szCs w:val="20"/>
          <w:lang w:val="en-GB"/>
        </w:rPr>
        <w:tab/>
        <w:t>Apple</w:t>
      </w:r>
    </w:p>
    <w:p w14:paraId="1327D716" w14:textId="77777777" w:rsidR="009E428E" w:rsidRPr="009E428E" w:rsidRDefault="009E428E" w:rsidP="009E428E">
      <w:pPr>
        <w:rPr>
          <w:sz w:val="20"/>
          <w:szCs w:val="20"/>
          <w:lang w:val="en-GB"/>
        </w:rPr>
      </w:pPr>
      <w:r w:rsidRPr="009E428E">
        <w:rPr>
          <w:sz w:val="20"/>
          <w:szCs w:val="20"/>
          <w:lang w:val="en-GB"/>
        </w:rPr>
        <w:t>R1-2507712</w:t>
      </w:r>
      <w:r w:rsidRPr="009E428E">
        <w:rPr>
          <w:sz w:val="20"/>
          <w:szCs w:val="20"/>
          <w:lang w:val="en-GB"/>
        </w:rPr>
        <w:tab/>
        <w:t>Inter-vendor training collaboration for two-sided CSI compression use case</w:t>
      </w:r>
      <w:r w:rsidRPr="009E428E">
        <w:rPr>
          <w:sz w:val="20"/>
          <w:szCs w:val="20"/>
          <w:lang w:val="en-GB"/>
        </w:rPr>
        <w:tab/>
        <w:t>Qualcomm Incorporated</w:t>
      </w:r>
    </w:p>
    <w:p w14:paraId="7A731B84" w14:textId="77777777" w:rsidR="009E428E" w:rsidRPr="009E428E" w:rsidRDefault="009E428E" w:rsidP="009E428E">
      <w:pPr>
        <w:rPr>
          <w:sz w:val="20"/>
          <w:szCs w:val="20"/>
          <w:lang w:val="en-GB"/>
        </w:rPr>
      </w:pPr>
      <w:r w:rsidRPr="009E428E">
        <w:rPr>
          <w:sz w:val="20"/>
          <w:szCs w:val="20"/>
          <w:lang w:val="en-GB"/>
        </w:rPr>
        <w:t>R1-2507732</w:t>
      </w:r>
      <w:r w:rsidRPr="009E428E">
        <w:rPr>
          <w:sz w:val="20"/>
          <w:szCs w:val="20"/>
          <w:lang w:val="en-GB"/>
        </w:rPr>
        <w:tab/>
        <w:t>Discussion on inter-vendor training collaboration for two-sided models</w:t>
      </w:r>
      <w:r w:rsidRPr="009E428E">
        <w:rPr>
          <w:sz w:val="20"/>
          <w:szCs w:val="20"/>
          <w:lang w:val="en-GB"/>
        </w:rPr>
        <w:tab/>
        <w:t>Indian Institute of Tech (M)</w:t>
      </w:r>
    </w:p>
    <w:p w14:paraId="2CF37D75" w14:textId="77777777" w:rsidR="009E428E" w:rsidRPr="009E428E" w:rsidRDefault="009E428E" w:rsidP="009E428E">
      <w:pPr>
        <w:rPr>
          <w:sz w:val="20"/>
          <w:szCs w:val="20"/>
          <w:lang w:val="en-GB"/>
        </w:rPr>
      </w:pPr>
      <w:r w:rsidRPr="009E428E">
        <w:rPr>
          <w:sz w:val="20"/>
          <w:szCs w:val="20"/>
          <w:lang w:val="en-GB"/>
        </w:rPr>
        <w:t>R1-2507764</w:t>
      </w:r>
      <w:r w:rsidRPr="009E428E">
        <w:rPr>
          <w:sz w:val="20"/>
          <w:szCs w:val="20"/>
          <w:lang w:val="en-GB"/>
        </w:rPr>
        <w:tab/>
        <w:t>Discussion on inter-vendor training collaboration</w:t>
      </w:r>
      <w:r w:rsidRPr="009E428E">
        <w:rPr>
          <w:sz w:val="20"/>
          <w:szCs w:val="20"/>
          <w:lang w:val="en-GB"/>
        </w:rPr>
        <w:tab/>
        <w:t>Continental Automotive</w:t>
      </w:r>
    </w:p>
    <w:p w14:paraId="1420B791" w14:textId="77777777" w:rsidR="009E428E" w:rsidRPr="009E428E" w:rsidRDefault="009E428E" w:rsidP="009E428E">
      <w:pPr>
        <w:rPr>
          <w:sz w:val="20"/>
          <w:szCs w:val="20"/>
          <w:lang w:val="en-GB"/>
        </w:rPr>
      </w:pPr>
      <w:r w:rsidRPr="009E428E">
        <w:rPr>
          <w:sz w:val="20"/>
          <w:szCs w:val="20"/>
          <w:lang w:val="en-GB"/>
        </w:rPr>
        <w:lastRenderedPageBreak/>
        <w:t>R1-2507804</w:t>
      </w:r>
      <w:r w:rsidRPr="009E428E">
        <w:rPr>
          <w:sz w:val="20"/>
          <w:szCs w:val="20"/>
          <w:lang w:val="en-GB"/>
        </w:rPr>
        <w:tab/>
        <w:t>Discussion on the inter-vendor training collaborations for two-sided AI/ML models</w:t>
      </w:r>
      <w:r w:rsidRPr="009E428E">
        <w:rPr>
          <w:sz w:val="20"/>
          <w:szCs w:val="20"/>
          <w:lang w:val="en-GB"/>
        </w:rPr>
        <w:tab/>
        <w:t>NTT DOCOMO, INC.</w:t>
      </w:r>
    </w:p>
    <w:p w14:paraId="462EE2C8" w14:textId="77777777" w:rsidR="009E428E" w:rsidRPr="009E428E" w:rsidRDefault="009E428E" w:rsidP="009E428E">
      <w:pPr>
        <w:rPr>
          <w:sz w:val="20"/>
          <w:szCs w:val="20"/>
          <w:lang w:val="en-GB"/>
        </w:rPr>
      </w:pPr>
      <w:r w:rsidRPr="009E428E">
        <w:rPr>
          <w:sz w:val="20"/>
          <w:szCs w:val="20"/>
          <w:lang w:val="en-GB"/>
        </w:rPr>
        <w:t>R1-2507828</w:t>
      </w:r>
      <w:r w:rsidRPr="009E428E">
        <w:rPr>
          <w:sz w:val="20"/>
          <w:szCs w:val="20"/>
          <w:lang w:val="en-GB"/>
        </w:rPr>
        <w:tab/>
        <w:t>Views on inter-vendor training collaboration for two-sided AI/ML models</w:t>
      </w:r>
      <w:r w:rsidRPr="009E428E">
        <w:rPr>
          <w:sz w:val="20"/>
          <w:szCs w:val="20"/>
          <w:lang w:val="en-GB"/>
        </w:rPr>
        <w:tab/>
        <w:t>BUPT, ZGC Institute of Ubiquitous-X Innovation and Application</w:t>
      </w:r>
    </w:p>
    <w:p w14:paraId="2952D2B9" w14:textId="77777777" w:rsidR="00962801" w:rsidRPr="009E428E" w:rsidRDefault="00962801" w:rsidP="009E428E">
      <w:pPr>
        <w:rPr>
          <w:sz w:val="22"/>
          <w:szCs w:val="22"/>
          <w:lang w:val="en-GB"/>
        </w:rPr>
      </w:pPr>
    </w:p>
    <w:sectPr w:rsidR="00962801" w:rsidRPr="009E428E">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387B" w14:textId="77777777" w:rsidR="00522BDB" w:rsidRDefault="00522BDB" w:rsidP="008125C8">
      <w:r>
        <w:separator/>
      </w:r>
    </w:p>
  </w:endnote>
  <w:endnote w:type="continuationSeparator" w:id="0">
    <w:p w14:paraId="1F22E946" w14:textId="77777777" w:rsidR="00522BDB" w:rsidRDefault="00522BDB" w:rsidP="0081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0000500000000020000"/>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C3392" w14:textId="77777777" w:rsidR="00522BDB" w:rsidRDefault="00522BDB" w:rsidP="008125C8">
      <w:r>
        <w:separator/>
      </w:r>
    </w:p>
  </w:footnote>
  <w:footnote w:type="continuationSeparator" w:id="0">
    <w:p w14:paraId="3D057426" w14:textId="77777777" w:rsidR="00522BDB" w:rsidRDefault="00522BDB" w:rsidP="00812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000002"/>
    <w:multiLevelType w:val="multilevel"/>
    <w:tmpl w:val="00000002"/>
    <w:lvl w:ilvl="0">
      <w:start w:val="1"/>
      <w:numFmt w:val="bullet"/>
      <w:pStyle w:val="bullet-proposal"/>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23E2A1B"/>
    <w:multiLevelType w:val="multilevel"/>
    <w:tmpl w:val="023E2A1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27C7D94"/>
    <w:multiLevelType w:val="multilevel"/>
    <w:tmpl w:val="027C7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81198"/>
    <w:multiLevelType w:val="multilevel"/>
    <w:tmpl w:val="04D81198"/>
    <w:lvl w:ilvl="0">
      <w:start w:val="1"/>
      <w:numFmt w:val="bullet"/>
      <w:lvlText w:val=""/>
      <w:lvlJc w:val="left"/>
      <w:pPr>
        <w:ind w:left="440" w:hanging="440"/>
      </w:pPr>
      <w:rPr>
        <w:rFonts w:ascii="Wingdings" w:hAnsi="Wingdings" w:hint="default"/>
      </w:rPr>
    </w:lvl>
    <w:lvl w:ilvl="1">
      <w:start w:val="1"/>
      <w:numFmt w:val="bullet"/>
      <w:lvlText w:val=""/>
      <w:lvlJc w:val="left"/>
      <w:pPr>
        <w:ind w:left="1760" w:hanging="440"/>
      </w:pPr>
      <w:rPr>
        <w:rFonts w:ascii="Wingdings" w:hAnsi="Wingdings" w:hint="default"/>
      </w:rPr>
    </w:lvl>
    <w:lvl w:ilvl="2">
      <w:start w:val="1"/>
      <w:numFmt w:val="bullet"/>
      <w:lvlText w:val=""/>
      <w:lvlJc w:val="left"/>
      <w:pPr>
        <w:ind w:left="2200" w:hanging="440"/>
      </w:pPr>
      <w:rPr>
        <w:rFonts w:ascii="Wingdings" w:hAnsi="Wingdings" w:hint="default"/>
      </w:rPr>
    </w:lvl>
    <w:lvl w:ilvl="3">
      <w:start w:val="1"/>
      <w:numFmt w:val="bullet"/>
      <w:lvlText w:val=""/>
      <w:lvlJc w:val="left"/>
      <w:pPr>
        <w:ind w:left="2640" w:hanging="440"/>
      </w:pPr>
      <w:rPr>
        <w:rFonts w:ascii="Wingdings" w:hAnsi="Wingdings" w:hint="default"/>
      </w:rPr>
    </w:lvl>
    <w:lvl w:ilvl="4">
      <w:start w:val="1"/>
      <w:numFmt w:val="bullet"/>
      <w:lvlText w:val=""/>
      <w:lvlJc w:val="left"/>
      <w:pPr>
        <w:ind w:left="3080" w:hanging="440"/>
      </w:pPr>
      <w:rPr>
        <w:rFonts w:ascii="Wingdings" w:hAnsi="Wingdings" w:hint="default"/>
      </w:rPr>
    </w:lvl>
    <w:lvl w:ilvl="5">
      <w:start w:val="1"/>
      <w:numFmt w:val="bullet"/>
      <w:lvlText w:val=""/>
      <w:lvlJc w:val="left"/>
      <w:pPr>
        <w:ind w:left="3520" w:hanging="440"/>
      </w:pPr>
      <w:rPr>
        <w:rFonts w:ascii="Wingdings" w:hAnsi="Wingdings" w:hint="default"/>
      </w:rPr>
    </w:lvl>
    <w:lvl w:ilvl="6">
      <w:start w:val="1"/>
      <w:numFmt w:val="bullet"/>
      <w:lvlText w:val=""/>
      <w:lvlJc w:val="left"/>
      <w:pPr>
        <w:ind w:left="3960" w:hanging="440"/>
      </w:pPr>
      <w:rPr>
        <w:rFonts w:ascii="Wingdings" w:hAnsi="Wingdings" w:hint="default"/>
      </w:rPr>
    </w:lvl>
    <w:lvl w:ilvl="7">
      <w:start w:val="1"/>
      <w:numFmt w:val="bullet"/>
      <w:lvlText w:val=""/>
      <w:lvlJc w:val="left"/>
      <w:pPr>
        <w:ind w:left="4400" w:hanging="440"/>
      </w:pPr>
      <w:rPr>
        <w:rFonts w:ascii="Wingdings" w:hAnsi="Wingdings" w:hint="default"/>
      </w:rPr>
    </w:lvl>
    <w:lvl w:ilvl="8">
      <w:start w:val="1"/>
      <w:numFmt w:val="bullet"/>
      <w:lvlText w:val=""/>
      <w:lvlJc w:val="left"/>
      <w:pPr>
        <w:ind w:left="4840" w:hanging="440"/>
      </w:pPr>
      <w:rPr>
        <w:rFonts w:ascii="Wingdings" w:hAnsi="Wingdings" w:hint="default"/>
      </w:rPr>
    </w:lvl>
  </w:abstractNum>
  <w:abstractNum w:abstractNumId="5" w15:restartNumberingAfterBreak="0">
    <w:nsid w:val="06021813"/>
    <w:multiLevelType w:val="multilevel"/>
    <w:tmpl w:val="86E4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AC28AC"/>
    <w:multiLevelType w:val="multilevel"/>
    <w:tmpl w:val="06AC28AC"/>
    <w:lvl w:ilvl="0">
      <w:numFmt w:val="bullet"/>
      <w:lvlText w:val="•"/>
      <w:lvlJc w:val="left"/>
      <w:pPr>
        <w:ind w:left="800" w:hanging="400"/>
      </w:pPr>
      <w:rPr>
        <w:rFonts w:ascii="Batang" w:eastAsia="Batang" w:hAnsi="Batang"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07E629ED"/>
    <w:multiLevelType w:val="hybridMultilevel"/>
    <w:tmpl w:val="5C408524"/>
    <w:lvl w:ilvl="0" w:tplc="B7EC7F04">
      <w:start w:val="1"/>
      <w:numFmt w:val="decimal"/>
      <w:lvlText w:val="Observation %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28" w:hanging="420"/>
      </w:pPr>
    </w:lvl>
    <w:lvl w:ilvl="2" w:tplc="0409001B" w:tentative="1">
      <w:start w:val="1"/>
      <w:numFmt w:val="lowerRoman"/>
      <w:lvlText w:val="%3."/>
      <w:lvlJc w:val="right"/>
      <w:pPr>
        <w:ind w:left="-1008" w:hanging="420"/>
      </w:pPr>
    </w:lvl>
    <w:lvl w:ilvl="3" w:tplc="0409000F" w:tentative="1">
      <w:start w:val="1"/>
      <w:numFmt w:val="decimal"/>
      <w:lvlText w:val="%4."/>
      <w:lvlJc w:val="left"/>
      <w:pPr>
        <w:ind w:left="-588" w:hanging="420"/>
      </w:pPr>
    </w:lvl>
    <w:lvl w:ilvl="4" w:tplc="04090019" w:tentative="1">
      <w:start w:val="1"/>
      <w:numFmt w:val="lowerLetter"/>
      <w:lvlText w:val="%5)"/>
      <w:lvlJc w:val="left"/>
      <w:pPr>
        <w:ind w:left="-168" w:hanging="420"/>
      </w:pPr>
    </w:lvl>
    <w:lvl w:ilvl="5" w:tplc="0409001B" w:tentative="1">
      <w:start w:val="1"/>
      <w:numFmt w:val="lowerRoman"/>
      <w:lvlText w:val="%6."/>
      <w:lvlJc w:val="right"/>
      <w:pPr>
        <w:ind w:left="252" w:hanging="420"/>
      </w:pPr>
    </w:lvl>
    <w:lvl w:ilvl="6" w:tplc="0409000F" w:tentative="1">
      <w:start w:val="1"/>
      <w:numFmt w:val="decimal"/>
      <w:lvlText w:val="%7."/>
      <w:lvlJc w:val="left"/>
      <w:pPr>
        <w:ind w:left="672" w:hanging="420"/>
      </w:pPr>
    </w:lvl>
    <w:lvl w:ilvl="7" w:tplc="04090019" w:tentative="1">
      <w:start w:val="1"/>
      <w:numFmt w:val="lowerLetter"/>
      <w:lvlText w:val="%8)"/>
      <w:lvlJc w:val="left"/>
      <w:pPr>
        <w:ind w:left="1092" w:hanging="420"/>
      </w:pPr>
    </w:lvl>
    <w:lvl w:ilvl="8" w:tplc="0409001B" w:tentative="1">
      <w:start w:val="1"/>
      <w:numFmt w:val="lowerRoman"/>
      <w:lvlText w:val="%9."/>
      <w:lvlJc w:val="right"/>
      <w:pPr>
        <w:ind w:left="1512" w:hanging="420"/>
      </w:pPr>
    </w:lvl>
  </w:abstractNum>
  <w:abstractNum w:abstractNumId="8" w15:restartNumberingAfterBreak="0">
    <w:nsid w:val="07E92A3A"/>
    <w:multiLevelType w:val="singleLevel"/>
    <w:tmpl w:val="07E92A3A"/>
    <w:lvl w:ilvl="0">
      <w:start w:val="1"/>
      <w:numFmt w:val="bullet"/>
      <w:lvlText w:val=""/>
      <w:lvlJc w:val="left"/>
      <w:pPr>
        <w:ind w:left="420" w:hanging="420"/>
      </w:pPr>
      <w:rPr>
        <w:rFonts w:ascii="Wingdings" w:hAnsi="Wingdings" w:hint="default"/>
      </w:rPr>
    </w:lvl>
  </w:abstractNum>
  <w:abstractNum w:abstractNumId="9" w15:restartNumberingAfterBreak="0">
    <w:nsid w:val="08EB5B31"/>
    <w:multiLevelType w:val="multilevel"/>
    <w:tmpl w:val="08EB5B3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Times New Roman" w:eastAsia="MS Mincho"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C746958"/>
    <w:multiLevelType w:val="multilevel"/>
    <w:tmpl w:val="0C7469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107334A2"/>
    <w:multiLevelType w:val="multilevel"/>
    <w:tmpl w:val="107334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0A41FF3"/>
    <w:multiLevelType w:val="hybridMultilevel"/>
    <w:tmpl w:val="ADFE72D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9C425C"/>
    <w:multiLevelType w:val="multilevel"/>
    <w:tmpl w:val="119C425C"/>
    <w:lvl w:ilvl="0">
      <w:start w:val="1"/>
      <w:numFmt w:val="decimal"/>
      <w:lvlText w:val="Observation %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kern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257471D"/>
    <w:multiLevelType w:val="hybridMultilevel"/>
    <w:tmpl w:val="CCEE3EB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540E5E"/>
    <w:multiLevelType w:val="multilevel"/>
    <w:tmpl w:val="14540E5E"/>
    <w:lvl w:ilvl="0">
      <w:start w:val="1"/>
      <w:numFmt w:val="decimal"/>
      <w:lvlText w:val="Proposal %1:"/>
      <w:lvlJc w:val="left"/>
      <w:pPr>
        <w:ind w:left="420" w:hanging="420"/>
      </w:pPr>
      <w:rPr>
        <w:rFonts w:hint="eastAsia"/>
      </w:rPr>
    </w:lvl>
    <w:lvl w:ilvl="1">
      <w:start w:val="1"/>
      <w:numFmt w:val="bullet"/>
      <w:lvlText w:val=""/>
      <w:lvlJc w:val="left"/>
      <w:pPr>
        <w:ind w:left="1554" w:hanging="420"/>
      </w:pPr>
      <w:rPr>
        <w:rFonts w:ascii="Symbol" w:eastAsia="MS Mincho" w:hAnsi="Symbo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7677A6A"/>
    <w:multiLevelType w:val="multilevel"/>
    <w:tmpl w:val="17677A6A"/>
    <w:lvl w:ilvl="0">
      <w:start w:val="1"/>
      <w:numFmt w:val="decimal"/>
      <w:lvlText w:val="Proposal %1:"/>
      <w:lvlJc w:val="left"/>
      <w:pPr>
        <w:ind w:left="846" w:hanging="420"/>
      </w:pPr>
      <w:rPr>
        <w:rFonts w:ascii="Times New Roman" w:hAnsi="Times New Roman" w:cs="Times New Roman" w:hint="default"/>
      </w:rPr>
    </w:lvl>
    <w:lvl w:ilvl="1">
      <w:start w:val="1"/>
      <w:numFmt w:val="lowerLetter"/>
      <w:lvlText w:val="%2)"/>
      <w:lvlJc w:val="left"/>
      <w:pPr>
        <w:ind w:left="1554"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9311C3A"/>
    <w:multiLevelType w:val="multilevel"/>
    <w:tmpl w:val="19311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9E34690"/>
    <w:multiLevelType w:val="hybridMultilevel"/>
    <w:tmpl w:val="2708BCB2"/>
    <w:lvl w:ilvl="0" w:tplc="8D0EDF1C">
      <w:start w:val="1"/>
      <w:numFmt w:val="decimal"/>
      <w:lvlText w:val="Proposal %1:"/>
      <w:lvlJc w:val="left"/>
      <w:pPr>
        <w:ind w:left="4673" w:hanging="420"/>
      </w:pPr>
      <w:rPr>
        <w:rFonts w:ascii="Times New Roman" w:hAnsi="Times New Roman" w:cs="Times New Roman" w:hint="default"/>
      </w:rPr>
    </w:lvl>
    <w:lvl w:ilvl="1" w:tplc="1FC343D8">
      <w:start w:val="1"/>
      <w:numFmt w:val="bullet"/>
      <w:lvlText w:val="•"/>
      <w:lvlJc w:val="left"/>
      <w:pPr>
        <w:ind w:left="987" w:hanging="420"/>
      </w:pPr>
      <w:rPr>
        <w:rFonts w:ascii="Arial" w:hAnsi="Arial" w:cs="Arial" w:hint="default"/>
      </w:rPr>
    </w:lvl>
    <w:lvl w:ilvl="2" w:tplc="0409001B">
      <w:start w:val="1"/>
      <w:numFmt w:val="lowerRoman"/>
      <w:lvlText w:val="%3."/>
      <w:lvlJc w:val="right"/>
      <w:pPr>
        <w:ind w:left="693" w:hanging="420"/>
      </w:pPr>
    </w:lvl>
    <w:lvl w:ilvl="3" w:tplc="0409000F">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19" w15:restartNumberingAfterBreak="0">
    <w:nsid w:val="1A3057AF"/>
    <w:multiLevelType w:val="multilevel"/>
    <w:tmpl w:val="1A3057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1C2F6812"/>
    <w:multiLevelType w:val="multilevel"/>
    <w:tmpl w:val="1C2F68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D517249"/>
    <w:multiLevelType w:val="multilevel"/>
    <w:tmpl w:val="316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742733"/>
    <w:multiLevelType w:val="multilevel"/>
    <w:tmpl w:val="1D742733"/>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23" w15:restartNumberingAfterBreak="0">
    <w:nsid w:val="1EC76EB4"/>
    <w:multiLevelType w:val="multilevel"/>
    <w:tmpl w:val="1EC76EB4"/>
    <w:lvl w:ilvl="0">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222E6743"/>
    <w:multiLevelType w:val="multilevel"/>
    <w:tmpl w:val="222E6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BA0A45"/>
    <w:multiLevelType w:val="multilevel"/>
    <w:tmpl w:val="22BA0A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5C47E16"/>
    <w:multiLevelType w:val="hybridMultilevel"/>
    <w:tmpl w:val="C4C8A13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472BFE"/>
    <w:multiLevelType w:val="multilevel"/>
    <w:tmpl w:val="F7EE1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B435AB3"/>
    <w:multiLevelType w:val="multilevel"/>
    <w:tmpl w:val="949CB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744AF1"/>
    <w:multiLevelType w:val="hybridMultilevel"/>
    <w:tmpl w:val="AC68B1B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3D7C98"/>
    <w:multiLevelType w:val="hybridMultilevel"/>
    <w:tmpl w:val="3564C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5F6A03"/>
    <w:multiLevelType w:val="multilevel"/>
    <w:tmpl w:val="305F6A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182798D"/>
    <w:multiLevelType w:val="hybridMultilevel"/>
    <w:tmpl w:val="0A0A698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CF3C73"/>
    <w:multiLevelType w:val="multilevel"/>
    <w:tmpl w:val="33CF3C73"/>
    <w:lvl w:ilvl="0">
      <w:start w:val="1"/>
      <w:numFmt w:val="bullet"/>
      <w:lvlText w:val="•"/>
      <w:lvlJc w:val="left"/>
      <w:pPr>
        <w:ind w:left="847" w:hanging="420"/>
      </w:pPr>
      <w:rPr>
        <w:rFonts w:ascii="Times New Roman" w:hAnsi="Times New Roman" w:cs="Times New Roman" w:hint="default"/>
      </w:rPr>
    </w:lvl>
    <w:lvl w:ilvl="1">
      <w:start w:val="1"/>
      <w:numFmt w:val="bullet"/>
      <w:lvlText w:val=""/>
      <w:lvlJc w:val="left"/>
      <w:pPr>
        <w:ind w:left="1267" w:hanging="420"/>
      </w:pPr>
      <w:rPr>
        <w:rFonts w:ascii="Wingdings" w:hAnsi="Wingdings" w:hint="default"/>
      </w:rPr>
    </w:lvl>
    <w:lvl w:ilvl="2">
      <w:start w:val="1"/>
      <w:numFmt w:val="bullet"/>
      <w:lvlText w:val=""/>
      <w:lvlJc w:val="left"/>
      <w:pPr>
        <w:ind w:left="1687" w:hanging="420"/>
      </w:pPr>
      <w:rPr>
        <w:rFonts w:ascii="Wingdings" w:hAnsi="Wingdings" w:hint="default"/>
      </w:rPr>
    </w:lvl>
    <w:lvl w:ilvl="3">
      <w:start w:val="1"/>
      <w:numFmt w:val="bullet"/>
      <w:lvlText w:val=""/>
      <w:lvlJc w:val="left"/>
      <w:pPr>
        <w:ind w:left="2107" w:hanging="420"/>
      </w:pPr>
      <w:rPr>
        <w:rFonts w:ascii="Wingdings" w:hAnsi="Wingdings" w:hint="default"/>
      </w:rPr>
    </w:lvl>
    <w:lvl w:ilvl="4">
      <w:start w:val="1"/>
      <w:numFmt w:val="bullet"/>
      <w:lvlText w:val=""/>
      <w:lvlJc w:val="left"/>
      <w:pPr>
        <w:ind w:left="2527" w:hanging="420"/>
      </w:pPr>
      <w:rPr>
        <w:rFonts w:ascii="Wingdings" w:hAnsi="Wingdings" w:hint="default"/>
      </w:rPr>
    </w:lvl>
    <w:lvl w:ilvl="5">
      <w:start w:val="1"/>
      <w:numFmt w:val="bullet"/>
      <w:lvlText w:val=""/>
      <w:lvlJc w:val="left"/>
      <w:pPr>
        <w:ind w:left="2947" w:hanging="420"/>
      </w:pPr>
      <w:rPr>
        <w:rFonts w:ascii="Wingdings" w:hAnsi="Wingdings" w:hint="default"/>
      </w:rPr>
    </w:lvl>
    <w:lvl w:ilvl="6">
      <w:start w:val="1"/>
      <w:numFmt w:val="bullet"/>
      <w:lvlText w:val=""/>
      <w:lvlJc w:val="left"/>
      <w:pPr>
        <w:ind w:left="3367" w:hanging="420"/>
      </w:pPr>
      <w:rPr>
        <w:rFonts w:ascii="Wingdings" w:hAnsi="Wingdings" w:hint="default"/>
      </w:rPr>
    </w:lvl>
    <w:lvl w:ilvl="7">
      <w:start w:val="1"/>
      <w:numFmt w:val="bullet"/>
      <w:lvlText w:val=""/>
      <w:lvlJc w:val="left"/>
      <w:pPr>
        <w:ind w:left="3787" w:hanging="420"/>
      </w:pPr>
      <w:rPr>
        <w:rFonts w:ascii="Wingdings" w:hAnsi="Wingdings" w:hint="default"/>
      </w:rPr>
    </w:lvl>
    <w:lvl w:ilvl="8">
      <w:start w:val="1"/>
      <w:numFmt w:val="bullet"/>
      <w:lvlText w:val=""/>
      <w:lvlJc w:val="left"/>
      <w:pPr>
        <w:ind w:left="4207" w:hanging="420"/>
      </w:pPr>
      <w:rPr>
        <w:rFonts w:ascii="Wingdings" w:hAnsi="Wingdings" w:hint="default"/>
      </w:rPr>
    </w:lvl>
  </w:abstractNum>
  <w:abstractNum w:abstractNumId="34" w15:restartNumberingAfterBreak="0">
    <w:nsid w:val="3512223E"/>
    <w:multiLevelType w:val="multilevel"/>
    <w:tmpl w:val="35122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5C50C5C"/>
    <w:multiLevelType w:val="multilevel"/>
    <w:tmpl w:val="35C50C5C"/>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6" w15:restartNumberingAfterBreak="0">
    <w:nsid w:val="36C13CE1"/>
    <w:multiLevelType w:val="multilevel"/>
    <w:tmpl w:val="36C13C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3B475A9E"/>
    <w:multiLevelType w:val="hybridMultilevel"/>
    <w:tmpl w:val="4628B9C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AE015A"/>
    <w:multiLevelType w:val="hybridMultilevel"/>
    <w:tmpl w:val="213AF81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E87E48"/>
    <w:multiLevelType w:val="multilevel"/>
    <w:tmpl w:val="E20C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14657ED"/>
    <w:multiLevelType w:val="multilevel"/>
    <w:tmpl w:val="414657ED"/>
    <w:lvl w:ilvl="0">
      <w:start w:val="4"/>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dstrike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63644F8"/>
    <w:multiLevelType w:val="multilevel"/>
    <w:tmpl w:val="463644F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2" w15:restartNumberingAfterBreak="0">
    <w:nsid w:val="46E92630"/>
    <w:multiLevelType w:val="multilevel"/>
    <w:tmpl w:val="46E926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3" w15:restartNumberingAfterBreak="0">
    <w:nsid w:val="48676602"/>
    <w:multiLevelType w:val="multilevel"/>
    <w:tmpl w:val="4867660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48BE6496"/>
    <w:multiLevelType w:val="multilevel"/>
    <w:tmpl w:val="48BE6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8EA7AFA"/>
    <w:multiLevelType w:val="multilevel"/>
    <w:tmpl w:val="48EA7A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0F642DE"/>
    <w:multiLevelType w:val="multilevel"/>
    <w:tmpl w:val="50F64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CB222B"/>
    <w:multiLevelType w:val="multilevel"/>
    <w:tmpl w:val="1BB0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69D17E8"/>
    <w:multiLevelType w:val="multilevel"/>
    <w:tmpl w:val="9022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71B6AC2"/>
    <w:multiLevelType w:val="multilevel"/>
    <w:tmpl w:val="571B6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736037B"/>
    <w:multiLevelType w:val="hybridMultilevel"/>
    <w:tmpl w:val="89DE99B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0B6417"/>
    <w:multiLevelType w:val="multilevel"/>
    <w:tmpl w:val="580B641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6A5EED"/>
    <w:multiLevelType w:val="multilevel"/>
    <w:tmpl w:val="5A6A5EE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E80238D"/>
    <w:multiLevelType w:val="multilevel"/>
    <w:tmpl w:val="5E8023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5F005D88"/>
    <w:multiLevelType w:val="multilevel"/>
    <w:tmpl w:val="5F005D88"/>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bullet"/>
      <w:lvlText w:val="o"/>
      <w:lvlJc w:val="left"/>
      <w:pPr>
        <w:ind w:left="2100" w:hanging="420"/>
      </w:pPr>
      <w:rPr>
        <w:rFonts w:ascii="Courier New" w:hAnsi="Courier New"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5F5454A3"/>
    <w:multiLevelType w:val="multilevel"/>
    <w:tmpl w:val="5F5454A3"/>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56" w15:restartNumberingAfterBreak="0">
    <w:nsid w:val="5FCE2D28"/>
    <w:multiLevelType w:val="multilevel"/>
    <w:tmpl w:val="5FCE2D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7" w15:restartNumberingAfterBreak="0">
    <w:nsid w:val="60561AA8"/>
    <w:multiLevelType w:val="multilevel"/>
    <w:tmpl w:val="60561A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60A15B2A"/>
    <w:multiLevelType w:val="multilevel"/>
    <w:tmpl w:val="60A15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2FB0266"/>
    <w:multiLevelType w:val="multilevel"/>
    <w:tmpl w:val="62FB02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F2B1D76"/>
    <w:multiLevelType w:val="multilevel"/>
    <w:tmpl w:val="6F2B1D76"/>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1" w15:restartNumberingAfterBreak="0">
    <w:nsid w:val="71B87745"/>
    <w:multiLevelType w:val="hybridMultilevel"/>
    <w:tmpl w:val="BC2C9A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2F577A"/>
    <w:multiLevelType w:val="hybridMultilevel"/>
    <w:tmpl w:val="48FE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5D2BDB"/>
    <w:multiLevelType w:val="multilevel"/>
    <w:tmpl w:val="725D2BDB"/>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lang w:val="en-GB"/>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Times New Roman" w:hAnsi="Times New Roman" w:hint="default"/>
      </w:rPr>
    </w:lvl>
    <w:lvl w:ilvl="4">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64" w15:restartNumberingAfterBreak="0">
    <w:nsid w:val="736652A2"/>
    <w:multiLevelType w:val="multilevel"/>
    <w:tmpl w:val="736652A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5191C8E"/>
    <w:multiLevelType w:val="multilevel"/>
    <w:tmpl w:val="75191C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6" w15:restartNumberingAfterBreak="0">
    <w:nsid w:val="766711DF"/>
    <w:multiLevelType w:val="multilevel"/>
    <w:tmpl w:val="76671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70D7326"/>
    <w:multiLevelType w:val="multilevel"/>
    <w:tmpl w:val="770D732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78C6132D"/>
    <w:multiLevelType w:val="multilevel"/>
    <w:tmpl w:val="78C61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DC25E77"/>
    <w:multiLevelType w:val="hybridMultilevel"/>
    <w:tmpl w:val="7572FF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465700">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 w16cid:durableId="1290361947">
    <w:abstractNumId w:val="1"/>
  </w:num>
  <w:num w:numId="3" w16cid:durableId="621575268">
    <w:abstractNumId w:val="31"/>
  </w:num>
  <w:num w:numId="4" w16cid:durableId="1719473642">
    <w:abstractNumId w:val="51"/>
  </w:num>
  <w:num w:numId="5" w16cid:durableId="446047711">
    <w:abstractNumId w:val="36"/>
  </w:num>
  <w:num w:numId="6" w16cid:durableId="1493569255">
    <w:abstractNumId w:val="19"/>
  </w:num>
  <w:num w:numId="7" w16cid:durableId="2009283401">
    <w:abstractNumId w:val="17"/>
  </w:num>
  <w:num w:numId="8" w16cid:durableId="567231284">
    <w:abstractNumId w:val="20"/>
  </w:num>
  <w:num w:numId="9" w16cid:durableId="1398436810">
    <w:abstractNumId w:val="67"/>
  </w:num>
  <w:num w:numId="10" w16cid:durableId="843907324">
    <w:abstractNumId w:val="11"/>
  </w:num>
  <w:num w:numId="11" w16cid:durableId="1135291808">
    <w:abstractNumId w:val="35"/>
  </w:num>
  <w:num w:numId="12" w16cid:durableId="922178278">
    <w:abstractNumId w:val="66"/>
  </w:num>
  <w:num w:numId="13" w16cid:durableId="1971746818">
    <w:abstractNumId w:val="44"/>
  </w:num>
  <w:num w:numId="14" w16cid:durableId="2141265315">
    <w:abstractNumId w:val="24"/>
  </w:num>
  <w:num w:numId="15" w16cid:durableId="122618007">
    <w:abstractNumId w:val="60"/>
  </w:num>
  <w:num w:numId="16" w16cid:durableId="1233732893">
    <w:abstractNumId w:val="34"/>
  </w:num>
  <w:num w:numId="17" w16cid:durableId="1332487397">
    <w:abstractNumId w:val="64"/>
  </w:num>
  <w:num w:numId="18" w16cid:durableId="1812864855">
    <w:abstractNumId w:val="33"/>
  </w:num>
  <w:num w:numId="19" w16cid:durableId="2039311886">
    <w:abstractNumId w:val="57"/>
  </w:num>
  <w:num w:numId="20" w16cid:durableId="1466124329">
    <w:abstractNumId w:val="58"/>
  </w:num>
  <w:num w:numId="21" w16cid:durableId="789935715">
    <w:abstractNumId w:val="13"/>
  </w:num>
  <w:num w:numId="22" w16cid:durableId="1661158163">
    <w:abstractNumId w:val="16"/>
  </w:num>
  <w:num w:numId="23" w16cid:durableId="92673561">
    <w:abstractNumId w:val="15"/>
  </w:num>
  <w:num w:numId="24" w16cid:durableId="163085602">
    <w:abstractNumId w:val="54"/>
  </w:num>
  <w:num w:numId="25" w16cid:durableId="62263100">
    <w:abstractNumId w:val="49"/>
  </w:num>
  <w:num w:numId="26" w16cid:durableId="747383886">
    <w:abstractNumId w:val="52"/>
  </w:num>
  <w:num w:numId="27" w16cid:durableId="1527714042">
    <w:abstractNumId w:val="8"/>
  </w:num>
  <w:num w:numId="28" w16cid:durableId="330373311">
    <w:abstractNumId w:val="59"/>
  </w:num>
  <w:num w:numId="29" w16cid:durableId="2085299796">
    <w:abstractNumId w:val="40"/>
  </w:num>
  <w:num w:numId="30" w16cid:durableId="2120024944">
    <w:abstractNumId w:val="6"/>
  </w:num>
  <w:num w:numId="31" w16cid:durableId="1814641126">
    <w:abstractNumId w:val="9"/>
  </w:num>
  <w:num w:numId="32" w16cid:durableId="1817842498">
    <w:abstractNumId w:val="3"/>
  </w:num>
  <w:num w:numId="33" w16cid:durableId="1725323694">
    <w:abstractNumId w:val="25"/>
  </w:num>
  <w:num w:numId="34" w16cid:durableId="601038666">
    <w:abstractNumId w:val="22"/>
  </w:num>
  <w:num w:numId="35" w16cid:durableId="236978524">
    <w:abstractNumId w:val="68"/>
  </w:num>
  <w:num w:numId="36" w16cid:durableId="1532642580">
    <w:abstractNumId w:val="53"/>
  </w:num>
  <w:num w:numId="37" w16cid:durableId="1157846282">
    <w:abstractNumId w:val="10"/>
  </w:num>
  <w:num w:numId="38" w16cid:durableId="1712881052">
    <w:abstractNumId w:val="43"/>
  </w:num>
  <w:num w:numId="39" w16cid:durableId="474953086">
    <w:abstractNumId w:val="45"/>
  </w:num>
  <w:num w:numId="40" w16cid:durableId="845293373">
    <w:abstractNumId w:val="56"/>
  </w:num>
  <w:num w:numId="41" w16cid:durableId="831485497">
    <w:abstractNumId w:val="4"/>
  </w:num>
  <w:num w:numId="42" w16cid:durableId="201479952">
    <w:abstractNumId w:val="42"/>
  </w:num>
  <w:num w:numId="43" w16cid:durableId="411393205">
    <w:abstractNumId w:val="2"/>
  </w:num>
  <w:num w:numId="44" w16cid:durableId="983005460">
    <w:abstractNumId w:val="65"/>
  </w:num>
  <w:num w:numId="45" w16cid:durableId="121387850">
    <w:abstractNumId w:val="23"/>
  </w:num>
  <w:num w:numId="46" w16cid:durableId="613680445">
    <w:abstractNumId w:val="63"/>
  </w:num>
  <w:num w:numId="47" w16cid:durableId="1866863887">
    <w:abstractNumId w:val="55"/>
  </w:num>
  <w:num w:numId="48" w16cid:durableId="1538348693">
    <w:abstractNumId w:val="27"/>
  </w:num>
  <w:num w:numId="49" w16cid:durableId="183370954">
    <w:abstractNumId w:val="46"/>
  </w:num>
  <w:num w:numId="50" w16cid:durableId="2089038970">
    <w:abstractNumId w:val="62"/>
  </w:num>
  <w:num w:numId="51" w16cid:durableId="451633019">
    <w:abstractNumId w:val="7"/>
  </w:num>
  <w:num w:numId="52" w16cid:durableId="854347282">
    <w:abstractNumId w:val="18"/>
  </w:num>
  <w:num w:numId="53" w16cid:durableId="1377315823">
    <w:abstractNumId w:val="29"/>
  </w:num>
  <w:num w:numId="54" w16cid:durableId="974020118">
    <w:abstractNumId w:val="38"/>
  </w:num>
  <w:num w:numId="55" w16cid:durableId="36397532">
    <w:abstractNumId w:val="69"/>
  </w:num>
  <w:num w:numId="56" w16cid:durableId="1832714279">
    <w:abstractNumId w:val="28"/>
  </w:num>
  <w:num w:numId="57" w16cid:durableId="452335387">
    <w:abstractNumId w:val="5"/>
  </w:num>
  <w:num w:numId="58" w16cid:durableId="1619140845">
    <w:abstractNumId w:val="21"/>
  </w:num>
  <w:num w:numId="59" w16cid:durableId="1391074664">
    <w:abstractNumId w:val="39"/>
  </w:num>
  <w:num w:numId="60" w16cid:durableId="929124377">
    <w:abstractNumId w:val="47"/>
  </w:num>
  <w:num w:numId="61" w16cid:durableId="1953778218">
    <w:abstractNumId w:val="48"/>
  </w:num>
  <w:num w:numId="62" w16cid:durableId="1605726903">
    <w:abstractNumId w:val="30"/>
  </w:num>
  <w:num w:numId="63" w16cid:durableId="2067335178">
    <w:abstractNumId w:val="12"/>
  </w:num>
  <w:num w:numId="64" w16cid:durableId="1222325818">
    <w:abstractNumId w:val="14"/>
  </w:num>
  <w:num w:numId="65" w16cid:durableId="1228029673">
    <w:abstractNumId w:val="32"/>
  </w:num>
  <w:num w:numId="66" w16cid:durableId="1023673884">
    <w:abstractNumId w:val="41"/>
  </w:num>
  <w:num w:numId="67" w16cid:durableId="381247308">
    <w:abstractNumId w:val="26"/>
  </w:num>
  <w:num w:numId="68" w16cid:durableId="1540899925">
    <w:abstractNumId w:val="37"/>
  </w:num>
  <w:num w:numId="69" w16cid:durableId="831070172">
    <w:abstractNumId w:val="61"/>
  </w:num>
  <w:num w:numId="70" w16cid:durableId="930744885">
    <w:abstractNumId w:val="5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ya Li">
    <w15:presenceInfo w15:providerId="None" w15:userId="Jingya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bordersDoNotSurroundHeader/>
  <w:bordersDoNotSurroundFooter/>
  <w:proofState w:spelling="clean" w:grammar="clean"/>
  <w:defaultTabStop w:val="720"/>
  <w:hyphenationZone w:val="425"/>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3990"/>
    <w:rsid w:val="00003BF3"/>
    <w:rsid w:val="000070F3"/>
    <w:rsid w:val="0001303E"/>
    <w:rsid w:val="00017B94"/>
    <w:rsid w:val="00017E93"/>
    <w:rsid w:val="000212EC"/>
    <w:rsid w:val="000241E5"/>
    <w:rsid w:val="00024696"/>
    <w:rsid w:val="00026C14"/>
    <w:rsid w:val="0003054B"/>
    <w:rsid w:val="00031D27"/>
    <w:rsid w:val="00031E68"/>
    <w:rsid w:val="000321B8"/>
    <w:rsid w:val="000354D1"/>
    <w:rsid w:val="00035D3E"/>
    <w:rsid w:val="00036DC1"/>
    <w:rsid w:val="00037E22"/>
    <w:rsid w:val="00041988"/>
    <w:rsid w:val="00042D5F"/>
    <w:rsid w:val="00044CC2"/>
    <w:rsid w:val="00046585"/>
    <w:rsid w:val="00050D4A"/>
    <w:rsid w:val="00050F40"/>
    <w:rsid w:val="000531E2"/>
    <w:rsid w:val="00053536"/>
    <w:rsid w:val="00055D16"/>
    <w:rsid w:val="00055F76"/>
    <w:rsid w:val="0005612B"/>
    <w:rsid w:val="00056708"/>
    <w:rsid w:val="000605BB"/>
    <w:rsid w:val="000619F2"/>
    <w:rsid w:val="00062AD2"/>
    <w:rsid w:val="00066866"/>
    <w:rsid w:val="0006765A"/>
    <w:rsid w:val="000714A2"/>
    <w:rsid w:val="00075EAD"/>
    <w:rsid w:val="0007732F"/>
    <w:rsid w:val="00077851"/>
    <w:rsid w:val="00082845"/>
    <w:rsid w:val="00085223"/>
    <w:rsid w:val="000939AE"/>
    <w:rsid w:val="00093FA5"/>
    <w:rsid w:val="000944F3"/>
    <w:rsid w:val="000A14DA"/>
    <w:rsid w:val="000A1890"/>
    <w:rsid w:val="000A5ABF"/>
    <w:rsid w:val="000A7B58"/>
    <w:rsid w:val="000B7963"/>
    <w:rsid w:val="000D0B8C"/>
    <w:rsid w:val="000D0F78"/>
    <w:rsid w:val="000D1716"/>
    <w:rsid w:val="000D249C"/>
    <w:rsid w:val="000D2660"/>
    <w:rsid w:val="000D36CE"/>
    <w:rsid w:val="000D57FF"/>
    <w:rsid w:val="000D714C"/>
    <w:rsid w:val="000E10FE"/>
    <w:rsid w:val="000E3B85"/>
    <w:rsid w:val="000E4793"/>
    <w:rsid w:val="000E5050"/>
    <w:rsid w:val="000E71B3"/>
    <w:rsid w:val="000E7563"/>
    <w:rsid w:val="000E7810"/>
    <w:rsid w:val="000F03A1"/>
    <w:rsid w:val="000F2C70"/>
    <w:rsid w:val="00100530"/>
    <w:rsid w:val="00100BE4"/>
    <w:rsid w:val="0010269A"/>
    <w:rsid w:val="001032CE"/>
    <w:rsid w:val="00103310"/>
    <w:rsid w:val="00104543"/>
    <w:rsid w:val="0010526F"/>
    <w:rsid w:val="00105285"/>
    <w:rsid w:val="00111D3E"/>
    <w:rsid w:val="00113B34"/>
    <w:rsid w:val="001143B3"/>
    <w:rsid w:val="00116DEB"/>
    <w:rsid w:val="0012163E"/>
    <w:rsid w:val="00122769"/>
    <w:rsid w:val="00123D0A"/>
    <w:rsid w:val="00126945"/>
    <w:rsid w:val="00126CE9"/>
    <w:rsid w:val="00127219"/>
    <w:rsid w:val="0013108B"/>
    <w:rsid w:val="00132404"/>
    <w:rsid w:val="00135EA0"/>
    <w:rsid w:val="001360F7"/>
    <w:rsid w:val="001363B0"/>
    <w:rsid w:val="00140849"/>
    <w:rsid w:val="00141B97"/>
    <w:rsid w:val="00142822"/>
    <w:rsid w:val="0014691C"/>
    <w:rsid w:val="00150229"/>
    <w:rsid w:val="001511AC"/>
    <w:rsid w:val="0015236E"/>
    <w:rsid w:val="001526ED"/>
    <w:rsid w:val="00153773"/>
    <w:rsid w:val="0015426E"/>
    <w:rsid w:val="001549F9"/>
    <w:rsid w:val="00160149"/>
    <w:rsid w:val="00161E92"/>
    <w:rsid w:val="00162C20"/>
    <w:rsid w:val="00165B3D"/>
    <w:rsid w:val="00173806"/>
    <w:rsid w:val="00174DFE"/>
    <w:rsid w:val="001812F0"/>
    <w:rsid w:val="00181B8D"/>
    <w:rsid w:val="0018214E"/>
    <w:rsid w:val="00182577"/>
    <w:rsid w:val="0018607A"/>
    <w:rsid w:val="001875F4"/>
    <w:rsid w:val="00193222"/>
    <w:rsid w:val="00193CAC"/>
    <w:rsid w:val="00193EB6"/>
    <w:rsid w:val="00194BBD"/>
    <w:rsid w:val="0019666E"/>
    <w:rsid w:val="00197A1C"/>
    <w:rsid w:val="001A2EA1"/>
    <w:rsid w:val="001A47D0"/>
    <w:rsid w:val="001A5619"/>
    <w:rsid w:val="001A5A42"/>
    <w:rsid w:val="001A5F2D"/>
    <w:rsid w:val="001A61C8"/>
    <w:rsid w:val="001A72F3"/>
    <w:rsid w:val="001B0DDF"/>
    <w:rsid w:val="001B377D"/>
    <w:rsid w:val="001C0BE2"/>
    <w:rsid w:val="001C21F9"/>
    <w:rsid w:val="001C299A"/>
    <w:rsid w:val="001C2B60"/>
    <w:rsid w:val="001C4632"/>
    <w:rsid w:val="001C730D"/>
    <w:rsid w:val="001C73C4"/>
    <w:rsid w:val="001D0183"/>
    <w:rsid w:val="001D091D"/>
    <w:rsid w:val="001D1AEC"/>
    <w:rsid w:val="001D27A7"/>
    <w:rsid w:val="001D4551"/>
    <w:rsid w:val="001E1130"/>
    <w:rsid w:val="001E38F9"/>
    <w:rsid w:val="001E62A2"/>
    <w:rsid w:val="001E6EC7"/>
    <w:rsid w:val="001F0C75"/>
    <w:rsid w:val="001F1442"/>
    <w:rsid w:val="001F144E"/>
    <w:rsid w:val="001F7E1C"/>
    <w:rsid w:val="002006BC"/>
    <w:rsid w:val="00203277"/>
    <w:rsid w:val="00203A0D"/>
    <w:rsid w:val="00206AFD"/>
    <w:rsid w:val="0021044D"/>
    <w:rsid w:val="002134C9"/>
    <w:rsid w:val="0022221B"/>
    <w:rsid w:val="0022367D"/>
    <w:rsid w:val="00226826"/>
    <w:rsid w:val="00227BA7"/>
    <w:rsid w:val="0023233F"/>
    <w:rsid w:val="00232779"/>
    <w:rsid w:val="00232C70"/>
    <w:rsid w:val="00232EDC"/>
    <w:rsid w:val="002330E2"/>
    <w:rsid w:val="002349B9"/>
    <w:rsid w:val="002360E5"/>
    <w:rsid w:val="002368AF"/>
    <w:rsid w:val="00242013"/>
    <w:rsid w:val="002428FB"/>
    <w:rsid w:val="00244EB4"/>
    <w:rsid w:val="002454C7"/>
    <w:rsid w:val="00245D27"/>
    <w:rsid w:val="00247330"/>
    <w:rsid w:val="00252B41"/>
    <w:rsid w:val="00252BC5"/>
    <w:rsid w:val="00256B91"/>
    <w:rsid w:val="00256DB7"/>
    <w:rsid w:val="00257AA4"/>
    <w:rsid w:val="002661EE"/>
    <w:rsid w:val="0026630E"/>
    <w:rsid w:val="00266E0F"/>
    <w:rsid w:val="0027174D"/>
    <w:rsid w:val="0027181A"/>
    <w:rsid w:val="002740D8"/>
    <w:rsid w:val="00274F27"/>
    <w:rsid w:val="00280CA3"/>
    <w:rsid w:val="00281F35"/>
    <w:rsid w:val="00283945"/>
    <w:rsid w:val="00283CD3"/>
    <w:rsid w:val="00284AB0"/>
    <w:rsid w:val="00285B13"/>
    <w:rsid w:val="00286131"/>
    <w:rsid w:val="00286A32"/>
    <w:rsid w:val="002948FF"/>
    <w:rsid w:val="0029576E"/>
    <w:rsid w:val="002962DF"/>
    <w:rsid w:val="0029769A"/>
    <w:rsid w:val="00297E2A"/>
    <w:rsid w:val="002A0285"/>
    <w:rsid w:val="002A274D"/>
    <w:rsid w:val="002A50CD"/>
    <w:rsid w:val="002A5B21"/>
    <w:rsid w:val="002B00CE"/>
    <w:rsid w:val="002B0171"/>
    <w:rsid w:val="002B1430"/>
    <w:rsid w:val="002B1739"/>
    <w:rsid w:val="002B26E2"/>
    <w:rsid w:val="002B5BE3"/>
    <w:rsid w:val="002B72F3"/>
    <w:rsid w:val="002C02B0"/>
    <w:rsid w:val="002C4C61"/>
    <w:rsid w:val="002C4EFD"/>
    <w:rsid w:val="002C7B33"/>
    <w:rsid w:val="002D0569"/>
    <w:rsid w:val="002D1192"/>
    <w:rsid w:val="002D5D8E"/>
    <w:rsid w:val="002D67D6"/>
    <w:rsid w:val="002D7E5D"/>
    <w:rsid w:val="002E0C5F"/>
    <w:rsid w:val="002E4AD3"/>
    <w:rsid w:val="002E6F65"/>
    <w:rsid w:val="002E7A89"/>
    <w:rsid w:val="002F138B"/>
    <w:rsid w:val="002F31B1"/>
    <w:rsid w:val="002F31FA"/>
    <w:rsid w:val="002F363E"/>
    <w:rsid w:val="002F57AA"/>
    <w:rsid w:val="002F7ACE"/>
    <w:rsid w:val="00300243"/>
    <w:rsid w:val="0030554A"/>
    <w:rsid w:val="003105DC"/>
    <w:rsid w:val="00310FC2"/>
    <w:rsid w:val="003123C8"/>
    <w:rsid w:val="00315F36"/>
    <w:rsid w:val="00320127"/>
    <w:rsid w:val="003208A5"/>
    <w:rsid w:val="00324614"/>
    <w:rsid w:val="00324650"/>
    <w:rsid w:val="00324EF2"/>
    <w:rsid w:val="0032627D"/>
    <w:rsid w:val="003262D0"/>
    <w:rsid w:val="00326AED"/>
    <w:rsid w:val="00331577"/>
    <w:rsid w:val="003358BE"/>
    <w:rsid w:val="00341938"/>
    <w:rsid w:val="00344135"/>
    <w:rsid w:val="0034417B"/>
    <w:rsid w:val="00344AE3"/>
    <w:rsid w:val="00346D86"/>
    <w:rsid w:val="00347021"/>
    <w:rsid w:val="003501FC"/>
    <w:rsid w:val="00350D27"/>
    <w:rsid w:val="00351207"/>
    <w:rsid w:val="00360D3B"/>
    <w:rsid w:val="00361704"/>
    <w:rsid w:val="00361D33"/>
    <w:rsid w:val="0036534E"/>
    <w:rsid w:val="003654D8"/>
    <w:rsid w:val="00365C2D"/>
    <w:rsid w:val="003667C1"/>
    <w:rsid w:val="003669B8"/>
    <w:rsid w:val="00366CCB"/>
    <w:rsid w:val="00366F52"/>
    <w:rsid w:val="003676C1"/>
    <w:rsid w:val="00367DFA"/>
    <w:rsid w:val="0037078F"/>
    <w:rsid w:val="00377BE8"/>
    <w:rsid w:val="003802E1"/>
    <w:rsid w:val="00380C73"/>
    <w:rsid w:val="00381B91"/>
    <w:rsid w:val="00381C25"/>
    <w:rsid w:val="00382EFA"/>
    <w:rsid w:val="00384B5B"/>
    <w:rsid w:val="0038526E"/>
    <w:rsid w:val="003856D0"/>
    <w:rsid w:val="0038702D"/>
    <w:rsid w:val="003945C6"/>
    <w:rsid w:val="00395974"/>
    <w:rsid w:val="00395D98"/>
    <w:rsid w:val="003A0744"/>
    <w:rsid w:val="003A1867"/>
    <w:rsid w:val="003A473C"/>
    <w:rsid w:val="003A66C8"/>
    <w:rsid w:val="003A76C0"/>
    <w:rsid w:val="003A7CA0"/>
    <w:rsid w:val="003B4CC2"/>
    <w:rsid w:val="003B620C"/>
    <w:rsid w:val="003C2BFF"/>
    <w:rsid w:val="003C47B0"/>
    <w:rsid w:val="003C49B0"/>
    <w:rsid w:val="003C4D1B"/>
    <w:rsid w:val="003C6160"/>
    <w:rsid w:val="003C6F95"/>
    <w:rsid w:val="003C7594"/>
    <w:rsid w:val="003D13D4"/>
    <w:rsid w:val="003D2C8D"/>
    <w:rsid w:val="003D51F2"/>
    <w:rsid w:val="003D5363"/>
    <w:rsid w:val="003D6711"/>
    <w:rsid w:val="003E36A8"/>
    <w:rsid w:val="003E5D30"/>
    <w:rsid w:val="003E66DF"/>
    <w:rsid w:val="003E75B6"/>
    <w:rsid w:val="0040488D"/>
    <w:rsid w:val="0040514B"/>
    <w:rsid w:val="00405814"/>
    <w:rsid w:val="00406B80"/>
    <w:rsid w:val="004109EB"/>
    <w:rsid w:val="0041407F"/>
    <w:rsid w:val="00414547"/>
    <w:rsid w:val="00415831"/>
    <w:rsid w:val="00416874"/>
    <w:rsid w:val="00417FC9"/>
    <w:rsid w:val="004202C6"/>
    <w:rsid w:val="004204FB"/>
    <w:rsid w:val="0042327A"/>
    <w:rsid w:val="00423C14"/>
    <w:rsid w:val="004264B1"/>
    <w:rsid w:val="00426838"/>
    <w:rsid w:val="00426950"/>
    <w:rsid w:val="00431072"/>
    <w:rsid w:val="00431D58"/>
    <w:rsid w:val="00432C4C"/>
    <w:rsid w:val="00432C84"/>
    <w:rsid w:val="00433858"/>
    <w:rsid w:val="00441CAA"/>
    <w:rsid w:val="004453B9"/>
    <w:rsid w:val="00445580"/>
    <w:rsid w:val="004466B0"/>
    <w:rsid w:val="00446F00"/>
    <w:rsid w:val="004527EA"/>
    <w:rsid w:val="00454CE0"/>
    <w:rsid w:val="0045731A"/>
    <w:rsid w:val="00460F6E"/>
    <w:rsid w:val="00461748"/>
    <w:rsid w:val="00461B15"/>
    <w:rsid w:val="004667E8"/>
    <w:rsid w:val="00470C09"/>
    <w:rsid w:val="00475A4C"/>
    <w:rsid w:val="00476BD7"/>
    <w:rsid w:val="0047711F"/>
    <w:rsid w:val="004772B6"/>
    <w:rsid w:val="00481934"/>
    <w:rsid w:val="0048664D"/>
    <w:rsid w:val="00486CB1"/>
    <w:rsid w:val="00487DA6"/>
    <w:rsid w:val="00492C11"/>
    <w:rsid w:val="00493FB2"/>
    <w:rsid w:val="004975B6"/>
    <w:rsid w:val="004A1D2A"/>
    <w:rsid w:val="004A2991"/>
    <w:rsid w:val="004A41EF"/>
    <w:rsid w:val="004B3124"/>
    <w:rsid w:val="004B368D"/>
    <w:rsid w:val="004B40FD"/>
    <w:rsid w:val="004B4D8D"/>
    <w:rsid w:val="004B744E"/>
    <w:rsid w:val="004B74CC"/>
    <w:rsid w:val="004B7539"/>
    <w:rsid w:val="004B7C51"/>
    <w:rsid w:val="004C26CE"/>
    <w:rsid w:val="004C4A14"/>
    <w:rsid w:val="004C5104"/>
    <w:rsid w:val="004C5A50"/>
    <w:rsid w:val="004C76FD"/>
    <w:rsid w:val="004D012F"/>
    <w:rsid w:val="004D2E9D"/>
    <w:rsid w:val="004D2FE7"/>
    <w:rsid w:val="004D7355"/>
    <w:rsid w:val="004D79CD"/>
    <w:rsid w:val="004E0A64"/>
    <w:rsid w:val="004E2167"/>
    <w:rsid w:val="004E23BD"/>
    <w:rsid w:val="004E3227"/>
    <w:rsid w:val="004E3DEF"/>
    <w:rsid w:val="004E5595"/>
    <w:rsid w:val="004E55EC"/>
    <w:rsid w:val="004F63F9"/>
    <w:rsid w:val="00500BCF"/>
    <w:rsid w:val="005062CA"/>
    <w:rsid w:val="00507402"/>
    <w:rsid w:val="005101C3"/>
    <w:rsid w:val="005155A0"/>
    <w:rsid w:val="00516D13"/>
    <w:rsid w:val="00517ADD"/>
    <w:rsid w:val="00517B1E"/>
    <w:rsid w:val="00520FC1"/>
    <w:rsid w:val="00522BDB"/>
    <w:rsid w:val="00522E03"/>
    <w:rsid w:val="00523D91"/>
    <w:rsid w:val="005272D3"/>
    <w:rsid w:val="00527530"/>
    <w:rsid w:val="00527A6B"/>
    <w:rsid w:val="00530D3F"/>
    <w:rsid w:val="00532033"/>
    <w:rsid w:val="005327E9"/>
    <w:rsid w:val="0053782C"/>
    <w:rsid w:val="00541B35"/>
    <w:rsid w:val="005432ED"/>
    <w:rsid w:val="00543FAA"/>
    <w:rsid w:val="00547AD4"/>
    <w:rsid w:val="0055175D"/>
    <w:rsid w:val="00551D37"/>
    <w:rsid w:val="0055410A"/>
    <w:rsid w:val="005554AA"/>
    <w:rsid w:val="00556671"/>
    <w:rsid w:val="0055671A"/>
    <w:rsid w:val="005618B2"/>
    <w:rsid w:val="00562A0C"/>
    <w:rsid w:val="00563294"/>
    <w:rsid w:val="00563B5E"/>
    <w:rsid w:val="00565431"/>
    <w:rsid w:val="005661BF"/>
    <w:rsid w:val="005668B0"/>
    <w:rsid w:val="00571548"/>
    <w:rsid w:val="00571709"/>
    <w:rsid w:val="0057377F"/>
    <w:rsid w:val="0057621A"/>
    <w:rsid w:val="0057759E"/>
    <w:rsid w:val="0057794A"/>
    <w:rsid w:val="00580A71"/>
    <w:rsid w:val="005811CE"/>
    <w:rsid w:val="0058232B"/>
    <w:rsid w:val="00583230"/>
    <w:rsid w:val="00584AE9"/>
    <w:rsid w:val="0058648A"/>
    <w:rsid w:val="00587184"/>
    <w:rsid w:val="005872FB"/>
    <w:rsid w:val="005900C9"/>
    <w:rsid w:val="00591D5D"/>
    <w:rsid w:val="0059417B"/>
    <w:rsid w:val="00594BEE"/>
    <w:rsid w:val="00596063"/>
    <w:rsid w:val="005A1407"/>
    <w:rsid w:val="005A3F36"/>
    <w:rsid w:val="005A4F76"/>
    <w:rsid w:val="005B0146"/>
    <w:rsid w:val="005B0F7A"/>
    <w:rsid w:val="005B1AD1"/>
    <w:rsid w:val="005B3A07"/>
    <w:rsid w:val="005B4943"/>
    <w:rsid w:val="005B4D92"/>
    <w:rsid w:val="005B6997"/>
    <w:rsid w:val="005C0767"/>
    <w:rsid w:val="005C2840"/>
    <w:rsid w:val="005C4124"/>
    <w:rsid w:val="005C684C"/>
    <w:rsid w:val="005C6A60"/>
    <w:rsid w:val="005C7E14"/>
    <w:rsid w:val="005D45F7"/>
    <w:rsid w:val="005D5233"/>
    <w:rsid w:val="005E020C"/>
    <w:rsid w:val="005E275C"/>
    <w:rsid w:val="005E6FC2"/>
    <w:rsid w:val="005F10F0"/>
    <w:rsid w:val="005F1792"/>
    <w:rsid w:val="005F5CBF"/>
    <w:rsid w:val="005F7200"/>
    <w:rsid w:val="005F7A0E"/>
    <w:rsid w:val="00600EDA"/>
    <w:rsid w:val="0060184C"/>
    <w:rsid w:val="00602687"/>
    <w:rsid w:val="00602753"/>
    <w:rsid w:val="00603596"/>
    <w:rsid w:val="006047E1"/>
    <w:rsid w:val="00604A3D"/>
    <w:rsid w:val="00604C3D"/>
    <w:rsid w:val="006127F9"/>
    <w:rsid w:val="006131DF"/>
    <w:rsid w:val="00613BE6"/>
    <w:rsid w:val="006144B1"/>
    <w:rsid w:val="0061765C"/>
    <w:rsid w:val="00622552"/>
    <w:rsid w:val="0062443A"/>
    <w:rsid w:val="006248A5"/>
    <w:rsid w:val="0062623D"/>
    <w:rsid w:val="00626534"/>
    <w:rsid w:val="00626B33"/>
    <w:rsid w:val="00631A14"/>
    <w:rsid w:val="00631E79"/>
    <w:rsid w:val="00633BC1"/>
    <w:rsid w:val="00634AF5"/>
    <w:rsid w:val="00636D7B"/>
    <w:rsid w:val="006414B9"/>
    <w:rsid w:val="00641951"/>
    <w:rsid w:val="00643594"/>
    <w:rsid w:val="00645369"/>
    <w:rsid w:val="00645994"/>
    <w:rsid w:val="00645BBA"/>
    <w:rsid w:val="006531B1"/>
    <w:rsid w:val="00654C03"/>
    <w:rsid w:val="00662798"/>
    <w:rsid w:val="006640CD"/>
    <w:rsid w:val="00664A1E"/>
    <w:rsid w:val="00666868"/>
    <w:rsid w:val="00667E8B"/>
    <w:rsid w:val="006729A5"/>
    <w:rsid w:val="00672AF3"/>
    <w:rsid w:val="00675B6B"/>
    <w:rsid w:val="00675F27"/>
    <w:rsid w:val="00682F29"/>
    <w:rsid w:val="00685C73"/>
    <w:rsid w:val="00693262"/>
    <w:rsid w:val="006936BB"/>
    <w:rsid w:val="00693A1D"/>
    <w:rsid w:val="00694016"/>
    <w:rsid w:val="00697442"/>
    <w:rsid w:val="006A2FDA"/>
    <w:rsid w:val="006A45D6"/>
    <w:rsid w:val="006A57C0"/>
    <w:rsid w:val="006A7301"/>
    <w:rsid w:val="006A7897"/>
    <w:rsid w:val="006A7C34"/>
    <w:rsid w:val="006B39E9"/>
    <w:rsid w:val="006C242F"/>
    <w:rsid w:val="006C43F0"/>
    <w:rsid w:val="006C4E0D"/>
    <w:rsid w:val="006C5020"/>
    <w:rsid w:val="006C6EC5"/>
    <w:rsid w:val="006D24C1"/>
    <w:rsid w:val="006D352E"/>
    <w:rsid w:val="006D54CF"/>
    <w:rsid w:val="006D6B1A"/>
    <w:rsid w:val="006E02A1"/>
    <w:rsid w:val="006E57CD"/>
    <w:rsid w:val="006E5938"/>
    <w:rsid w:val="006E61A5"/>
    <w:rsid w:val="006E6598"/>
    <w:rsid w:val="006E74D1"/>
    <w:rsid w:val="006E7C92"/>
    <w:rsid w:val="006F07E3"/>
    <w:rsid w:val="006F0EC9"/>
    <w:rsid w:val="006F22C3"/>
    <w:rsid w:val="006F401A"/>
    <w:rsid w:val="006F50F8"/>
    <w:rsid w:val="006F6192"/>
    <w:rsid w:val="00701678"/>
    <w:rsid w:val="00707829"/>
    <w:rsid w:val="007128A2"/>
    <w:rsid w:val="007143AD"/>
    <w:rsid w:val="00716D14"/>
    <w:rsid w:val="00717D4D"/>
    <w:rsid w:val="00720EBF"/>
    <w:rsid w:val="0072304C"/>
    <w:rsid w:val="00723A6C"/>
    <w:rsid w:val="00727B93"/>
    <w:rsid w:val="00732388"/>
    <w:rsid w:val="0073426D"/>
    <w:rsid w:val="00734D01"/>
    <w:rsid w:val="00736F48"/>
    <w:rsid w:val="007451DB"/>
    <w:rsid w:val="00747284"/>
    <w:rsid w:val="00751E2A"/>
    <w:rsid w:val="00754067"/>
    <w:rsid w:val="007544D8"/>
    <w:rsid w:val="00754B81"/>
    <w:rsid w:val="0075517A"/>
    <w:rsid w:val="007570AB"/>
    <w:rsid w:val="007604E1"/>
    <w:rsid w:val="00766EDC"/>
    <w:rsid w:val="00770366"/>
    <w:rsid w:val="00770492"/>
    <w:rsid w:val="0077092E"/>
    <w:rsid w:val="0077201A"/>
    <w:rsid w:val="007727CB"/>
    <w:rsid w:val="00773253"/>
    <w:rsid w:val="00775228"/>
    <w:rsid w:val="00777E23"/>
    <w:rsid w:val="007806CE"/>
    <w:rsid w:val="0078114E"/>
    <w:rsid w:val="00782238"/>
    <w:rsid w:val="007857E3"/>
    <w:rsid w:val="0078696B"/>
    <w:rsid w:val="00792183"/>
    <w:rsid w:val="007938BA"/>
    <w:rsid w:val="007949EE"/>
    <w:rsid w:val="00795842"/>
    <w:rsid w:val="0079632E"/>
    <w:rsid w:val="00796574"/>
    <w:rsid w:val="00796733"/>
    <w:rsid w:val="00797EF2"/>
    <w:rsid w:val="007A0625"/>
    <w:rsid w:val="007A1F9E"/>
    <w:rsid w:val="007A32B7"/>
    <w:rsid w:val="007A3593"/>
    <w:rsid w:val="007B26D4"/>
    <w:rsid w:val="007B2D8A"/>
    <w:rsid w:val="007B468F"/>
    <w:rsid w:val="007B4B8D"/>
    <w:rsid w:val="007B76B3"/>
    <w:rsid w:val="007B783E"/>
    <w:rsid w:val="007C1D37"/>
    <w:rsid w:val="007D1FCA"/>
    <w:rsid w:val="007D43A2"/>
    <w:rsid w:val="007E3054"/>
    <w:rsid w:val="007E554B"/>
    <w:rsid w:val="007E6FF6"/>
    <w:rsid w:val="007F128C"/>
    <w:rsid w:val="007F1669"/>
    <w:rsid w:val="007F30A1"/>
    <w:rsid w:val="007F4737"/>
    <w:rsid w:val="007F5342"/>
    <w:rsid w:val="007F6B1C"/>
    <w:rsid w:val="008071BD"/>
    <w:rsid w:val="008073FE"/>
    <w:rsid w:val="00811CDC"/>
    <w:rsid w:val="008125C8"/>
    <w:rsid w:val="00813078"/>
    <w:rsid w:val="008138A9"/>
    <w:rsid w:val="00813E10"/>
    <w:rsid w:val="008148A0"/>
    <w:rsid w:val="008149CF"/>
    <w:rsid w:val="00814D82"/>
    <w:rsid w:val="008200DD"/>
    <w:rsid w:val="00820D52"/>
    <w:rsid w:val="00821ED1"/>
    <w:rsid w:val="00822058"/>
    <w:rsid w:val="0082319F"/>
    <w:rsid w:val="008244BB"/>
    <w:rsid w:val="008248CF"/>
    <w:rsid w:val="008251B2"/>
    <w:rsid w:val="00831BA9"/>
    <w:rsid w:val="0083672B"/>
    <w:rsid w:val="00836F51"/>
    <w:rsid w:val="00837D8A"/>
    <w:rsid w:val="00850420"/>
    <w:rsid w:val="00851B73"/>
    <w:rsid w:val="00851E8D"/>
    <w:rsid w:val="0085377C"/>
    <w:rsid w:val="00854240"/>
    <w:rsid w:val="00856407"/>
    <w:rsid w:val="00856FC5"/>
    <w:rsid w:val="00857358"/>
    <w:rsid w:val="00860F75"/>
    <w:rsid w:val="0086391A"/>
    <w:rsid w:val="0086501A"/>
    <w:rsid w:val="0086597B"/>
    <w:rsid w:val="008660B1"/>
    <w:rsid w:val="008670BC"/>
    <w:rsid w:val="00870F0E"/>
    <w:rsid w:val="00874C49"/>
    <w:rsid w:val="00874DB1"/>
    <w:rsid w:val="00876B12"/>
    <w:rsid w:val="008776BA"/>
    <w:rsid w:val="00880EB0"/>
    <w:rsid w:val="008810A3"/>
    <w:rsid w:val="00882813"/>
    <w:rsid w:val="00882A4D"/>
    <w:rsid w:val="0088339D"/>
    <w:rsid w:val="008833E9"/>
    <w:rsid w:val="00883A76"/>
    <w:rsid w:val="008844D4"/>
    <w:rsid w:val="00887C4A"/>
    <w:rsid w:val="00887E77"/>
    <w:rsid w:val="0089138A"/>
    <w:rsid w:val="00893FB6"/>
    <w:rsid w:val="00894787"/>
    <w:rsid w:val="00894B5F"/>
    <w:rsid w:val="0089524F"/>
    <w:rsid w:val="00896C3A"/>
    <w:rsid w:val="00897289"/>
    <w:rsid w:val="008975CB"/>
    <w:rsid w:val="008A0861"/>
    <w:rsid w:val="008A0E80"/>
    <w:rsid w:val="008A25E9"/>
    <w:rsid w:val="008A2806"/>
    <w:rsid w:val="008A5F33"/>
    <w:rsid w:val="008A65A1"/>
    <w:rsid w:val="008B24BF"/>
    <w:rsid w:val="008B49BE"/>
    <w:rsid w:val="008B58DC"/>
    <w:rsid w:val="008B72FA"/>
    <w:rsid w:val="008B73CE"/>
    <w:rsid w:val="008C2187"/>
    <w:rsid w:val="008C3D9B"/>
    <w:rsid w:val="008C712F"/>
    <w:rsid w:val="008D0789"/>
    <w:rsid w:val="008D4152"/>
    <w:rsid w:val="008D5723"/>
    <w:rsid w:val="008D6AE1"/>
    <w:rsid w:val="008D7078"/>
    <w:rsid w:val="008D721C"/>
    <w:rsid w:val="008E1D99"/>
    <w:rsid w:val="008E24BC"/>
    <w:rsid w:val="008E2649"/>
    <w:rsid w:val="008E462C"/>
    <w:rsid w:val="008E486B"/>
    <w:rsid w:val="008E4E04"/>
    <w:rsid w:val="008F11CC"/>
    <w:rsid w:val="008F2064"/>
    <w:rsid w:val="008F24DB"/>
    <w:rsid w:val="008F535A"/>
    <w:rsid w:val="008F54FC"/>
    <w:rsid w:val="008F6C88"/>
    <w:rsid w:val="008F7250"/>
    <w:rsid w:val="009015E3"/>
    <w:rsid w:val="00901D2D"/>
    <w:rsid w:val="00901E25"/>
    <w:rsid w:val="00903694"/>
    <w:rsid w:val="00906E5E"/>
    <w:rsid w:val="00911052"/>
    <w:rsid w:val="00911C0A"/>
    <w:rsid w:val="00911E05"/>
    <w:rsid w:val="00911EFA"/>
    <w:rsid w:val="00913AD4"/>
    <w:rsid w:val="00913CC1"/>
    <w:rsid w:val="009169C4"/>
    <w:rsid w:val="00916E49"/>
    <w:rsid w:val="00917528"/>
    <w:rsid w:val="00917E31"/>
    <w:rsid w:val="00920227"/>
    <w:rsid w:val="009203BC"/>
    <w:rsid w:val="00920A6F"/>
    <w:rsid w:val="00921039"/>
    <w:rsid w:val="009210D3"/>
    <w:rsid w:val="00922BBD"/>
    <w:rsid w:val="00923A3D"/>
    <w:rsid w:val="009242FD"/>
    <w:rsid w:val="009259FD"/>
    <w:rsid w:val="00925F54"/>
    <w:rsid w:val="0092646A"/>
    <w:rsid w:val="00926ACF"/>
    <w:rsid w:val="00927D99"/>
    <w:rsid w:val="0093181E"/>
    <w:rsid w:val="009327D8"/>
    <w:rsid w:val="009347D3"/>
    <w:rsid w:val="009351FA"/>
    <w:rsid w:val="00935AC3"/>
    <w:rsid w:val="009362EE"/>
    <w:rsid w:val="00936836"/>
    <w:rsid w:val="00937025"/>
    <w:rsid w:val="00937F7C"/>
    <w:rsid w:val="0094568A"/>
    <w:rsid w:val="00945B62"/>
    <w:rsid w:val="00947222"/>
    <w:rsid w:val="00947B58"/>
    <w:rsid w:val="009500FE"/>
    <w:rsid w:val="009521D5"/>
    <w:rsid w:val="00955DED"/>
    <w:rsid w:val="00956383"/>
    <w:rsid w:val="0095741E"/>
    <w:rsid w:val="0095771C"/>
    <w:rsid w:val="009622B6"/>
    <w:rsid w:val="00962801"/>
    <w:rsid w:val="0096597B"/>
    <w:rsid w:val="00965BA8"/>
    <w:rsid w:val="00977119"/>
    <w:rsid w:val="009819A3"/>
    <w:rsid w:val="00981FA5"/>
    <w:rsid w:val="00983F09"/>
    <w:rsid w:val="00985108"/>
    <w:rsid w:val="00985F99"/>
    <w:rsid w:val="00986EA0"/>
    <w:rsid w:val="00990733"/>
    <w:rsid w:val="00990DAB"/>
    <w:rsid w:val="00992D77"/>
    <w:rsid w:val="00993596"/>
    <w:rsid w:val="009968AC"/>
    <w:rsid w:val="00997267"/>
    <w:rsid w:val="00997C08"/>
    <w:rsid w:val="009A42EA"/>
    <w:rsid w:val="009A6D87"/>
    <w:rsid w:val="009B00DA"/>
    <w:rsid w:val="009B22D3"/>
    <w:rsid w:val="009B3425"/>
    <w:rsid w:val="009B5172"/>
    <w:rsid w:val="009B6EFE"/>
    <w:rsid w:val="009B6FCF"/>
    <w:rsid w:val="009B7B3B"/>
    <w:rsid w:val="009C6472"/>
    <w:rsid w:val="009C6E6A"/>
    <w:rsid w:val="009C78A5"/>
    <w:rsid w:val="009C7B9D"/>
    <w:rsid w:val="009D117D"/>
    <w:rsid w:val="009D18CF"/>
    <w:rsid w:val="009D1C4F"/>
    <w:rsid w:val="009D2AB1"/>
    <w:rsid w:val="009D2C5E"/>
    <w:rsid w:val="009D7A07"/>
    <w:rsid w:val="009D7D7D"/>
    <w:rsid w:val="009E06D6"/>
    <w:rsid w:val="009E0E57"/>
    <w:rsid w:val="009E114C"/>
    <w:rsid w:val="009E16AA"/>
    <w:rsid w:val="009E428E"/>
    <w:rsid w:val="009E4EEA"/>
    <w:rsid w:val="009E703E"/>
    <w:rsid w:val="009F02E8"/>
    <w:rsid w:val="009F490B"/>
    <w:rsid w:val="009F58CE"/>
    <w:rsid w:val="009F61FA"/>
    <w:rsid w:val="009F7D20"/>
    <w:rsid w:val="00A02B00"/>
    <w:rsid w:val="00A03166"/>
    <w:rsid w:val="00A034DC"/>
    <w:rsid w:val="00A05323"/>
    <w:rsid w:val="00A111CE"/>
    <w:rsid w:val="00A114AD"/>
    <w:rsid w:val="00A12B7F"/>
    <w:rsid w:val="00A13568"/>
    <w:rsid w:val="00A17182"/>
    <w:rsid w:val="00A17FC2"/>
    <w:rsid w:val="00A21BA7"/>
    <w:rsid w:val="00A23593"/>
    <w:rsid w:val="00A32ABF"/>
    <w:rsid w:val="00A342E3"/>
    <w:rsid w:val="00A34A7C"/>
    <w:rsid w:val="00A352F0"/>
    <w:rsid w:val="00A354D8"/>
    <w:rsid w:val="00A37303"/>
    <w:rsid w:val="00A37C99"/>
    <w:rsid w:val="00A401AD"/>
    <w:rsid w:val="00A40F80"/>
    <w:rsid w:val="00A416F7"/>
    <w:rsid w:val="00A41EE3"/>
    <w:rsid w:val="00A50E6C"/>
    <w:rsid w:val="00A56A72"/>
    <w:rsid w:val="00A6087C"/>
    <w:rsid w:val="00A63A40"/>
    <w:rsid w:val="00A64907"/>
    <w:rsid w:val="00A65886"/>
    <w:rsid w:val="00A76679"/>
    <w:rsid w:val="00A805B9"/>
    <w:rsid w:val="00A80DF8"/>
    <w:rsid w:val="00A810B6"/>
    <w:rsid w:val="00A83AA4"/>
    <w:rsid w:val="00A84F74"/>
    <w:rsid w:val="00A86777"/>
    <w:rsid w:val="00A869F5"/>
    <w:rsid w:val="00A87569"/>
    <w:rsid w:val="00A87595"/>
    <w:rsid w:val="00A87623"/>
    <w:rsid w:val="00A9100B"/>
    <w:rsid w:val="00A9134C"/>
    <w:rsid w:val="00A93DE6"/>
    <w:rsid w:val="00A93DEE"/>
    <w:rsid w:val="00A95A78"/>
    <w:rsid w:val="00A960D0"/>
    <w:rsid w:val="00A96977"/>
    <w:rsid w:val="00AA138A"/>
    <w:rsid w:val="00AA4EE3"/>
    <w:rsid w:val="00AA7B93"/>
    <w:rsid w:val="00AB0956"/>
    <w:rsid w:val="00AB1601"/>
    <w:rsid w:val="00AB26E1"/>
    <w:rsid w:val="00AB3F7B"/>
    <w:rsid w:val="00AB702D"/>
    <w:rsid w:val="00AC2430"/>
    <w:rsid w:val="00AC56D6"/>
    <w:rsid w:val="00AC59C7"/>
    <w:rsid w:val="00AD1997"/>
    <w:rsid w:val="00AD227A"/>
    <w:rsid w:val="00AD6EB0"/>
    <w:rsid w:val="00AE2748"/>
    <w:rsid w:val="00AE4CD1"/>
    <w:rsid w:val="00AE5686"/>
    <w:rsid w:val="00AF0147"/>
    <w:rsid w:val="00AF13FC"/>
    <w:rsid w:val="00AF307B"/>
    <w:rsid w:val="00AF4092"/>
    <w:rsid w:val="00AF5363"/>
    <w:rsid w:val="00AF7B26"/>
    <w:rsid w:val="00AF7DC9"/>
    <w:rsid w:val="00B00E98"/>
    <w:rsid w:val="00B02855"/>
    <w:rsid w:val="00B03439"/>
    <w:rsid w:val="00B0669A"/>
    <w:rsid w:val="00B12FE5"/>
    <w:rsid w:val="00B15FBD"/>
    <w:rsid w:val="00B1651E"/>
    <w:rsid w:val="00B229DD"/>
    <w:rsid w:val="00B23EB7"/>
    <w:rsid w:val="00B31653"/>
    <w:rsid w:val="00B32BF0"/>
    <w:rsid w:val="00B33668"/>
    <w:rsid w:val="00B337B1"/>
    <w:rsid w:val="00B34F66"/>
    <w:rsid w:val="00B355D4"/>
    <w:rsid w:val="00B35CD0"/>
    <w:rsid w:val="00B4058C"/>
    <w:rsid w:val="00B40BB2"/>
    <w:rsid w:val="00B40DA5"/>
    <w:rsid w:val="00B42EB4"/>
    <w:rsid w:val="00B44DB0"/>
    <w:rsid w:val="00B451A4"/>
    <w:rsid w:val="00B46FE6"/>
    <w:rsid w:val="00B54E3D"/>
    <w:rsid w:val="00B57473"/>
    <w:rsid w:val="00B628E5"/>
    <w:rsid w:val="00B638DE"/>
    <w:rsid w:val="00B658E6"/>
    <w:rsid w:val="00B7196B"/>
    <w:rsid w:val="00B72388"/>
    <w:rsid w:val="00B72AED"/>
    <w:rsid w:val="00B7346B"/>
    <w:rsid w:val="00B74A55"/>
    <w:rsid w:val="00B76F27"/>
    <w:rsid w:val="00B81924"/>
    <w:rsid w:val="00B8646D"/>
    <w:rsid w:val="00B86B50"/>
    <w:rsid w:val="00B875E8"/>
    <w:rsid w:val="00B97182"/>
    <w:rsid w:val="00BA0528"/>
    <w:rsid w:val="00BA2E33"/>
    <w:rsid w:val="00BA56C8"/>
    <w:rsid w:val="00BB1C62"/>
    <w:rsid w:val="00BB2B1F"/>
    <w:rsid w:val="00BB64B1"/>
    <w:rsid w:val="00BB6DA2"/>
    <w:rsid w:val="00BB7080"/>
    <w:rsid w:val="00BC0F30"/>
    <w:rsid w:val="00BC19A1"/>
    <w:rsid w:val="00BC224B"/>
    <w:rsid w:val="00BC4034"/>
    <w:rsid w:val="00BC69DE"/>
    <w:rsid w:val="00BC7645"/>
    <w:rsid w:val="00BD1731"/>
    <w:rsid w:val="00BD197A"/>
    <w:rsid w:val="00BD1C70"/>
    <w:rsid w:val="00BD2F45"/>
    <w:rsid w:val="00BD408B"/>
    <w:rsid w:val="00BD5870"/>
    <w:rsid w:val="00BD67EC"/>
    <w:rsid w:val="00BD74D6"/>
    <w:rsid w:val="00BD7900"/>
    <w:rsid w:val="00BE0453"/>
    <w:rsid w:val="00BE2B6D"/>
    <w:rsid w:val="00BE2DC2"/>
    <w:rsid w:val="00BE43BA"/>
    <w:rsid w:val="00BF0184"/>
    <w:rsid w:val="00BF0A27"/>
    <w:rsid w:val="00BF401A"/>
    <w:rsid w:val="00BF487F"/>
    <w:rsid w:val="00BF6DEF"/>
    <w:rsid w:val="00C00552"/>
    <w:rsid w:val="00C01690"/>
    <w:rsid w:val="00C03721"/>
    <w:rsid w:val="00C11BD8"/>
    <w:rsid w:val="00C11C19"/>
    <w:rsid w:val="00C120E2"/>
    <w:rsid w:val="00C20B5B"/>
    <w:rsid w:val="00C2111A"/>
    <w:rsid w:val="00C25A82"/>
    <w:rsid w:val="00C265A6"/>
    <w:rsid w:val="00C30337"/>
    <w:rsid w:val="00C310AB"/>
    <w:rsid w:val="00C35E8A"/>
    <w:rsid w:val="00C3672D"/>
    <w:rsid w:val="00C36E32"/>
    <w:rsid w:val="00C46B5C"/>
    <w:rsid w:val="00C63891"/>
    <w:rsid w:val="00C64096"/>
    <w:rsid w:val="00C65E71"/>
    <w:rsid w:val="00C65EAD"/>
    <w:rsid w:val="00C66A4A"/>
    <w:rsid w:val="00C70860"/>
    <w:rsid w:val="00C73B23"/>
    <w:rsid w:val="00C73EAA"/>
    <w:rsid w:val="00C758A7"/>
    <w:rsid w:val="00C7607E"/>
    <w:rsid w:val="00C76E9F"/>
    <w:rsid w:val="00C772F3"/>
    <w:rsid w:val="00C772F6"/>
    <w:rsid w:val="00C8088E"/>
    <w:rsid w:val="00C814F2"/>
    <w:rsid w:val="00C81F68"/>
    <w:rsid w:val="00C84FE2"/>
    <w:rsid w:val="00C91057"/>
    <w:rsid w:val="00C91F9E"/>
    <w:rsid w:val="00C924FA"/>
    <w:rsid w:val="00C94971"/>
    <w:rsid w:val="00CA110D"/>
    <w:rsid w:val="00CA7537"/>
    <w:rsid w:val="00CB1134"/>
    <w:rsid w:val="00CB170B"/>
    <w:rsid w:val="00CB3368"/>
    <w:rsid w:val="00CB39B6"/>
    <w:rsid w:val="00CB5B83"/>
    <w:rsid w:val="00CB5D21"/>
    <w:rsid w:val="00CB6B9A"/>
    <w:rsid w:val="00CC7DB0"/>
    <w:rsid w:val="00CD05DD"/>
    <w:rsid w:val="00CD27DB"/>
    <w:rsid w:val="00CD28FA"/>
    <w:rsid w:val="00CD7F6C"/>
    <w:rsid w:val="00CE171E"/>
    <w:rsid w:val="00CE1BE2"/>
    <w:rsid w:val="00CE2EA5"/>
    <w:rsid w:val="00CE7503"/>
    <w:rsid w:val="00CF109D"/>
    <w:rsid w:val="00CF43BF"/>
    <w:rsid w:val="00CF4C5A"/>
    <w:rsid w:val="00CF504E"/>
    <w:rsid w:val="00CF6463"/>
    <w:rsid w:val="00CF7369"/>
    <w:rsid w:val="00CF7399"/>
    <w:rsid w:val="00D03288"/>
    <w:rsid w:val="00D0700B"/>
    <w:rsid w:val="00D07261"/>
    <w:rsid w:val="00D1218B"/>
    <w:rsid w:val="00D177E7"/>
    <w:rsid w:val="00D2027F"/>
    <w:rsid w:val="00D22343"/>
    <w:rsid w:val="00D263F1"/>
    <w:rsid w:val="00D26E37"/>
    <w:rsid w:val="00D27A90"/>
    <w:rsid w:val="00D313A3"/>
    <w:rsid w:val="00D328AB"/>
    <w:rsid w:val="00D402CA"/>
    <w:rsid w:val="00D43B96"/>
    <w:rsid w:val="00D449D5"/>
    <w:rsid w:val="00D44CB2"/>
    <w:rsid w:val="00D45E02"/>
    <w:rsid w:val="00D471A6"/>
    <w:rsid w:val="00D47494"/>
    <w:rsid w:val="00D47D10"/>
    <w:rsid w:val="00D5075B"/>
    <w:rsid w:val="00D516C8"/>
    <w:rsid w:val="00D53C1D"/>
    <w:rsid w:val="00D554A7"/>
    <w:rsid w:val="00D6213F"/>
    <w:rsid w:val="00D623A6"/>
    <w:rsid w:val="00D71E82"/>
    <w:rsid w:val="00D72144"/>
    <w:rsid w:val="00D77F0F"/>
    <w:rsid w:val="00D82BE1"/>
    <w:rsid w:val="00D84C9C"/>
    <w:rsid w:val="00D86C99"/>
    <w:rsid w:val="00D9083F"/>
    <w:rsid w:val="00D92B71"/>
    <w:rsid w:val="00DA1C78"/>
    <w:rsid w:val="00DA4D0F"/>
    <w:rsid w:val="00DA780A"/>
    <w:rsid w:val="00DB1A36"/>
    <w:rsid w:val="00DB374F"/>
    <w:rsid w:val="00DB45C2"/>
    <w:rsid w:val="00DB481F"/>
    <w:rsid w:val="00DC0C3B"/>
    <w:rsid w:val="00DC2136"/>
    <w:rsid w:val="00DC2924"/>
    <w:rsid w:val="00DC2D3B"/>
    <w:rsid w:val="00DC4573"/>
    <w:rsid w:val="00DC7B96"/>
    <w:rsid w:val="00DD1230"/>
    <w:rsid w:val="00DD3883"/>
    <w:rsid w:val="00DD4294"/>
    <w:rsid w:val="00DD6413"/>
    <w:rsid w:val="00DE401D"/>
    <w:rsid w:val="00DE6C20"/>
    <w:rsid w:val="00DF0066"/>
    <w:rsid w:val="00DF2972"/>
    <w:rsid w:val="00DF7804"/>
    <w:rsid w:val="00E00694"/>
    <w:rsid w:val="00E00FB0"/>
    <w:rsid w:val="00E064CA"/>
    <w:rsid w:val="00E06A06"/>
    <w:rsid w:val="00E10633"/>
    <w:rsid w:val="00E11B95"/>
    <w:rsid w:val="00E12E3A"/>
    <w:rsid w:val="00E13258"/>
    <w:rsid w:val="00E1410C"/>
    <w:rsid w:val="00E157F7"/>
    <w:rsid w:val="00E16830"/>
    <w:rsid w:val="00E21B49"/>
    <w:rsid w:val="00E21CB0"/>
    <w:rsid w:val="00E24076"/>
    <w:rsid w:val="00E25350"/>
    <w:rsid w:val="00E25ECE"/>
    <w:rsid w:val="00E327AE"/>
    <w:rsid w:val="00E362EF"/>
    <w:rsid w:val="00E52B37"/>
    <w:rsid w:val="00E53284"/>
    <w:rsid w:val="00E55EB5"/>
    <w:rsid w:val="00E55EC1"/>
    <w:rsid w:val="00E56A0E"/>
    <w:rsid w:val="00E56ABE"/>
    <w:rsid w:val="00E60394"/>
    <w:rsid w:val="00E61102"/>
    <w:rsid w:val="00E65E91"/>
    <w:rsid w:val="00E67C8D"/>
    <w:rsid w:val="00E70688"/>
    <w:rsid w:val="00E70C39"/>
    <w:rsid w:val="00E75888"/>
    <w:rsid w:val="00E77F95"/>
    <w:rsid w:val="00E80518"/>
    <w:rsid w:val="00E83861"/>
    <w:rsid w:val="00E852C2"/>
    <w:rsid w:val="00E86D94"/>
    <w:rsid w:val="00E87AD0"/>
    <w:rsid w:val="00E922A1"/>
    <w:rsid w:val="00E944DC"/>
    <w:rsid w:val="00E9516D"/>
    <w:rsid w:val="00E96332"/>
    <w:rsid w:val="00EA5F5E"/>
    <w:rsid w:val="00EA73C1"/>
    <w:rsid w:val="00EA7917"/>
    <w:rsid w:val="00EB3E0C"/>
    <w:rsid w:val="00EB4CAE"/>
    <w:rsid w:val="00EB52AD"/>
    <w:rsid w:val="00EB77A4"/>
    <w:rsid w:val="00EC0F55"/>
    <w:rsid w:val="00EC1C7F"/>
    <w:rsid w:val="00EC2181"/>
    <w:rsid w:val="00EC2A35"/>
    <w:rsid w:val="00EC30B5"/>
    <w:rsid w:val="00EC4BEC"/>
    <w:rsid w:val="00EC5440"/>
    <w:rsid w:val="00EC54C2"/>
    <w:rsid w:val="00EC592E"/>
    <w:rsid w:val="00EC790C"/>
    <w:rsid w:val="00ED0BCC"/>
    <w:rsid w:val="00ED0C58"/>
    <w:rsid w:val="00ED5497"/>
    <w:rsid w:val="00ED66C5"/>
    <w:rsid w:val="00EE0404"/>
    <w:rsid w:val="00EE18CC"/>
    <w:rsid w:val="00EE25CD"/>
    <w:rsid w:val="00EF1E35"/>
    <w:rsid w:val="00EF7114"/>
    <w:rsid w:val="00F01BD8"/>
    <w:rsid w:val="00F01CBB"/>
    <w:rsid w:val="00F02ADB"/>
    <w:rsid w:val="00F05BCC"/>
    <w:rsid w:val="00F06AA2"/>
    <w:rsid w:val="00F075A5"/>
    <w:rsid w:val="00F1151B"/>
    <w:rsid w:val="00F14236"/>
    <w:rsid w:val="00F17D02"/>
    <w:rsid w:val="00F2024E"/>
    <w:rsid w:val="00F24869"/>
    <w:rsid w:val="00F30ECD"/>
    <w:rsid w:val="00F3407E"/>
    <w:rsid w:val="00F36F33"/>
    <w:rsid w:val="00F373A1"/>
    <w:rsid w:val="00F37734"/>
    <w:rsid w:val="00F419A6"/>
    <w:rsid w:val="00F420B9"/>
    <w:rsid w:val="00F43CD1"/>
    <w:rsid w:val="00F4509E"/>
    <w:rsid w:val="00F509C1"/>
    <w:rsid w:val="00F53E5F"/>
    <w:rsid w:val="00F55A9D"/>
    <w:rsid w:val="00F560B3"/>
    <w:rsid w:val="00F56DA8"/>
    <w:rsid w:val="00F607F8"/>
    <w:rsid w:val="00F623B2"/>
    <w:rsid w:val="00F64136"/>
    <w:rsid w:val="00F66CB2"/>
    <w:rsid w:val="00F672E5"/>
    <w:rsid w:val="00F71798"/>
    <w:rsid w:val="00F71B43"/>
    <w:rsid w:val="00F71EB1"/>
    <w:rsid w:val="00F730A3"/>
    <w:rsid w:val="00F763E7"/>
    <w:rsid w:val="00F77E38"/>
    <w:rsid w:val="00F82BED"/>
    <w:rsid w:val="00F838D1"/>
    <w:rsid w:val="00F86C35"/>
    <w:rsid w:val="00F874FE"/>
    <w:rsid w:val="00F87CB0"/>
    <w:rsid w:val="00F901AF"/>
    <w:rsid w:val="00F9063F"/>
    <w:rsid w:val="00F9223A"/>
    <w:rsid w:val="00F96F85"/>
    <w:rsid w:val="00FA0560"/>
    <w:rsid w:val="00FA1CFD"/>
    <w:rsid w:val="00FA36BA"/>
    <w:rsid w:val="00FA3C64"/>
    <w:rsid w:val="00FA48C3"/>
    <w:rsid w:val="00FA5250"/>
    <w:rsid w:val="00FA538C"/>
    <w:rsid w:val="00FA6BEE"/>
    <w:rsid w:val="00FB1FE7"/>
    <w:rsid w:val="00FB6037"/>
    <w:rsid w:val="00FB6A72"/>
    <w:rsid w:val="00FB6D86"/>
    <w:rsid w:val="00FC288E"/>
    <w:rsid w:val="00FC6350"/>
    <w:rsid w:val="00FC685C"/>
    <w:rsid w:val="00FD0043"/>
    <w:rsid w:val="00FD12EA"/>
    <w:rsid w:val="00FD4DCB"/>
    <w:rsid w:val="00FD5867"/>
    <w:rsid w:val="00FD6F09"/>
    <w:rsid w:val="00FE04B1"/>
    <w:rsid w:val="00FE0ECE"/>
    <w:rsid w:val="00FE1378"/>
    <w:rsid w:val="00FE2969"/>
    <w:rsid w:val="00FE2CA2"/>
    <w:rsid w:val="00FE455C"/>
    <w:rsid w:val="00FE5522"/>
    <w:rsid w:val="00FE5718"/>
    <w:rsid w:val="00FE7353"/>
    <w:rsid w:val="00FF2772"/>
    <w:rsid w:val="00FF2A5C"/>
    <w:rsid w:val="00FF5406"/>
    <w:rsid w:val="00FF706B"/>
    <w:rsid w:val="3A1A3F92"/>
    <w:rsid w:val="4F622891"/>
    <w:rsid w:val="6CBC0392"/>
    <w:rsid w:val="6F7F28C8"/>
    <w:rsid w:val="70583E7E"/>
    <w:rsid w:val="73C57F9A"/>
    <w:rsid w:val="7CD553B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47531D14"/>
  <w15:docId w15:val="{92AF56E8-987B-45F2-8A54-4EB68FA0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84"/>
    <w:rPr>
      <w:rFonts w:ascii="Times New Roman" w:eastAsia="Times New Roman" w:hAnsi="Times New Roman" w:cs="Times New Roman"/>
      <w:sz w:val="24"/>
      <w:szCs w:val="24"/>
    </w:rPr>
  </w:style>
  <w:style w:type="paragraph" w:styleId="Heading1">
    <w:name w:val="heading 1"/>
    <w:next w:val="Normal"/>
    <w:link w:val="Heading1Char"/>
    <w:uiPriority w:val="9"/>
    <w:qFormat/>
    <w:pPr>
      <w:keepNext/>
      <w:keepLines/>
      <w:pBdr>
        <w:top w:val="single" w:sz="12" w:space="3" w:color="auto"/>
      </w:pBdr>
      <w:tabs>
        <w:tab w:val="left" w:pos="432"/>
      </w:tabs>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p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uiPriority w:val="9"/>
    <w:qFormat/>
    <w:pPr>
      <w:tabs>
        <w:tab w:val="left" w:pos="720"/>
      </w:tabs>
      <w:spacing w:before="120"/>
      <w:outlineLvl w:val="2"/>
    </w:pPr>
    <w:rPr>
      <w:sz w:val="28"/>
      <w:szCs w:val="28"/>
    </w:rPr>
  </w:style>
  <w:style w:type="paragraph" w:styleId="Heading4">
    <w:name w:val="heading 4"/>
    <w:basedOn w:val="Heading3"/>
    <w:next w:val="Normal"/>
    <w:link w:val="Heading4Char"/>
    <w:qFormat/>
    <w:pPr>
      <w:outlineLvl w:val="3"/>
    </w:pPr>
    <w:rPr>
      <w:sz w:val="24"/>
      <w:szCs w:val="24"/>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tabs>
        <w:tab w:val="left" w:pos="432"/>
        <w:tab w:val="left" w:pos="1152"/>
      </w:tabs>
      <w:spacing w:before="120"/>
      <w:outlineLvl w:val="5"/>
    </w:pPr>
    <w:rPr>
      <w:rFonts w:cs="Arial"/>
    </w:rPr>
  </w:style>
  <w:style w:type="paragraph" w:styleId="Heading7">
    <w:name w:val="heading 7"/>
    <w:basedOn w:val="Normal"/>
    <w:next w:val="Normal"/>
    <w:link w:val="Heading7Char"/>
    <w:qFormat/>
    <w:pPr>
      <w:keepNext/>
      <w:keepLines/>
      <w:tabs>
        <w:tab w:val="left" w:pos="432"/>
        <w:tab w:val="left" w:pos="1296"/>
      </w:tabs>
      <w:spacing w:before="120"/>
      <w:outlineLvl w:val="6"/>
    </w:pPr>
    <w:rPr>
      <w:rFonts w:cs="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spacing w:after="240"/>
      <w:jc w:val="center"/>
    </w:pPr>
    <w:rPr>
      <w:b/>
      <w:bCs/>
    </w:r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pPr>
      <w:spacing w:after="120"/>
      <w:jc w:val="both"/>
    </w:pPr>
    <w:rPr>
      <w:rFonts w:ascii="Arial" w:eastAsiaTheme="minorHAnsi" w:hAnsi="Arial" w:cstheme="minorBidi"/>
      <w:sz w:val="20"/>
      <w:szCs w:val="22"/>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Times" w:eastAsia="Batang" w:hAnsi="Times"/>
      <w:sz w:val="20"/>
      <w:lang w:val="en-GB" w:eastAsia="en-US"/>
    </w:rPr>
  </w:style>
  <w:style w:type="paragraph" w:styleId="TableofFigures">
    <w:name w:val="table of figures"/>
    <w:basedOn w:val="BodyText"/>
    <w:next w:val="Normal"/>
    <w:uiPriority w:val="99"/>
    <w:qFormat/>
    <w:pPr>
      <w:ind w:left="1701" w:hanging="1701"/>
      <w:jc w:val="left"/>
    </w:pPr>
    <w:rPr>
      <w:b/>
    </w:r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Times New Roman" w:eastAsia="Malgun Gothic" w:hAnsi="Times New Roman" w:cs="Times New Roman"/>
      <w:sz w:val="36"/>
      <w:szCs w:val="36"/>
    </w:rPr>
  </w:style>
  <w:style w:type="character" w:customStyle="1" w:styleId="Heading2Char">
    <w:name w:val="Heading 2 Char"/>
    <w:basedOn w:val="DefaultParagraphFont"/>
    <w:link w:val="Heading2"/>
    <w:rPr>
      <w:rFonts w:ascii="Times New Roman" w:eastAsia="Malgun Gothic" w:hAnsi="Times New Roman" w:cs="Times New Roman"/>
      <w:sz w:val="32"/>
      <w:szCs w:val="32"/>
    </w:rPr>
  </w:style>
  <w:style w:type="character" w:customStyle="1" w:styleId="Heading3Char">
    <w:name w:val="Heading 3 Char"/>
    <w:basedOn w:val="DefaultParagraphFont"/>
    <w:link w:val="Heading3"/>
    <w:uiPriority w:val="9"/>
    <w:qFormat/>
    <w:rPr>
      <w:rFonts w:ascii="Times New Roman" w:eastAsia="Malgun Gothic" w:hAnsi="Times New Roman" w:cs="Times New Roman"/>
      <w:sz w:val="28"/>
      <w:szCs w:val="28"/>
    </w:rPr>
  </w:style>
  <w:style w:type="character" w:customStyle="1" w:styleId="Heading4Char">
    <w:name w:val="Heading 4 Char"/>
    <w:basedOn w:val="DefaultParagraphFont"/>
    <w:link w:val="Heading4"/>
    <w:rPr>
      <w:rFonts w:ascii="Times New Roman" w:eastAsia="Malgun Gothic" w:hAnsi="Times New Roman" w:cs="Times New Roman"/>
    </w:rPr>
  </w:style>
  <w:style w:type="character" w:customStyle="1" w:styleId="Heading5Char">
    <w:name w:val="Heading 5 Char"/>
    <w:basedOn w:val="DefaultParagraphFont"/>
    <w:link w:val="Heading5"/>
    <w:qFormat/>
    <w:rPr>
      <w:rFonts w:ascii="Times New Roman" w:eastAsia="Malgun Gothic" w:hAnsi="Times New Roman" w:cs="Times New Roman"/>
      <w:sz w:val="22"/>
      <w:szCs w:val="22"/>
    </w:rPr>
  </w:style>
  <w:style w:type="character" w:customStyle="1" w:styleId="Heading6Char">
    <w:name w:val="Heading 6 Char"/>
    <w:basedOn w:val="DefaultParagraphFont"/>
    <w:link w:val="Heading6"/>
    <w:rPr>
      <w:rFonts w:ascii="Times New Roman" w:eastAsia="Times New Roman" w:hAnsi="Times New Roman" w:cs="Arial"/>
    </w:rPr>
  </w:style>
  <w:style w:type="character" w:customStyle="1" w:styleId="Heading7Char">
    <w:name w:val="Heading 7 Char"/>
    <w:basedOn w:val="DefaultParagraphFont"/>
    <w:link w:val="Heading7"/>
    <w:rPr>
      <w:rFonts w:ascii="Times New Roman" w:eastAsia="Times New Roman" w:hAnsi="Times New Roman" w:cs="Arial"/>
    </w:rPr>
  </w:style>
  <w:style w:type="character" w:customStyle="1" w:styleId="Heading8Char">
    <w:name w:val="Heading 8 Char"/>
    <w:basedOn w:val="DefaultParagraphFont"/>
    <w:link w:val="Heading8"/>
    <w:rPr>
      <w:rFonts w:ascii="Times New Roman" w:eastAsia="Times New Roman" w:hAnsi="Times New Roman" w:cs="Arial"/>
    </w:rPr>
  </w:style>
  <w:style w:type="character" w:customStyle="1" w:styleId="Heading9Char">
    <w:name w:val="Heading 9 Char"/>
    <w:basedOn w:val="DefaultParagraphFont"/>
    <w:link w:val="Heading9"/>
    <w:rPr>
      <w:rFonts w:ascii="Times New Roman" w:eastAsia="Times New Roman" w:hAnsi="Times New Roman" w:cs="Arial"/>
    </w:rPr>
  </w:style>
  <w:style w:type="paragraph" w:customStyle="1" w:styleId="3GPPHeader">
    <w:name w:val="3GPP_Header"/>
    <w:basedOn w:val="Normal"/>
    <w:qFormat/>
    <w:pPr>
      <w:tabs>
        <w:tab w:val="left" w:pos="1701"/>
        <w:tab w:val="right" w:pos="9639"/>
      </w:tabs>
      <w:spacing w:after="240"/>
    </w:pPr>
    <w:rPr>
      <w:b/>
    </w:rPr>
  </w:style>
  <w:style w:type="paragraph" w:customStyle="1" w:styleId="0Maintext">
    <w:name w:val="0 Main text"/>
    <w:basedOn w:val="Normal"/>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リ,목록 단"/>
    <w:basedOn w:val="Normal"/>
    <w:link w:val="ListParagraphChar"/>
    <w:uiPriority w:val="34"/>
    <w:qFormat/>
    <w:pPr>
      <w:ind w:leftChars="400" w:left="840" w:hanging="720"/>
    </w:pPr>
    <w:rPr>
      <w:rFonts w:ascii="Times" w:eastAsia="Batang" w:hAnsi="Times"/>
      <w:sz w:val="20"/>
      <w:lang w:val="en-GB"/>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Pr>
      <w:rFonts w:ascii="Times" w:eastAsia="Batang" w:hAnsi="Times" w:cs="Times New Roman"/>
      <w:sz w:val="20"/>
      <w:lang w:val="en-GB"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PlaceholderText">
    <w:name w:val="Placeholder Text"/>
    <w:basedOn w:val="DefaultParagraphFont"/>
    <w:uiPriority w:val="99"/>
    <w:semiHidden/>
    <w:qFormat/>
    <w:rPr>
      <w:color w:val="808080"/>
    </w:rPr>
  </w:style>
  <w:style w:type="character" w:customStyle="1" w:styleId="CaptionChar">
    <w:name w:val="Caption Char"/>
    <w:link w:val="Caption"/>
    <w:uiPriority w:val="35"/>
    <w:qFormat/>
    <w:locked/>
    <w:rPr>
      <w:rFonts w:ascii="Times New Roman" w:eastAsia="Malgun Gothic" w:hAnsi="Times New Roman" w:cs="Times New Roman"/>
      <w:b/>
      <w:bCs/>
    </w:rPr>
  </w:style>
  <w:style w:type="paragraph" w:customStyle="1" w:styleId="Proposal">
    <w:name w:val="Proposal"/>
    <w:basedOn w:val="Normal"/>
    <w:link w:val="ProposalChar"/>
    <w:qFormat/>
    <w:pPr>
      <w:tabs>
        <w:tab w:val="left" w:pos="1701"/>
      </w:tabs>
      <w:spacing w:after="180"/>
      <w:ind w:left="1701" w:hanging="1701"/>
    </w:pPr>
    <w:rPr>
      <w:b/>
      <w:sz w:val="20"/>
      <w:szCs w:val="20"/>
      <w:lang w:val="en-GB" w:eastAsia="en-US"/>
    </w:rPr>
  </w:style>
  <w:style w:type="paragraph" w:customStyle="1" w:styleId="0maintext0">
    <w:name w:val="0maintext"/>
    <w:basedOn w:val="Normal"/>
    <w:qFormat/>
    <w:pPr>
      <w:spacing w:before="100" w:beforeAutospacing="1" w:after="100" w:afterAutospacing="1"/>
    </w:p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imes New Roman" w:eastAsia="Malgun Gothic" w:hAnsi="Times New Roman" w:cs="Times New Roman"/>
      <w:sz w:val="18"/>
      <w:szCs w:val="18"/>
    </w:rPr>
  </w:style>
  <w:style w:type="character" w:customStyle="1" w:styleId="HeaderChar">
    <w:name w:val="Header Char"/>
    <w:basedOn w:val="DefaultParagraphFont"/>
    <w:link w:val="Header"/>
    <w:qFormat/>
    <w:rPr>
      <w:rFonts w:ascii="Times" w:eastAsia="Batang" w:hAnsi="Times" w:cs="Times New Roman"/>
      <w:sz w:val="20"/>
      <w:lang w:val="en-GB" w:eastAsia="en-US"/>
    </w:rPr>
  </w:style>
  <w:style w:type="paragraph" w:customStyle="1" w:styleId="TAC">
    <w:name w:val="TAC"/>
    <w:basedOn w:val="Normal"/>
    <w:link w:val="TACChar"/>
    <w:qFormat/>
    <w:pPr>
      <w:keepLines/>
      <w:spacing w:before="40" w:after="40"/>
      <w:jc w:val="center"/>
    </w:pPr>
    <w:rPr>
      <w:rFonts w:eastAsia="SimSun"/>
      <w:sz w:val="20"/>
      <w:szCs w:val="20"/>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SimSun" w:hAnsi="Times New Roman" w:cs="Times New Roman"/>
      <w:sz w:val="20"/>
      <w:szCs w:val="20"/>
      <w:lang w:val="en-GB" w:eastAsia="zh-CN"/>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cs="Times New Roman"/>
      <w:sz w:val="20"/>
      <w:szCs w:val="20"/>
      <w:lang w:val="en-GB" w:eastAsia="en-US"/>
    </w:rPr>
  </w:style>
  <w:style w:type="paragraph" w:customStyle="1" w:styleId="TH">
    <w:name w:val="TH"/>
    <w:basedOn w:val="Normal"/>
    <w:link w:val="THChar"/>
    <w:qFormat/>
    <w:pPr>
      <w:keepNext/>
      <w:keepLines/>
      <w:spacing w:before="60" w:after="180"/>
      <w:jc w:val="center"/>
    </w:pPr>
    <w:rPr>
      <w:rFonts w:ascii="Arial"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eastAsia="en-US"/>
    </w:rPr>
  </w:style>
  <w:style w:type="paragraph" w:customStyle="1" w:styleId="B1">
    <w:name w:val="B1"/>
    <w:basedOn w:val="Normal"/>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Normal"/>
    <w:qFormat/>
    <w:pPr>
      <w:numPr>
        <w:numId w:val="1"/>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Normal"/>
    <w:link w:val="B2Char"/>
    <w:qFormat/>
    <w:pPr>
      <w:spacing w:after="180"/>
      <w:ind w:left="851" w:hanging="284"/>
    </w:pPr>
    <w:rPr>
      <w:sz w:val="20"/>
      <w:szCs w:val="20"/>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Normal"/>
    <w:link w:val="B3Char"/>
    <w:pPr>
      <w:spacing w:after="180"/>
      <w:ind w:left="1135" w:hanging="284"/>
    </w:pPr>
    <w:rPr>
      <w:sz w:val="20"/>
      <w:szCs w:val="20"/>
      <w:lang w:val="en-GB" w:eastAsia="en-US"/>
    </w:rPr>
  </w:style>
  <w:style w:type="character" w:customStyle="1" w:styleId="B3Char">
    <w:name w:val="B3 Char"/>
    <w:link w:val="B3"/>
    <w:qFormat/>
    <w:rPr>
      <w:rFonts w:ascii="Times New Roman" w:eastAsia="Times New Roman" w:hAnsi="Times New Roman" w:cs="Times New Roman"/>
      <w:sz w:val="20"/>
      <w:szCs w:val="20"/>
      <w:lang w:val="en-GB" w:eastAsia="en-US"/>
    </w:rPr>
  </w:style>
  <w:style w:type="table" w:customStyle="1" w:styleId="GridTable4-Accent11">
    <w:name w:val="Grid Table 4 - Accent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DefaultParagraphFont"/>
    <w:qFormat/>
  </w:style>
  <w:style w:type="paragraph" w:customStyle="1" w:styleId="paragraph">
    <w:name w:val="paragraph"/>
    <w:basedOn w:val="Normal"/>
    <w:uiPriority w:val="99"/>
    <w:qFormat/>
    <w:pPr>
      <w:spacing w:before="100" w:beforeAutospacing="1" w:after="100" w:afterAutospacing="1"/>
    </w:pPr>
    <w:rPr>
      <w:lang w:val="sv-SE"/>
    </w:rPr>
  </w:style>
  <w:style w:type="paragraph" w:customStyle="1" w:styleId="Revision1">
    <w:name w:val="Revision1"/>
    <w:hidden/>
    <w:uiPriority w:val="99"/>
    <w:semiHidden/>
    <w:qFormat/>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paragraph" w:customStyle="1" w:styleId="1">
    <w:name w:val="修订1"/>
    <w:hidden/>
    <w:uiPriority w:val="99"/>
    <w:semiHidden/>
    <w:qFormat/>
    <w:rPr>
      <w:rFonts w:ascii="Times New Roman" w:eastAsia="Times New Roman" w:hAnsi="Times New Roman" w:cs="Times New Roman"/>
      <w:sz w:val="24"/>
      <w:szCs w:val="24"/>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eastAsia="SimSun" w:hAnsi="Times New Roman" w:cs="Times New Roman"/>
      <w:sz w:val="22"/>
      <w:lang w:eastAsia="en-US"/>
    </w:rPr>
  </w:style>
  <w:style w:type="character" w:customStyle="1" w:styleId="B10">
    <w:name w:val="B1 (文字)"/>
    <w:qFormat/>
    <w:rPr>
      <w:lang w:eastAsia="en-US"/>
    </w:rPr>
  </w:style>
  <w:style w:type="paragraph" w:customStyle="1" w:styleId="Standard">
    <w:name w:val="Standard"/>
    <w:qFormat/>
    <w:pPr>
      <w:suppressAutoHyphens/>
      <w:autoSpaceDN w:val="0"/>
      <w:spacing w:after="180"/>
      <w:textAlignment w:val="baseline"/>
    </w:pPr>
    <w:rPr>
      <w:rFonts w:ascii="Times New Roman" w:eastAsia="SimSun" w:hAnsi="Times New Roman" w:cs="Times New Roman"/>
      <w:lang w:val="en-GB" w:eastAsia="en-US"/>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Theme="minorHAnsi" w:hAnsi="Arial"/>
      <w:szCs w:val="22"/>
    </w:rPr>
  </w:style>
  <w:style w:type="paragraph" w:customStyle="1" w:styleId="bullet-proposal">
    <w:name w:val="bullet-proposal"/>
    <w:basedOn w:val="Normal"/>
    <w:qFormat/>
    <w:pPr>
      <w:numPr>
        <w:numId w:val="2"/>
      </w:numPr>
      <w:spacing w:beforeLines="50" w:before="120" w:afterLines="50" w:after="120"/>
      <w:jc w:val="both"/>
    </w:pPr>
    <w:rPr>
      <w:rFonts w:eastAsia="SimSun"/>
      <w:b/>
      <w:sz w:val="20"/>
      <w:szCs w:val="20"/>
    </w:rPr>
  </w:style>
  <w:style w:type="character" w:customStyle="1" w:styleId="ProposalChar">
    <w:name w:val="Proposal Char"/>
    <w:basedOn w:val="DefaultParagraphFont"/>
    <w:link w:val="Proposal"/>
    <w:qFormat/>
    <w:rPr>
      <w:rFonts w:ascii="Times New Roman" w:eastAsia="Times New Roman" w:hAnsi="Times New Roman" w:cs="Times New Roman"/>
      <w:b/>
      <w:lang w:val="en-GB" w:eastAsia="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23233F"/>
    <w:rPr>
      <w:color w:val="605E5C"/>
      <w:shd w:val="clear" w:color="auto" w:fill="E1DFDD"/>
    </w:rPr>
  </w:style>
  <w:style w:type="paragraph" w:customStyle="1" w:styleId="3GPPNormalText">
    <w:name w:val="3GPP Normal Text"/>
    <w:basedOn w:val="BodyText"/>
    <w:link w:val="3GPPNormalTextChar"/>
    <w:qFormat/>
    <w:rsid w:val="00736F48"/>
    <w:rPr>
      <w:rFonts w:asciiTheme="minorHAnsi" w:eastAsia="MS Mincho" w:hAnsiTheme="minorHAns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qianrui@catt.cn" TargetMode="External"/><Relationship Id="rId18" Type="http://schemas.openxmlformats.org/officeDocument/2006/relationships/hyperlink" Target="mailto:wangxin@fujitsu.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zhengyi@chinamobile.com" TargetMode="External"/><Relationship Id="rId17" Type="http://schemas.openxmlformats.org/officeDocument/2006/relationships/hyperlink" Target="mailto:he_zhen@nec.cn" TargetMode="External"/><Relationship Id="rId2" Type="http://schemas.openxmlformats.org/officeDocument/2006/relationships/customXml" Target="../customXml/item2.xml"/><Relationship Id="rId16" Type="http://schemas.openxmlformats.org/officeDocument/2006/relationships/hyperlink" Target="mailto:guan_peng@nec.cn"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inlin.zhang@ericsson.com" TargetMode="External"/><Relationship Id="rId5" Type="http://schemas.openxmlformats.org/officeDocument/2006/relationships/settings" Target="settings.xml"/><Relationship Id="rId15" Type="http://schemas.openxmlformats.org/officeDocument/2006/relationships/hyperlink" Target="mailto:sayyed.shafivulla@india.nec.com" TargetMode="External"/><Relationship Id="rId23" Type="http://schemas.openxmlformats.org/officeDocument/2006/relationships/theme" Target="theme/theme1.xml"/><Relationship Id="rId10" Type="http://schemas.openxmlformats.org/officeDocument/2006/relationships/hyperlink" Target="mailto:Keyvan.zarifi@huawei.com"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vpourahmadi@lenovo.com" TargetMode="External"/><Relationship Id="rId14" Type="http://schemas.openxmlformats.org/officeDocument/2006/relationships/hyperlink" Target="mailto:yamamoto.tetsuya001@jp.panasonic.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0DE05B6-1986-492C-A9AF-F90DD4C8E0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24</Pages>
  <Words>11371</Words>
  <Characters>64816</Characters>
  <Application>Microsoft Office Word</Application>
  <DocSecurity>0</DocSecurity>
  <Lines>540</Lines>
  <Paragraphs>152</Paragraphs>
  <ScaleCrop>false</ScaleCrop>
  <Company>vivo</Company>
  <LinksUpToDate>false</LinksUpToDate>
  <CharactersWithSpaces>76035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Huaning Niu</cp:lastModifiedBy>
  <cp:revision>58</cp:revision>
  <dcterms:created xsi:type="dcterms:W3CDTF">2025-10-07T17:35:00Z</dcterms:created>
  <dcterms:modified xsi:type="dcterms:W3CDTF">2025-10-10T06:52:00Z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CWMa12e062080fb11f08000098000000880">
    <vt:lpwstr>CWMbH15WPy1f+vBJaKyo5iZYlsUT4llTstQg7K0yzhjh+9wLA+3GlQ6qTfqVmClj9u7m7tEg6EGRtx/yXqyom1GYg==</vt:lpwstr>
  </property>
  <property fmtid="{D5CDD505-2E9C-101B-9397-08002B2CF9AE}" pid="4" name="ICV">
    <vt:lpwstr>E8644DB535C74BDFAB62A41995108AF1</vt:lpwstr>
  </property>
  <property fmtid="{D5CDD505-2E9C-101B-9397-08002B2CF9AE}" pid="5" name="FLCMData">
    <vt:lpwstr>F30038010EA7BD89F0A1B95FE01F899FD8E475F79DFF6F22713AD35C25FC74822AE02ADA55F49FA4D7F5C28AEB6268DEF7DF6FEAE1F55B22A43994CCE7AC4152</vt:lpwstr>
  </property>
  <property fmtid="{D5CDD505-2E9C-101B-9397-08002B2CF9AE}" pid="6" name="MSIP_Label_a7295cc1-d279-42ac-ab4d-3b0f4fece050_Enabled">
    <vt:lpwstr>true</vt:lpwstr>
  </property>
  <property fmtid="{D5CDD505-2E9C-101B-9397-08002B2CF9AE}" pid="7" name="MSIP_Label_a7295cc1-d279-42ac-ab4d-3b0f4fece050_SetDate">
    <vt:lpwstr>2025-08-25T08:23:14Z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84413626-def3-4217-8239-11293789a926</vt:lpwstr>
  </property>
  <property fmtid="{D5CDD505-2E9C-101B-9397-08002B2CF9AE}" pid="12" name="MSIP_Label_a7295cc1-d279-42ac-ab4d-3b0f4fece050_ContentBits">
    <vt:lpwstr>0</vt:lpwstr>
  </property>
  <property fmtid="{D5CDD505-2E9C-101B-9397-08002B2CF9AE}" pid="13" name="MSIP_Label_a7295cc1-d279-42ac-ab4d-3b0f4fece050_Tag">
    <vt:lpwstr>10, 3, 0, 1</vt:lpwstr>
  </property>
</Properties>
</file>