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B9681" w14:textId="153C397B" w:rsidR="007723DE" w:rsidRDefault="00DD5EE7">
      <w:pPr>
        <w:pStyle w:val="CRCoverPage"/>
        <w:tabs>
          <w:tab w:val="right" w:pos="9639"/>
        </w:tabs>
        <w:rPr>
          <w:b/>
        </w:rPr>
      </w:pPr>
      <w:r>
        <w:rPr>
          <w:b/>
          <w:sz w:val="24"/>
        </w:rPr>
        <w:t xml:space="preserve">3GPP TSG RAN WG1 #122                                                       </w:t>
      </w:r>
      <w:ins w:id="0" w:author="Huaning Niu" w:date="2025-08-26T15:38:00Z">
        <w:r w:rsidR="00333CEE">
          <w:rPr>
            <w:b/>
            <w:sz w:val="24"/>
          </w:rPr>
          <w:t xml:space="preserve">  </w:t>
        </w:r>
      </w:ins>
      <w:r>
        <w:rPr>
          <w:b/>
          <w:sz w:val="24"/>
        </w:rPr>
        <w:t xml:space="preserve">      R1- </w:t>
      </w:r>
      <w:r>
        <w:rPr>
          <w:b/>
          <w:bCs/>
          <w:sz w:val="24"/>
          <w:lang w:val="en-US"/>
        </w:rPr>
        <w:t>250</w:t>
      </w:r>
      <w:ins w:id="1" w:author="Huaning Niu" w:date="2025-08-26T15:38:00Z">
        <w:r w:rsidR="00333CEE" w:rsidRPr="00333CEE">
          <w:rPr>
            <w:b/>
            <w:bCs/>
            <w:sz w:val="24"/>
            <w:lang w:val="en-US"/>
          </w:rPr>
          <w:t>6468</w:t>
        </w:r>
      </w:ins>
      <w:del w:id="2" w:author="Huaning Niu" w:date="2025-08-26T15:38:00Z">
        <w:r w:rsidDel="00333CEE">
          <w:rPr>
            <w:b/>
            <w:bCs/>
            <w:sz w:val="24"/>
            <w:lang w:val="en-US"/>
          </w:rPr>
          <w:delText>xxxx</w:delText>
        </w:r>
      </w:del>
      <w:r>
        <w:rPr>
          <w:b/>
          <w:i/>
          <w:sz w:val="28"/>
        </w:rPr>
        <w:tab/>
      </w:r>
    </w:p>
    <w:p w14:paraId="3C49C3A2" w14:textId="77777777" w:rsidR="007723DE" w:rsidRDefault="00DD5EE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74E2DF7C" w14:textId="77777777" w:rsidR="007723DE" w:rsidRDefault="007723DE">
      <w:pPr>
        <w:tabs>
          <w:tab w:val="center" w:pos="4536"/>
          <w:tab w:val="right" w:pos="9072"/>
        </w:tabs>
        <w:rPr>
          <w:rFonts w:ascii="Arial" w:eastAsia="MS Mincho" w:hAnsi="Arial" w:cs="Arial"/>
          <w:b/>
          <w:bCs/>
          <w:lang w:val="en-GB" w:eastAsia="ja-JP"/>
        </w:rPr>
      </w:pPr>
    </w:p>
    <w:p w14:paraId="3EA49CBF" w14:textId="77777777" w:rsidR="007723DE" w:rsidRDefault="00DD5EE7">
      <w:pPr>
        <w:pStyle w:val="3GPPHeader"/>
      </w:pPr>
      <w:r>
        <w:t>Agenda Item:</w:t>
      </w:r>
      <w:r>
        <w:tab/>
        <w:t xml:space="preserve">10.1.2 </w:t>
      </w:r>
    </w:p>
    <w:p w14:paraId="4C1E193D" w14:textId="77777777" w:rsidR="007723DE" w:rsidRDefault="00DD5EE7">
      <w:pPr>
        <w:pStyle w:val="3GPPHeader"/>
      </w:pPr>
      <w:r>
        <w:t>Source:</w:t>
      </w:r>
      <w:r>
        <w:tab/>
        <w:t xml:space="preserve">Moderator (Apple) </w:t>
      </w:r>
    </w:p>
    <w:p w14:paraId="39BB086F" w14:textId="77777777" w:rsidR="007723DE" w:rsidRDefault="00DD5EE7">
      <w:pPr>
        <w:pStyle w:val="3GPPHeader"/>
      </w:pPr>
      <w:r>
        <w:t>Title:</w:t>
      </w:r>
      <w:r>
        <w:tab/>
        <w:t xml:space="preserve">FL summary #2 for inter-vendor training collaboration  </w:t>
      </w:r>
    </w:p>
    <w:p w14:paraId="573F6AE8" w14:textId="77777777" w:rsidR="007723DE" w:rsidRDefault="00DD5EE7">
      <w:pPr>
        <w:pStyle w:val="3GPPHeader"/>
      </w:pPr>
      <w:r>
        <w:t>Document for:</w:t>
      </w:r>
      <w:r>
        <w:tab/>
        <w:t>Discussion/Decision</w:t>
      </w:r>
    </w:p>
    <w:p w14:paraId="36F5254B" w14:textId="77777777" w:rsidR="007723DE" w:rsidRDefault="00DD5EE7">
      <w:pPr>
        <w:pStyle w:val="Heading1"/>
        <w:numPr>
          <w:ilvl w:val="0"/>
          <w:numId w:val="3"/>
        </w:numPr>
      </w:pPr>
      <w:r>
        <w:t>Introduction</w:t>
      </w:r>
    </w:p>
    <w:p w14:paraId="75A46E02" w14:textId="77777777" w:rsidR="007723DE" w:rsidRDefault="00DD5EE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401D32AB" w14:textId="77777777" w:rsidR="007723DE" w:rsidRDefault="00DD5EE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3252B5C1" wp14:editId="2A138215">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4B949B32" w14:textId="77777777" w:rsidR="0068023A" w:rsidRDefault="0068023A">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1F12B3E5" w14:textId="77777777" w:rsidR="0068023A" w:rsidRDefault="0068023A">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Fully defined/specified reference model (“Direction C”) with RAN1 scalability study outcome </w:t>
                            </w:r>
                            <w:proofErr w:type="gramStart"/>
                            <w:r>
                              <w:rPr>
                                <w:bCs/>
                                <w:szCs w:val="20"/>
                                <w:lang w:val="en-US"/>
                              </w:rPr>
                              <w:t>taken into account</w:t>
                            </w:r>
                            <w:proofErr w:type="gramEnd"/>
                            <w:r>
                              <w:rPr>
                                <w:bCs/>
                                <w:szCs w:val="20"/>
                                <w:lang w:val="en-US"/>
                              </w:rPr>
                              <w:t xml:space="preserve"> [RAN4/RAN1] – check-point in RAN#110 upon RAN4 feedback</w:t>
                            </w:r>
                          </w:p>
                          <w:p w14:paraId="2B8C0CCB" w14:textId="77777777" w:rsidR="0068023A" w:rsidRDefault="0068023A">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36D38EDB" w14:textId="77777777" w:rsidR="0068023A" w:rsidRDefault="0068023A">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52B5C1"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" fillcolor="white [3201]" strokeweight=".5pt">
                <v:textbox>
                  <w:txbxContent>
                    <w:p w14:paraId="4B949B32" w14:textId="77777777" w:rsidR="0068023A" w:rsidRDefault="0068023A">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1F12B3E5" w14:textId="77777777" w:rsidR="0068023A" w:rsidRDefault="0068023A">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Fully defined/specified reference model (“Direction C”) with RAN1 scalability study outcome </w:t>
                      </w:r>
                      <w:proofErr w:type="gramStart"/>
                      <w:r>
                        <w:rPr>
                          <w:bCs/>
                          <w:szCs w:val="20"/>
                          <w:lang w:val="en-US"/>
                        </w:rPr>
                        <w:t>taken into account</w:t>
                      </w:r>
                      <w:proofErr w:type="gramEnd"/>
                      <w:r>
                        <w:rPr>
                          <w:bCs/>
                          <w:szCs w:val="20"/>
                          <w:lang w:val="en-US"/>
                        </w:rPr>
                        <w:t xml:space="preserve"> [RAN4/RAN1] – check-point in RAN#110 upon RAN4 feedback</w:t>
                      </w:r>
                    </w:p>
                    <w:p w14:paraId="2B8C0CCB" w14:textId="77777777" w:rsidR="0068023A" w:rsidRDefault="0068023A">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36D38EDB" w14:textId="77777777" w:rsidR="0068023A" w:rsidRDefault="0068023A">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3B2DB232" w14:textId="77777777" w:rsidR="007723DE" w:rsidRDefault="007723DE">
      <w:pPr>
        <w:pStyle w:val="0Maintext"/>
        <w:spacing w:after="120" w:afterAutospacing="0" w:line="240" w:lineRule="auto"/>
        <w:ind w:firstLine="0"/>
        <w:rPr>
          <w:sz w:val="22"/>
          <w:szCs w:val="22"/>
          <w:lang w:val="en-US"/>
        </w:rPr>
      </w:pPr>
    </w:p>
    <w:p w14:paraId="631A0D77" w14:textId="77777777" w:rsidR="007723DE" w:rsidRDefault="007723DE">
      <w:pPr>
        <w:pStyle w:val="0Maintext"/>
        <w:spacing w:after="120" w:afterAutospacing="0" w:line="240" w:lineRule="auto"/>
        <w:ind w:firstLine="0"/>
        <w:rPr>
          <w:sz w:val="22"/>
          <w:szCs w:val="22"/>
          <w:lang w:val="en-US"/>
        </w:rPr>
      </w:pPr>
    </w:p>
    <w:p w14:paraId="79837E3F" w14:textId="77777777" w:rsidR="007723DE" w:rsidRDefault="007723DE">
      <w:pPr>
        <w:pStyle w:val="0Maintext"/>
        <w:spacing w:after="120" w:afterAutospacing="0" w:line="240" w:lineRule="auto"/>
        <w:ind w:firstLine="0"/>
        <w:rPr>
          <w:sz w:val="22"/>
          <w:szCs w:val="22"/>
          <w:lang w:val="en-US"/>
        </w:rPr>
      </w:pPr>
    </w:p>
    <w:p w14:paraId="448F25EE" w14:textId="77777777" w:rsidR="007723DE" w:rsidRDefault="007723DE">
      <w:pPr>
        <w:pStyle w:val="0Maintext"/>
        <w:spacing w:after="120" w:afterAutospacing="0" w:line="240" w:lineRule="auto"/>
        <w:ind w:firstLine="0"/>
        <w:rPr>
          <w:sz w:val="22"/>
          <w:szCs w:val="22"/>
          <w:lang w:val="en-US"/>
        </w:rPr>
      </w:pPr>
    </w:p>
    <w:p w14:paraId="42AEFCA5" w14:textId="77777777" w:rsidR="007723DE" w:rsidRDefault="007723DE">
      <w:pPr>
        <w:pStyle w:val="0Maintext"/>
        <w:spacing w:after="120" w:afterAutospacing="0" w:line="240" w:lineRule="auto"/>
        <w:ind w:firstLine="0"/>
        <w:rPr>
          <w:sz w:val="22"/>
          <w:szCs w:val="22"/>
          <w:lang w:val="en-US"/>
        </w:rPr>
      </w:pPr>
    </w:p>
    <w:p w14:paraId="4E1F0FF8" w14:textId="77777777" w:rsidR="007723DE" w:rsidRDefault="007723DE">
      <w:pPr>
        <w:pStyle w:val="0Maintext"/>
        <w:spacing w:after="120" w:afterAutospacing="0" w:line="240" w:lineRule="auto"/>
        <w:ind w:firstLine="0"/>
        <w:rPr>
          <w:sz w:val="22"/>
          <w:szCs w:val="22"/>
          <w:lang w:val="en-US"/>
        </w:rPr>
      </w:pPr>
    </w:p>
    <w:p w14:paraId="18B4889E" w14:textId="77777777" w:rsidR="007723DE" w:rsidRDefault="007723DE">
      <w:pPr>
        <w:pStyle w:val="0Maintext"/>
        <w:spacing w:after="120" w:afterAutospacing="0" w:line="240" w:lineRule="auto"/>
        <w:ind w:firstLine="0"/>
        <w:rPr>
          <w:sz w:val="22"/>
          <w:szCs w:val="22"/>
          <w:lang w:val="en-US"/>
        </w:rPr>
      </w:pPr>
    </w:p>
    <w:p w14:paraId="60E9E1F9" w14:textId="77777777" w:rsidR="007723DE" w:rsidRDefault="00DD5EE7">
      <w:pPr>
        <w:pStyle w:val="0Maintext"/>
        <w:spacing w:after="120"/>
        <w:ind w:firstLine="0"/>
      </w:pPr>
      <w:r>
        <w:t xml:space="preserve">This document summarizes the contributions in RAN1 #122 on agenda 10.1.2.  </w:t>
      </w:r>
    </w:p>
    <w:p w14:paraId="078EFFBA" w14:textId="77777777" w:rsidR="007723DE" w:rsidRDefault="00DD5EE7">
      <w:pPr>
        <w:pStyle w:val="Heading2"/>
        <w:ind w:left="576"/>
      </w:pPr>
      <w:r>
        <w:t xml:space="preserve">Contact information </w:t>
      </w:r>
    </w:p>
    <w:p w14:paraId="13F53620" w14:textId="77777777" w:rsidR="007723DE" w:rsidRDefault="00DD5EE7">
      <w:pPr>
        <w:pStyle w:val="Heading2"/>
        <w:rPr>
          <w:sz w:val="20"/>
          <w:szCs w:val="20"/>
        </w:rPr>
      </w:pPr>
      <w:r>
        <w:rPr>
          <w:sz w:val="20"/>
          <w:szCs w:val="20"/>
        </w:rPr>
        <w:t>Please provide your contact information.</w:t>
      </w:r>
    </w:p>
    <w:tbl>
      <w:tblPr>
        <w:tblStyle w:val="TableGrid"/>
        <w:tblW w:w="0" w:type="auto"/>
        <w:tblLook w:val="04A0" w:firstRow="1" w:lastRow="0" w:firstColumn="1" w:lastColumn="0" w:noHBand="0" w:noVBand="1"/>
      </w:tblPr>
      <w:tblGrid>
        <w:gridCol w:w="2425"/>
        <w:gridCol w:w="2790"/>
        <w:gridCol w:w="3795"/>
      </w:tblGrid>
      <w:tr w:rsidR="007723DE" w14:paraId="026519DE" w14:textId="77777777">
        <w:tc>
          <w:tcPr>
            <w:tcW w:w="2425" w:type="dxa"/>
          </w:tcPr>
          <w:p w14:paraId="412A1BE7" w14:textId="77777777" w:rsidR="007723DE" w:rsidRDefault="00DD5EE7">
            <w:pPr>
              <w:rPr>
                <w:sz w:val="20"/>
                <w:szCs w:val="20"/>
              </w:rPr>
            </w:pPr>
            <w:r>
              <w:rPr>
                <w:sz w:val="20"/>
                <w:szCs w:val="20"/>
              </w:rPr>
              <w:t>Company</w:t>
            </w:r>
          </w:p>
        </w:tc>
        <w:tc>
          <w:tcPr>
            <w:tcW w:w="2790" w:type="dxa"/>
          </w:tcPr>
          <w:p w14:paraId="077D4231" w14:textId="77777777" w:rsidR="007723DE" w:rsidRDefault="00DD5EE7">
            <w:pPr>
              <w:rPr>
                <w:sz w:val="20"/>
                <w:szCs w:val="20"/>
              </w:rPr>
            </w:pPr>
            <w:r>
              <w:rPr>
                <w:sz w:val="20"/>
                <w:szCs w:val="20"/>
              </w:rPr>
              <w:t>Name</w:t>
            </w:r>
          </w:p>
        </w:tc>
        <w:tc>
          <w:tcPr>
            <w:tcW w:w="3795" w:type="dxa"/>
          </w:tcPr>
          <w:p w14:paraId="6B60FA09" w14:textId="77777777" w:rsidR="007723DE" w:rsidRDefault="00DD5EE7">
            <w:pPr>
              <w:rPr>
                <w:sz w:val="20"/>
                <w:szCs w:val="20"/>
              </w:rPr>
            </w:pPr>
            <w:r>
              <w:rPr>
                <w:sz w:val="20"/>
                <w:szCs w:val="20"/>
              </w:rPr>
              <w:t>Email</w:t>
            </w:r>
          </w:p>
        </w:tc>
      </w:tr>
      <w:tr w:rsidR="007723DE" w14:paraId="3AD46045" w14:textId="77777777">
        <w:tc>
          <w:tcPr>
            <w:tcW w:w="2425" w:type="dxa"/>
          </w:tcPr>
          <w:p w14:paraId="7B9E1104" w14:textId="77777777" w:rsidR="007723DE" w:rsidRDefault="00DD5EE7">
            <w:pPr>
              <w:rPr>
                <w:sz w:val="20"/>
                <w:szCs w:val="20"/>
              </w:rPr>
            </w:pPr>
            <w:r>
              <w:rPr>
                <w:sz w:val="20"/>
                <w:szCs w:val="20"/>
              </w:rPr>
              <w:t>Moderator (Apple)</w:t>
            </w:r>
          </w:p>
        </w:tc>
        <w:tc>
          <w:tcPr>
            <w:tcW w:w="2790" w:type="dxa"/>
          </w:tcPr>
          <w:p w14:paraId="79FFCF92" w14:textId="77777777" w:rsidR="007723DE" w:rsidRDefault="00DD5EE7">
            <w:pPr>
              <w:rPr>
                <w:sz w:val="20"/>
                <w:szCs w:val="20"/>
              </w:rPr>
            </w:pPr>
            <w:r>
              <w:rPr>
                <w:sz w:val="20"/>
                <w:szCs w:val="20"/>
              </w:rPr>
              <w:t>Huaning Niu</w:t>
            </w:r>
          </w:p>
        </w:tc>
        <w:tc>
          <w:tcPr>
            <w:tcW w:w="3795" w:type="dxa"/>
          </w:tcPr>
          <w:p w14:paraId="65CB143D" w14:textId="77777777" w:rsidR="007723DE" w:rsidRDefault="00DD5EE7">
            <w:pPr>
              <w:rPr>
                <w:sz w:val="20"/>
                <w:szCs w:val="20"/>
              </w:rPr>
            </w:pPr>
            <w:r>
              <w:rPr>
                <w:sz w:val="20"/>
                <w:szCs w:val="20"/>
              </w:rPr>
              <w:t>huaning_niu@apple.com</w:t>
            </w:r>
          </w:p>
        </w:tc>
      </w:tr>
      <w:tr w:rsidR="007723DE" w14:paraId="44001D46" w14:textId="77777777">
        <w:tc>
          <w:tcPr>
            <w:tcW w:w="2425" w:type="dxa"/>
          </w:tcPr>
          <w:p w14:paraId="007E176E" w14:textId="77777777" w:rsidR="007723DE" w:rsidRDefault="00DD5EE7">
            <w:pPr>
              <w:rPr>
                <w:sz w:val="20"/>
                <w:szCs w:val="20"/>
              </w:rPr>
            </w:pPr>
            <w:r>
              <w:rPr>
                <w:rFonts w:hint="eastAsia"/>
                <w:sz w:val="20"/>
                <w:szCs w:val="20"/>
              </w:rPr>
              <w:t>OPPO</w:t>
            </w:r>
          </w:p>
        </w:tc>
        <w:tc>
          <w:tcPr>
            <w:tcW w:w="2790" w:type="dxa"/>
          </w:tcPr>
          <w:p w14:paraId="00557AB5" w14:textId="77777777" w:rsidR="007723DE" w:rsidRDefault="00DD5EE7">
            <w:pPr>
              <w:rPr>
                <w:rFonts w:eastAsiaTheme="minorEastAsia"/>
                <w:sz w:val="20"/>
                <w:szCs w:val="20"/>
              </w:rPr>
            </w:pPr>
            <w:r>
              <w:rPr>
                <w:rFonts w:eastAsiaTheme="minorEastAsia" w:hint="eastAsia"/>
                <w:sz w:val="20"/>
                <w:szCs w:val="20"/>
              </w:rPr>
              <w:t>W</w:t>
            </w:r>
            <w:r>
              <w:rPr>
                <w:rFonts w:eastAsiaTheme="minorEastAsia"/>
                <w:sz w:val="20"/>
                <w:szCs w:val="20"/>
              </w:rPr>
              <w:t>endong Liu</w:t>
            </w:r>
          </w:p>
        </w:tc>
        <w:tc>
          <w:tcPr>
            <w:tcW w:w="3795" w:type="dxa"/>
          </w:tcPr>
          <w:p w14:paraId="6A511784" w14:textId="77777777" w:rsidR="007723DE" w:rsidRDefault="00DD5EE7">
            <w:pPr>
              <w:rPr>
                <w:rFonts w:eastAsiaTheme="minorEastAsia"/>
                <w:sz w:val="20"/>
                <w:szCs w:val="20"/>
              </w:rPr>
            </w:pPr>
            <w:r>
              <w:rPr>
                <w:rFonts w:eastAsiaTheme="minorEastAsia"/>
                <w:sz w:val="20"/>
                <w:szCs w:val="20"/>
              </w:rPr>
              <w:t>liuwendong1@oppo.com</w:t>
            </w:r>
          </w:p>
        </w:tc>
      </w:tr>
      <w:tr w:rsidR="007723DE" w14:paraId="2DB9F173" w14:textId="77777777">
        <w:tc>
          <w:tcPr>
            <w:tcW w:w="2425" w:type="dxa"/>
          </w:tcPr>
          <w:p w14:paraId="536FCD3C" w14:textId="77777777" w:rsidR="007723DE" w:rsidRDefault="00DD5EE7">
            <w:pPr>
              <w:rPr>
                <w:sz w:val="20"/>
                <w:szCs w:val="20"/>
              </w:rPr>
            </w:pPr>
            <w:r>
              <w:rPr>
                <w:sz w:val="20"/>
                <w:szCs w:val="20"/>
              </w:rPr>
              <w:t>Lenovo</w:t>
            </w:r>
          </w:p>
        </w:tc>
        <w:tc>
          <w:tcPr>
            <w:tcW w:w="2790" w:type="dxa"/>
          </w:tcPr>
          <w:p w14:paraId="03216997" w14:textId="77777777" w:rsidR="007723DE" w:rsidRDefault="00DD5EE7">
            <w:pPr>
              <w:rPr>
                <w:sz w:val="20"/>
                <w:szCs w:val="20"/>
              </w:rPr>
            </w:pPr>
            <w:r>
              <w:rPr>
                <w:sz w:val="20"/>
                <w:szCs w:val="20"/>
              </w:rPr>
              <w:t>Vahid Pourahmadi</w:t>
            </w:r>
          </w:p>
        </w:tc>
        <w:tc>
          <w:tcPr>
            <w:tcW w:w="3795" w:type="dxa"/>
          </w:tcPr>
          <w:p w14:paraId="33DC83D2" w14:textId="77777777" w:rsidR="007723DE" w:rsidRDefault="0068023A">
            <w:pPr>
              <w:rPr>
                <w:sz w:val="20"/>
                <w:szCs w:val="20"/>
              </w:rPr>
            </w:pPr>
            <w:hyperlink r:id="rId9" w:history="1">
              <w:r w:rsidR="00DD5EE7">
                <w:rPr>
                  <w:sz w:val="20"/>
                  <w:szCs w:val="20"/>
                </w:rPr>
                <w:t>vpourahmadi@lenovo.com</w:t>
              </w:r>
            </w:hyperlink>
          </w:p>
        </w:tc>
      </w:tr>
      <w:tr w:rsidR="007723DE" w14:paraId="62C979D8" w14:textId="77777777">
        <w:tc>
          <w:tcPr>
            <w:tcW w:w="2425" w:type="dxa"/>
          </w:tcPr>
          <w:p w14:paraId="5170914F" w14:textId="77777777" w:rsidR="007723DE" w:rsidRDefault="00DD5EE7">
            <w:pPr>
              <w:rPr>
                <w:rFonts w:eastAsiaTheme="minorEastAsia"/>
                <w:sz w:val="20"/>
                <w:szCs w:val="20"/>
              </w:rPr>
            </w:pPr>
            <w:r>
              <w:rPr>
                <w:rFonts w:eastAsiaTheme="minorEastAsia" w:hint="eastAsia"/>
                <w:sz w:val="20"/>
                <w:szCs w:val="20"/>
              </w:rPr>
              <w:t>NTT DOCOMO</w:t>
            </w:r>
          </w:p>
        </w:tc>
        <w:tc>
          <w:tcPr>
            <w:tcW w:w="2790" w:type="dxa"/>
          </w:tcPr>
          <w:p w14:paraId="668356F1" w14:textId="77777777" w:rsidR="007723DE" w:rsidRDefault="00DD5EE7">
            <w:pPr>
              <w:rPr>
                <w:rFonts w:eastAsiaTheme="minorEastAsia"/>
                <w:sz w:val="20"/>
                <w:szCs w:val="20"/>
              </w:rPr>
            </w:pPr>
            <w:r>
              <w:rPr>
                <w:rFonts w:eastAsiaTheme="minorEastAsia" w:hint="eastAsia"/>
                <w:sz w:val="20"/>
                <w:szCs w:val="20"/>
              </w:rPr>
              <w:t>Xin Wang</w:t>
            </w:r>
          </w:p>
        </w:tc>
        <w:tc>
          <w:tcPr>
            <w:tcW w:w="3795" w:type="dxa"/>
          </w:tcPr>
          <w:p w14:paraId="57AB542F" w14:textId="77777777" w:rsidR="007723DE" w:rsidRDefault="00DD5EE7">
            <w:pPr>
              <w:rPr>
                <w:rFonts w:eastAsiaTheme="minorEastAsia"/>
                <w:sz w:val="20"/>
                <w:szCs w:val="20"/>
              </w:rPr>
            </w:pPr>
            <w:r>
              <w:rPr>
                <w:rFonts w:eastAsiaTheme="minorEastAsia" w:hint="eastAsia"/>
                <w:sz w:val="20"/>
                <w:szCs w:val="20"/>
              </w:rPr>
              <w:t>wangx@docomolabs-beijing.com.cn</w:t>
            </w:r>
          </w:p>
        </w:tc>
      </w:tr>
      <w:tr w:rsidR="007723DE" w14:paraId="2C373D22" w14:textId="77777777">
        <w:tc>
          <w:tcPr>
            <w:tcW w:w="2425" w:type="dxa"/>
          </w:tcPr>
          <w:p w14:paraId="66544D73"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4B2C29E4" w14:textId="77777777" w:rsidR="007723DE" w:rsidRDefault="00DD5EE7">
            <w:pPr>
              <w:rPr>
                <w:rFonts w:eastAsiaTheme="minorEastAsia"/>
                <w:sz w:val="20"/>
                <w:szCs w:val="20"/>
              </w:rPr>
            </w:pPr>
            <w:r>
              <w:rPr>
                <w:rFonts w:eastAsiaTheme="minorEastAsia"/>
                <w:sz w:val="20"/>
                <w:szCs w:val="20"/>
              </w:rPr>
              <w:t>Keyvan Zarifi, Yuan Li</w:t>
            </w:r>
          </w:p>
        </w:tc>
        <w:tc>
          <w:tcPr>
            <w:tcW w:w="3795" w:type="dxa"/>
          </w:tcPr>
          <w:p w14:paraId="784FE5FE" w14:textId="77777777" w:rsidR="007723DE" w:rsidRDefault="0068023A">
            <w:pPr>
              <w:rPr>
                <w:rFonts w:eastAsiaTheme="minorEastAsia"/>
                <w:sz w:val="20"/>
                <w:szCs w:val="20"/>
              </w:rPr>
            </w:pPr>
            <w:hyperlink r:id="rId10" w:history="1">
              <w:r w:rsidR="00DD5EE7">
                <w:rPr>
                  <w:rStyle w:val="Hyperlink"/>
                  <w:rFonts w:eastAsiaTheme="minorEastAsia"/>
                  <w:sz w:val="20"/>
                  <w:szCs w:val="20"/>
                </w:rPr>
                <w:t>Keyvan.zarifi@huawei.com</w:t>
              </w:r>
            </w:hyperlink>
            <w:r w:rsidR="00DD5EE7">
              <w:rPr>
                <w:rFonts w:eastAsiaTheme="minorEastAsia"/>
                <w:sz w:val="20"/>
                <w:szCs w:val="20"/>
              </w:rPr>
              <w:t>, liyuan3@huawei.com</w:t>
            </w:r>
          </w:p>
        </w:tc>
      </w:tr>
      <w:tr w:rsidR="007723DE" w14:paraId="7AFAD9BE" w14:textId="77777777">
        <w:tc>
          <w:tcPr>
            <w:tcW w:w="2425" w:type="dxa"/>
          </w:tcPr>
          <w:p w14:paraId="5E30FE91" w14:textId="77777777" w:rsidR="007723DE" w:rsidRDefault="00DD5EE7">
            <w:pPr>
              <w:rPr>
                <w:rFonts w:eastAsiaTheme="minorEastAsia"/>
                <w:sz w:val="20"/>
                <w:szCs w:val="20"/>
              </w:rPr>
            </w:pPr>
            <w:r>
              <w:rPr>
                <w:rFonts w:eastAsiaTheme="minorEastAsia"/>
                <w:sz w:val="20"/>
                <w:szCs w:val="20"/>
              </w:rPr>
              <w:t>Ericsson</w:t>
            </w:r>
          </w:p>
        </w:tc>
        <w:tc>
          <w:tcPr>
            <w:tcW w:w="2790" w:type="dxa"/>
          </w:tcPr>
          <w:p w14:paraId="18A2E9E1" w14:textId="77777777" w:rsidR="007723DE" w:rsidRDefault="00DD5EE7">
            <w:pPr>
              <w:rPr>
                <w:rFonts w:eastAsiaTheme="minorEastAsia"/>
                <w:sz w:val="20"/>
                <w:szCs w:val="20"/>
              </w:rPr>
            </w:pPr>
            <w:r>
              <w:rPr>
                <w:rFonts w:eastAsiaTheme="minorEastAsia"/>
                <w:sz w:val="20"/>
                <w:szCs w:val="20"/>
              </w:rPr>
              <w:t xml:space="preserve">Jingya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3CF3111D" w14:textId="77777777" w:rsidR="007723DE" w:rsidRDefault="0068023A">
            <w:pPr>
              <w:rPr>
                <w:sz w:val="20"/>
                <w:szCs w:val="20"/>
              </w:rPr>
            </w:pPr>
            <w:hyperlink r:id="rId11" w:history="1">
              <w:r w:rsidR="00DD5EE7">
                <w:rPr>
                  <w:rStyle w:val="Hyperlink"/>
                  <w:sz w:val="20"/>
                  <w:szCs w:val="20"/>
                </w:rPr>
                <w:t>Jingya.li@ericsson.com</w:t>
              </w:r>
            </w:hyperlink>
          </w:p>
          <w:p w14:paraId="53E45E19" w14:textId="77777777" w:rsidR="007723DE" w:rsidRDefault="0068023A">
            <w:hyperlink r:id="rId12" w:history="1">
              <w:r w:rsidR="00DD5EE7">
                <w:rPr>
                  <w:rStyle w:val="Hyperlink"/>
                  <w:sz w:val="20"/>
                  <w:szCs w:val="20"/>
                </w:rPr>
                <w:t>Xinlin.zhang@ericsson.com</w:t>
              </w:r>
            </w:hyperlink>
          </w:p>
        </w:tc>
      </w:tr>
      <w:tr w:rsidR="007723DE" w14:paraId="49102496" w14:textId="77777777">
        <w:tc>
          <w:tcPr>
            <w:tcW w:w="2425" w:type="dxa"/>
          </w:tcPr>
          <w:p w14:paraId="0480471D" w14:textId="77777777" w:rsidR="007723DE" w:rsidRDefault="00DD5EE7">
            <w:pPr>
              <w:rPr>
                <w:rFonts w:eastAsiaTheme="minorEastAsia"/>
                <w:sz w:val="20"/>
                <w:szCs w:val="20"/>
              </w:rPr>
            </w:pPr>
            <w:r>
              <w:rPr>
                <w:rFonts w:eastAsiaTheme="minorEastAsia"/>
                <w:sz w:val="20"/>
                <w:szCs w:val="20"/>
              </w:rPr>
              <w:t>MediaTek</w:t>
            </w:r>
          </w:p>
        </w:tc>
        <w:tc>
          <w:tcPr>
            <w:tcW w:w="2790" w:type="dxa"/>
          </w:tcPr>
          <w:p w14:paraId="4834C507" w14:textId="77777777" w:rsidR="007723DE" w:rsidRDefault="00DD5EE7">
            <w:pPr>
              <w:rPr>
                <w:sz w:val="20"/>
                <w:szCs w:val="20"/>
                <w:lang w:val="de-DE"/>
              </w:rPr>
            </w:pPr>
            <w:r>
              <w:rPr>
                <w:sz w:val="20"/>
                <w:szCs w:val="20"/>
                <w:lang w:val="de-DE"/>
              </w:rPr>
              <w:t>Pedram Kheirkhah Sangdeh</w:t>
            </w:r>
          </w:p>
          <w:p w14:paraId="2B777ECD" w14:textId="77777777" w:rsidR="007723DE" w:rsidRDefault="00DD5EE7">
            <w:pPr>
              <w:rPr>
                <w:rFonts w:eastAsiaTheme="minorEastAsia"/>
                <w:sz w:val="20"/>
                <w:szCs w:val="20"/>
              </w:rPr>
            </w:pPr>
            <w:r>
              <w:rPr>
                <w:sz w:val="20"/>
                <w:szCs w:val="20"/>
                <w:lang w:val="de-DE"/>
              </w:rPr>
              <w:t>Reubengeorge Stephen</w:t>
            </w:r>
          </w:p>
        </w:tc>
        <w:tc>
          <w:tcPr>
            <w:tcW w:w="3795" w:type="dxa"/>
          </w:tcPr>
          <w:p w14:paraId="22484F79" w14:textId="77777777" w:rsidR="007723DE" w:rsidRDefault="00DD5EE7">
            <w:pPr>
              <w:rPr>
                <w:rStyle w:val="Hyperlink"/>
                <w:color w:val="000000" w:themeColor="text1"/>
                <w:sz w:val="20"/>
                <w:szCs w:val="20"/>
                <w:u w:val="none"/>
              </w:rPr>
            </w:pPr>
            <w:r>
              <w:rPr>
                <w:rStyle w:val="Hyperlink"/>
                <w:color w:val="000000" w:themeColor="text1"/>
                <w:sz w:val="20"/>
                <w:szCs w:val="20"/>
                <w:u w:val="none"/>
              </w:rPr>
              <w:t>Pedram.kheirkhah@mediatek.com</w:t>
            </w:r>
          </w:p>
          <w:p w14:paraId="4B1D95FF" w14:textId="77777777" w:rsidR="007723DE" w:rsidRDefault="00DD5EE7">
            <w:pPr>
              <w:rPr>
                <w:sz w:val="20"/>
                <w:szCs w:val="20"/>
              </w:rPr>
            </w:pPr>
            <w:r>
              <w:rPr>
                <w:rStyle w:val="Hyperlink"/>
                <w:color w:val="000000" w:themeColor="text1"/>
                <w:sz w:val="20"/>
                <w:szCs w:val="20"/>
                <w:u w:val="none"/>
              </w:rPr>
              <w:t>Reubengeorge.stephen@mediatek.com</w:t>
            </w:r>
          </w:p>
        </w:tc>
      </w:tr>
      <w:tr w:rsidR="007723DE" w:rsidRPr="00376EB1" w14:paraId="310BE298" w14:textId="77777777">
        <w:tc>
          <w:tcPr>
            <w:tcW w:w="2425" w:type="dxa"/>
          </w:tcPr>
          <w:p w14:paraId="0B587D3D" w14:textId="77777777" w:rsidR="007723DE" w:rsidRDefault="00DD5EE7">
            <w:pPr>
              <w:rPr>
                <w:rFonts w:eastAsia="宋体"/>
                <w:sz w:val="20"/>
                <w:szCs w:val="20"/>
              </w:rPr>
            </w:pPr>
            <w:r>
              <w:rPr>
                <w:rFonts w:eastAsia="宋体" w:hint="eastAsia"/>
                <w:sz w:val="20"/>
                <w:szCs w:val="20"/>
              </w:rPr>
              <w:t>ZTE</w:t>
            </w:r>
          </w:p>
        </w:tc>
        <w:tc>
          <w:tcPr>
            <w:tcW w:w="2790" w:type="dxa"/>
          </w:tcPr>
          <w:p w14:paraId="5CC95278" w14:textId="77777777" w:rsidR="007723DE" w:rsidRDefault="00DD5EE7">
            <w:pPr>
              <w:rPr>
                <w:rFonts w:eastAsia="宋体"/>
                <w:sz w:val="20"/>
                <w:szCs w:val="20"/>
              </w:rPr>
            </w:pPr>
            <w:proofErr w:type="spellStart"/>
            <w:r>
              <w:rPr>
                <w:rFonts w:eastAsia="宋体" w:hint="eastAsia"/>
                <w:sz w:val="20"/>
                <w:szCs w:val="20"/>
              </w:rPr>
              <w:t>Hanchao</w:t>
            </w:r>
            <w:proofErr w:type="spellEnd"/>
            <w:r>
              <w:rPr>
                <w:rFonts w:eastAsia="宋体" w:hint="eastAsia"/>
                <w:sz w:val="20"/>
                <w:szCs w:val="20"/>
              </w:rPr>
              <w:t xml:space="preserve"> Liu</w:t>
            </w:r>
          </w:p>
          <w:p w14:paraId="326DA01C" w14:textId="77777777" w:rsidR="007723DE" w:rsidRDefault="00DD5EE7">
            <w:pPr>
              <w:rPr>
                <w:rFonts w:eastAsia="宋体"/>
                <w:sz w:val="20"/>
                <w:szCs w:val="20"/>
                <w:lang w:val="de-DE"/>
              </w:rPr>
            </w:pPr>
            <w:r>
              <w:rPr>
                <w:rFonts w:eastAsia="宋体" w:hint="eastAsia"/>
                <w:sz w:val="20"/>
                <w:szCs w:val="20"/>
              </w:rPr>
              <w:t>Wenfeng Liu</w:t>
            </w:r>
          </w:p>
        </w:tc>
        <w:tc>
          <w:tcPr>
            <w:tcW w:w="3795" w:type="dxa"/>
          </w:tcPr>
          <w:p w14:paraId="32A415D5" w14:textId="77777777" w:rsidR="007723DE" w:rsidRDefault="00DD5EE7">
            <w:pPr>
              <w:rPr>
                <w:sz w:val="20"/>
                <w:szCs w:val="20"/>
                <w:lang w:val="de-DE"/>
              </w:rPr>
            </w:pPr>
            <w:r>
              <w:rPr>
                <w:rFonts w:hint="eastAsia"/>
                <w:sz w:val="20"/>
                <w:szCs w:val="20"/>
                <w:lang w:val="de-DE"/>
              </w:rPr>
              <w:t>liu.hanchao@zte.com.cn</w:t>
            </w:r>
          </w:p>
          <w:p w14:paraId="5BE6670A" w14:textId="77777777" w:rsidR="007723DE" w:rsidRDefault="00DD5EE7">
            <w:pPr>
              <w:rPr>
                <w:sz w:val="20"/>
                <w:szCs w:val="20"/>
                <w:lang w:val="de-DE"/>
              </w:rPr>
            </w:pPr>
            <w:r>
              <w:rPr>
                <w:rFonts w:hint="eastAsia"/>
                <w:sz w:val="20"/>
                <w:szCs w:val="20"/>
                <w:lang w:val="de-DE"/>
              </w:rPr>
              <w:t>liu.wenfeng@zte.com.cn</w:t>
            </w:r>
          </w:p>
        </w:tc>
      </w:tr>
      <w:tr w:rsidR="007723DE" w:rsidRPr="00376EB1" w14:paraId="5D5CC569" w14:textId="77777777">
        <w:tc>
          <w:tcPr>
            <w:tcW w:w="2425" w:type="dxa"/>
          </w:tcPr>
          <w:p w14:paraId="3000B3A4" w14:textId="77777777" w:rsidR="007723DE" w:rsidRDefault="00DD5EE7">
            <w:pPr>
              <w:rPr>
                <w:rFonts w:eastAsia="宋体"/>
                <w:sz w:val="20"/>
                <w:szCs w:val="20"/>
                <w:lang w:val="de-DE"/>
              </w:rPr>
            </w:pPr>
            <w:r>
              <w:rPr>
                <w:rFonts w:eastAsia="宋体" w:hint="eastAsia"/>
                <w:sz w:val="20"/>
                <w:szCs w:val="20"/>
                <w:lang w:val="de-DE"/>
              </w:rPr>
              <w:t>CMCC</w:t>
            </w:r>
          </w:p>
        </w:tc>
        <w:tc>
          <w:tcPr>
            <w:tcW w:w="2790" w:type="dxa"/>
          </w:tcPr>
          <w:p w14:paraId="25F86CED" w14:textId="77777777" w:rsidR="007723DE" w:rsidRDefault="00DD5EE7">
            <w:pPr>
              <w:rPr>
                <w:rFonts w:eastAsia="宋体"/>
                <w:sz w:val="20"/>
                <w:szCs w:val="20"/>
                <w:lang w:val="de-DE"/>
              </w:rPr>
            </w:pPr>
            <w:r>
              <w:rPr>
                <w:rFonts w:eastAsiaTheme="minorEastAsia" w:hint="eastAsia"/>
                <w:sz w:val="20"/>
                <w:szCs w:val="20"/>
                <w:lang w:val="de-DE"/>
              </w:rPr>
              <w:t>Yi Zheng, Yongchang Liu</w:t>
            </w:r>
          </w:p>
        </w:tc>
        <w:tc>
          <w:tcPr>
            <w:tcW w:w="3795" w:type="dxa"/>
          </w:tcPr>
          <w:p w14:paraId="46778B7A" w14:textId="77777777" w:rsidR="007723DE" w:rsidRDefault="0068023A">
            <w:pPr>
              <w:rPr>
                <w:rStyle w:val="Hyperlink"/>
                <w:rFonts w:eastAsiaTheme="minorEastAsia"/>
                <w:color w:val="000000" w:themeColor="text1"/>
                <w:sz w:val="20"/>
                <w:szCs w:val="20"/>
                <w:lang w:val="de-DE"/>
              </w:rPr>
            </w:pPr>
            <w:hyperlink r:id="rId13" w:history="1">
              <w:r w:rsidR="00DD5EE7">
                <w:rPr>
                  <w:rStyle w:val="Hyperlink"/>
                  <w:rFonts w:eastAsiaTheme="minorEastAsia" w:hint="eastAsia"/>
                  <w:sz w:val="20"/>
                  <w:szCs w:val="20"/>
                  <w:lang w:val="de-DE"/>
                </w:rPr>
                <w:t>zhengyi@chinamobile.com</w:t>
              </w:r>
            </w:hyperlink>
          </w:p>
          <w:p w14:paraId="732E96D1" w14:textId="77777777" w:rsidR="007723DE" w:rsidRDefault="00DD5EE7">
            <w:pPr>
              <w:rPr>
                <w:sz w:val="20"/>
                <w:szCs w:val="20"/>
                <w:lang w:val="de-DE"/>
              </w:rPr>
            </w:pPr>
            <w:r>
              <w:rPr>
                <w:rStyle w:val="Hyperlink"/>
                <w:rFonts w:eastAsiaTheme="minorEastAsia" w:hint="eastAsia"/>
                <w:color w:val="000000" w:themeColor="text1"/>
                <w:sz w:val="20"/>
                <w:szCs w:val="20"/>
                <w:lang w:val="de-DE"/>
              </w:rPr>
              <w:t>liuyongchang@chinamobile.com</w:t>
            </w:r>
          </w:p>
        </w:tc>
      </w:tr>
      <w:tr w:rsidR="007723DE" w:rsidRPr="00376EB1" w14:paraId="299F32F3" w14:textId="77777777">
        <w:tc>
          <w:tcPr>
            <w:tcW w:w="2425" w:type="dxa"/>
          </w:tcPr>
          <w:p w14:paraId="4B0E4627" w14:textId="77777777" w:rsidR="007723DE" w:rsidRDefault="00DD5EE7">
            <w:pPr>
              <w:rPr>
                <w:rFonts w:eastAsia="宋体"/>
                <w:sz w:val="20"/>
                <w:szCs w:val="20"/>
                <w:lang w:val="de-DE"/>
              </w:rPr>
            </w:pPr>
            <w:r>
              <w:rPr>
                <w:rFonts w:eastAsia="宋体" w:hint="eastAsia"/>
                <w:lang w:val="de-DE"/>
              </w:rPr>
              <w:t>CATT</w:t>
            </w:r>
          </w:p>
        </w:tc>
        <w:tc>
          <w:tcPr>
            <w:tcW w:w="2790" w:type="dxa"/>
          </w:tcPr>
          <w:p w14:paraId="7DA62D6A" w14:textId="77777777" w:rsidR="007723DE" w:rsidRDefault="00DD5EE7">
            <w:pPr>
              <w:rPr>
                <w:rFonts w:eastAsiaTheme="minorEastAsia"/>
                <w:sz w:val="20"/>
                <w:szCs w:val="20"/>
                <w:lang w:val="de-DE"/>
              </w:rPr>
            </w:pPr>
            <w:r>
              <w:rPr>
                <w:rFonts w:eastAsia="宋体" w:hint="eastAsia"/>
                <w:lang w:val="de-DE"/>
              </w:rPr>
              <w:t>Qianrui Li</w:t>
            </w:r>
          </w:p>
        </w:tc>
        <w:tc>
          <w:tcPr>
            <w:tcW w:w="3795" w:type="dxa"/>
          </w:tcPr>
          <w:p w14:paraId="6B29473F" w14:textId="77777777" w:rsidR="007723DE" w:rsidRDefault="0068023A">
            <w:pPr>
              <w:rPr>
                <w:lang w:val="de-DE"/>
              </w:rPr>
            </w:pPr>
            <w:hyperlink r:id="rId14" w:history="1">
              <w:r w:rsidR="00DD5EE7">
                <w:rPr>
                  <w:rStyle w:val="Hyperlink"/>
                  <w:rFonts w:eastAsia="宋体" w:hint="eastAsia"/>
                  <w:lang w:val="de-DE"/>
                </w:rPr>
                <w:t>liqianrui@catt.cn</w:t>
              </w:r>
            </w:hyperlink>
          </w:p>
        </w:tc>
      </w:tr>
      <w:tr w:rsidR="007723DE" w:rsidRPr="00376EB1" w14:paraId="51AC207A" w14:textId="77777777">
        <w:tc>
          <w:tcPr>
            <w:tcW w:w="2425" w:type="dxa"/>
          </w:tcPr>
          <w:p w14:paraId="5B725FE1" w14:textId="77777777" w:rsidR="007723DE" w:rsidRDefault="00DD5EE7">
            <w:pPr>
              <w:rPr>
                <w:rFonts w:eastAsia="宋体"/>
                <w:lang w:val="de-DE"/>
              </w:rPr>
            </w:pPr>
            <w:r>
              <w:rPr>
                <w:rFonts w:eastAsiaTheme="minorEastAsia" w:hint="eastAsia"/>
                <w:sz w:val="20"/>
                <w:szCs w:val="20"/>
                <w:lang w:val="de-DE" w:eastAsia="ja-JP"/>
              </w:rPr>
              <w:t>Panasonic</w:t>
            </w:r>
          </w:p>
        </w:tc>
        <w:tc>
          <w:tcPr>
            <w:tcW w:w="2790" w:type="dxa"/>
          </w:tcPr>
          <w:p w14:paraId="4DD51F24" w14:textId="77777777" w:rsidR="007723DE" w:rsidRDefault="00DD5EE7">
            <w:pPr>
              <w:rPr>
                <w:rFonts w:eastAsiaTheme="minorEastAsia"/>
                <w:sz w:val="20"/>
                <w:szCs w:val="20"/>
                <w:lang w:val="de-DE" w:eastAsia="ja-JP"/>
              </w:rPr>
            </w:pPr>
            <w:r>
              <w:rPr>
                <w:rFonts w:eastAsiaTheme="minorEastAsia" w:hint="eastAsia"/>
                <w:sz w:val="20"/>
                <w:szCs w:val="20"/>
                <w:lang w:val="de-DE" w:eastAsia="ja-JP"/>
              </w:rPr>
              <w:t>Tetsuya Yamamoto</w:t>
            </w:r>
          </w:p>
          <w:p w14:paraId="04189135" w14:textId="77777777" w:rsidR="007723DE" w:rsidRDefault="00DD5EE7">
            <w:pPr>
              <w:rPr>
                <w:rFonts w:eastAsiaTheme="minorEastAsia"/>
                <w:sz w:val="20"/>
                <w:szCs w:val="20"/>
                <w:lang w:val="de-DE" w:eastAsia="ja-JP"/>
              </w:rPr>
            </w:pPr>
            <w:r>
              <w:rPr>
                <w:rFonts w:eastAsiaTheme="minorEastAsia" w:hint="eastAsia"/>
                <w:sz w:val="20"/>
                <w:szCs w:val="20"/>
                <w:lang w:val="de-DE" w:eastAsia="ja-JP"/>
              </w:rPr>
              <w:t>[Hidetoshi Suzuki]</w:t>
            </w:r>
          </w:p>
          <w:p w14:paraId="3D874BA9" w14:textId="77777777" w:rsidR="007723DE" w:rsidRDefault="00DD5EE7">
            <w:pPr>
              <w:rPr>
                <w:rFonts w:eastAsia="宋体"/>
                <w:lang w:val="de-DE"/>
              </w:rPr>
            </w:pPr>
            <w:r>
              <w:rPr>
                <w:rFonts w:eastAsiaTheme="minorEastAsia" w:hint="eastAsia"/>
                <w:sz w:val="20"/>
                <w:szCs w:val="20"/>
                <w:lang w:val="de-DE" w:eastAsia="ja-JP"/>
              </w:rPr>
              <w:t>[</w:t>
            </w:r>
            <w:r>
              <w:rPr>
                <w:rFonts w:eastAsiaTheme="minorEastAsia"/>
                <w:sz w:val="20"/>
                <w:szCs w:val="20"/>
                <w:lang w:val="de-DE" w:eastAsia="ja-JP"/>
              </w:rPr>
              <w:t>Xuan Tuong Tran</w:t>
            </w:r>
            <w:r>
              <w:rPr>
                <w:rFonts w:eastAsiaTheme="minorEastAsia" w:hint="eastAsia"/>
                <w:sz w:val="20"/>
                <w:szCs w:val="20"/>
                <w:lang w:val="de-DE" w:eastAsia="ja-JP"/>
              </w:rPr>
              <w:t xml:space="preserve"> (Henry)]</w:t>
            </w:r>
          </w:p>
        </w:tc>
        <w:tc>
          <w:tcPr>
            <w:tcW w:w="3795" w:type="dxa"/>
          </w:tcPr>
          <w:p w14:paraId="0A6E6F16" w14:textId="77777777" w:rsidR="007723DE" w:rsidRDefault="0068023A">
            <w:pPr>
              <w:rPr>
                <w:rStyle w:val="Hyperlink"/>
                <w:rFonts w:eastAsiaTheme="minorEastAsia"/>
                <w:sz w:val="20"/>
                <w:szCs w:val="20"/>
                <w:lang w:val="de-DE" w:eastAsia="ja-JP"/>
              </w:rPr>
            </w:pPr>
            <w:hyperlink r:id="rId15" w:history="1">
              <w:r w:rsidR="00DD5EE7">
                <w:rPr>
                  <w:rStyle w:val="Hyperlink"/>
                  <w:rFonts w:eastAsiaTheme="minorEastAsia" w:hint="eastAsia"/>
                  <w:sz w:val="20"/>
                  <w:szCs w:val="20"/>
                  <w:lang w:val="de-DE" w:eastAsia="ja-JP"/>
                </w:rPr>
                <w:t>yamamoto.tetsuya001@jp.panasonic.com</w:t>
              </w:r>
            </w:hyperlink>
          </w:p>
          <w:p w14:paraId="49A8468E" w14:textId="77777777" w:rsidR="007723DE" w:rsidRDefault="00DD5EE7">
            <w:pPr>
              <w:rPr>
                <w:rStyle w:val="Hyperlink"/>
                <w:rFonts w:eastAsiaTheme="minorEastAsia"/>
                <w:sz w:val="20"/>
                <w:szCs w:val="20"/>
                <w:lang w:val="de-DE" w:eastAsia="ja-JP"/>
              </w:rPr>
            </w:pPr>
            <w:r>
              <w:rPr>
                <w:rStyle w:val="Hyperlink"/>
                <w:rFonts w:eastAsiaTheme="minorEastAsia" w:hint="eastAsia"/>
                <w:sz w:val="20"/>
                <w:szCs w:val="20"/>
                <w:lang w:val="de-DE" w:eastAsia="ja-JP"/>
              </w:rPr>
              <w:t>[suzuki.hidetoshi@jp.panasonic.com]</w:t>
            </w:r>
          </w:p>
          <w:p w14:paraId="57A78BD4" w14:textId="77777777" w:rsidR="007723DE" w:rsidRDefault="00DD5EE7">
            <w:pPr>
              <w:rPr>
                <w:lang w:val="de-DE"/>
              </w:rPr>
            </w:pPr>
            <w:r>
              <w:rPr>
                <w:rStyle w:val="Hyperlink"/>
                <w:rFonts w:eastAsiaTheme="minorEastAsia" w:hint="eastAsia"/>
                <w:sz w:val="20"/>
                <w:szCs w:val="20"/>
                <w:lang w:val="de-DE" w:eastAsia="ja-JP"/>
              </w:rPr>
              <w:t>[</w:t>
            </w:r>
            <w:r>
              <w:rPr>
                <w:rStyle w:val="Hyperlink"/>
                <w:rFonts w:eastAsiaTheme="minorEastAsia"/>
                <w:sz w:val="20"/>
                <w:szCs w:val="20"/>
                <w:lang w:val="de-DE" w:eastAsia="ja-JP"/>
              </w:rPr>
              <w:t>xuantuong.tran@sg.panasonic.com</w:t>
            </w:r>
            <w:r>
              <w:rPr>
                <w:rStyle w:val="Hyperlink"/>
                <w:rFonts w:eastAsiaTheme="minorEastAsia" w:hint="eastAsia"/>
                <w:sz w:val="20"/>
                <w:szCs w:val="20"/>
                <w:lang w:val="de-DE" w:eastAsia="ja-JP"/>
              </w:rPr>
              <w:t>]</w:t>
            </w:r>
          </w:p>
        </w:tc>
      </w:tr>
      <w:tr w:rsidR="007723DE" w14:paraId="1798E540" w14:textId="77777777">
        <w:tc>
          <w:tcPr>
            <w:tcW w:w="2425" w:type="dxa"/>
          </w:tcPr>
          <w:p w14:paraId="5366C7B4" w14:textId="77777777" w:rsidR="007723DE" w:rsidRDefault="00DD5EE7">
            <w:pPr>
              <w:rPr>
                <w:rFonts w:eastAsia="宋体"/>
                <w:lang w:val="de-DE"/>
              </w:rPr>
            </w:pPr>
            <w:r>
              <w:rPr>
                <w:rFonts w:eastAsia="宋体"/>
                <w:lang w:val="de-DE"/>
              </w:rPr>
              <w:t>NEC</w:t>
            </w:r>
          </w:p>
        </w:tc>
        <w:tc>
          <w:tcPr>
            <w:tcW w:w="2790" w:type="dxa"/>
          </w:tcPr>
          <w:p w14:paraId="290826FF" w14:textId="77777777" w:rsidR="007723DE" w:rsidRDefault="00DD5EE7">
            <w:pPr>
              <w:rPr>
                <w:rFonts w:eastAsia="宋体"/>
                <w:lang w:val="en-GB"/>
              </w:rPr>
            </w:pPr>
            <w:r>
              <w:rPr>
                <w:rFonts w:eastAsia="宋体"/>
                <w:lang w:val="en-GB"/>
              </w:rPr>
              <w:t xml:space="preserve">Shafivulla Sayyed </w:t>
            </w:r>
          </w:p>
          <w:p w14:paraId="38CCDFFA" w14:textId="77777777" w:rsidR="007723DE" w:rsidRDefault="00DD5EE7">
            <w:pPr>
              <w:rPr>
                <w:rFonts w:eastAsia="宋体"/>
                <w:lang w:val="en-GB"/>
              </w:rPr>
            </w:pPr>
            <w:r>
              <w:rPr>
                <w:rFonts w:eastAsia="宋体"/>
                <w:lang w:val="en-GB"/>
              </w:rPr>
              <w:t>Peng Guan</w:t>
            </w:r>
          </w:p>
          <w:p w14:paraId="26B93D68" w14:textId="77777777" w:rsidR="007723DE" w:rsidRDefault="00DD5EE7">
            <w:pPr>
              <w:rPr>
                <w:rFonts w:eastAsia="宋体"/>
                <w:lang w:val="en-GB"/>
              </w:rPr>
            </w:pPr>
            <w:r>
              <w:rPr>
                <w:rFonts w:eastAsia="宋体"/>
                <w:lang w:val="en-GB"/>
              </w:rPr>
              <w:lastRenderedPageBreak/>
              <w:t>Zhen He</w:t>
            </w:r>
          </w:p>
        </w:tc>
        <w:tc>
          <w:tcPr>
            <w:tcW w:w="3795" w:type="dxa"/>
          </w:tcPr>
          <w:p w14:paraId="2B75927A" w14:textId="77777777" w:rsidR="007723DE" w:rsidRDefault="0068023A">
            <w:pPr>
              <w:rPr>
                <w:lang w:val="en-GB"/>
              </w:rPr>
            </w:pPr>
            <w:hyperlink r:id="rId16" w:history="1">
              <w:r w:rsidR="00DD5EE7">
                <w:rPr>
                  <w:rStyle w:val="Hyperlink"/>
                  <w:lang w:val="en-GB"/>
                </w:rPr>
                <w:t>sayyed.shafivulla@india.nec.com</w:t>
              </w:r>
            </w:hyperlink>
          </w:p>
          <w:p w14:paraId="58812809" w14:textId="77777777" w:rsidR="007723DE" w:rsidRDefault="0068023A">
            <w:pPr>
              <w:rPr>
                <w:lang w:val="en-GB"/>
              </w:rPr>
            </w:pPr>
            <w:hyperlink r:id="rId17" w:history="1">
              <w:r w:rsidR="00DD5EE7">
                <w:rPr>
                  <w:rStyle w:val="Hyperlink"/>
                  <w:lang w:val="en-GB"/>
                </w:rPr>
                <w:t>guan_peng@nec.cn</w:t>
              </w:r>
            </w:hyperlink>
          </w:p>
          <w:p w14:paraId="6DE9D9AD" w14:textId="77777777" w:rsidR="007723DE" w:rsidRDefault="0068023A">
            <w:pPr>
              <w:rPr>
                <w:lang w:val="de-DE"/>
              </w:rPr>
            </w:pPr>
            <w:hyperlink r:id="rId18" w:history="1">
              <w:r w:rsidR="00DD5EE7">
                <w:rPr>
                  <w:rStyle w:val="Hyperlink"/>
                  <w:lang w:val="de-DE"/>
                </w:rPr>
                <w:t>he_zhen@nec.cn</w:t>
              </w:r>
            </w:hyperlink>
          </w:p>
          <w:p w14:paraId="3F50BE14" w14:textId="77777777" w:rsidR="007723DE" w:rsidRDefault="007723DE">
            <w:pPr>
              <w:rPr>
                <w:lang w:val="de-DE"/>
              </w:rPr>
            </w:pPr>
          </w:p>
        </w:tc>
      </w:tr>
      <w:tr w:rsidR="007723DE" w:rsidRPr="00376EB1" w14:paraId="7E4B4CFF" w14:textId="77777777">
        <w:tc>
          <w:tcPr>
            <w:tcW w:w="2425" w:type="dxa"/>
          </w:tcPr>
          <w:p w14:paraId="5F9F95E0" w14:textId="77777777" w:rsidR="007723DE" w:rsidRDefault="00DD5EE7">
            <w:pPr>
              <w:rPr>
                <w:rFonts w:eastAsia="Malgun Gothic"/>
                <w:lang w:val="de-DE" w:eastAsia="ko-KR"/>
              </w:rPr>
            </w:pPr>
            <w:r>
              <w:rPr>
                <w:rFonts w:eastAsia="Malgun Gothic" w:hint="eastAsia"/>
                <w:lang w:val="de-DE" w:eastAsia="ko-KR"/>
              </w:rPr>
              <w:lastRenderedPageBreak/>
              <w:t>LG Electronics</w:t>
            </w:r>
          </w:p>
        </w:tc>
        <w:tc>
          <w:tcPr>
            <w:tcW w:w="2790" w:type="dxa"/>
          </w:tcPr>
          <w:p w14:paraId="0845931C" w14:textId="77777777" w:rsidR="007723DE" w:rsidRDefault="00DD5EE7">
            <w:pPr>
              <w:rPr>
                <w:rFonts w:eastAsia="Malgun Gothic"/>
                <w:lang w:val="de-DE" w:eastAsia="ko-KR"/>
              </w:rPr>
            </w:pPr>
            <w:r>
              <w:rPr>
                <w:rFonts w:eastAsia="Malgun Gothic" w:hint="eastAsia"/>
                <w:lang w:val="de-DE" w:eastAsia="ko-KR"/>
              </w:rPr>
              <w:t>Minseok Jo (MJ)</w:t>
            </w:r>
          </w:p>
        </w:tc>
        <w:tc>
          <w:tcPr>
            <w:tcW w:w="3795" w:type="dxa"/>
          </w:tcPr>
          <w:p w14:paraId="70295FC0" w14:textId="77777777" w:rsidR="007723DE" w:rsidRDefault="00DD5EE7">
            <w:pPr>
              <w:rPr>
                <w:rFonts w:eastAsia="Malgun Gothic"/>
                <w:lang w:val="de-DE" w:eastAsia="ko-KR"/>
              </w:rPr>
            </w:pPr>
            <w:r>
              <w:rPr>
                <w:rFonts w:eastAsia="Malgun Gothic" w:hint="eastAsia"/>
                <w:lang w:val="de-DE" w:eastAsia="ko-KR"/>
              </w:rPr>
              <w:t>ms.jo@lge.com</w:t>
            </w:r>
          </w:p>
        </w:tc>
      </w:tr>
      <w:tr w:rsidR="007723DE" w:rsidRPr="00376EB1" w14:paraId="489F0AB1" w14:textId="77777777">
        <w:tc>
          <w:tcPr>
            <w:tcW w:w="2425" w:type="dxa"/>
          </w:tcPr>
          <w:p w14:paraId="29D5C368" w14:textId="77777777" w:rsidR="007723DE" w:rsidRDefault="00DD5EE7">
            <w:pPr>
              <w:rPr>
                <w:rFonts w:eastAsiaTheme="minorEastAsia"/>
                <w:lang w:val="de-DE"/>
              </w:rPr>
            </w:pPr>
            <w:r>
              <w:rPr>
                <w:rFonts w:eastAsiaTheme="minorEastAsia" w:hint="eastAsia"/>
                <w:lang w:val="de-DE"/>
              </w:rPr>
              <w:t>Fujitsu</w:t>
            </w:r>
          </w:p>
        </w:tc>
        <w:tc>
          <w:tcPr>
            <w:tcW w:w="2790" w:type="dxa"/>
          </w:tcPr>
          <w:p w14:paraId="08B62E7F" w14:textId="77777777" w:rsidR="007723DE" w:rsidRDefault="00DD5EE7">
            <w:pPr>
              <w:rPr>
                <w:rFonts w:eastAsiaTheme="minorEastAsia"/>
                <w:lang w:val="de-DE"/>
              </w:rPr>
            </w:pPr>
            <w:r>
              <w:rPr>
                <w:rFonts w:eastAsiaTheme="minorEastAsia" w:hint="eastAsia"/>
                <w:lang w:val="de-DE"/>
              </w:rPr>
              <w:t>Xin Wang</w:t>
            </w:r>
          </w:p>
          <w:p w14:paraId="50227D13" w14:textId="77777777" w:rsidR="007723DE" w:rsidRDefault="00DD5EE7">
            <w:pPr>
              <w:rPr>
                <w:rFonts w:eastAsiaTheme="minorEastAsia"/>
                <w:lang w:val="de-DE"/>
              </w:rPr>
            </w:pPr>
            <w:r>
              <w:rPr>
                <w:rFonts w:eastAsiaTheme="minorEastAsia" w:hint="eastAsia"/>
                <w:lang w:val="de-DE"/>
              </w:rPr>
              <w:t>Liqiang Jin</w:t>
            </w:r>
          </w:p>
        </w:tc>
        <w:tc>
          <w:tcPr>
            <w:tcW w:w="3795" w:type="dxa"/>
          </w:tcPr>
          <w:p w14:paraId="562531EB" w14:textId="77777777" w:rsidR="007723DE" w:rsidRDefault="0068023A">
            <w:pPr>
              <w:rPr>
                <w:rFonts w:eastAsiaTheme="minorEastAsia"/>
                <w:lang w:val="de-DE"/>
              </w:rPr>
            </w:pPr>
            <w:hyperlink r:id="rId19" w:history="1">
              <w:r w:rsidR="00DD5EE7">
                <w:rPr>
                  <w:rStyle w:val="Hyperlink"/>
                  <w:rFonts w:eastAsiaTheme="minorEastAsia" w:hint="eastAsia"/>
                  <w:lang w:val="de-DE"/>
                </w:rPr>
                <w:t>wangxin@fujitsu.com</w:t>
              </w:r>
            </w:hyperlink>
          </w:p>
          <w:p w14:paraId="6BF8F36A" w14:textId="77777777" w:rsidR="007723DE" w:rsidRDefault="00DD5EE7">
            <w:pPr>
              <w:rPr>
                <w:rFonts w:eastAsiaTheme="minorEastAsia"/>
                <w:lang w:val="de-DE"/>
              </w:rPr>
            </w:pPr>
            <w:r>
              <w:rPr>
                <w:rFonts w:eastAsiaTheme="minorEastAsia" w:hint="eastAsia"/>
                <w:lang w:val="de-DE"/>
              </w:rPr>
              <w:t>jinliqiang@fujitsu.com</w:t>
            </w:r>
          </w:p>
        </w:tc>
      </w:tr>
      <w:tr w:rsidR="007723DE" w:rsidRPr="00376EB1" w14:paraId="546F9C82" w14:textId="77777777">
        <w:tc>
          <w:tcPr>
            <w:tcW w:w="2425" w:type="dxa"/>
          </w:tcPr>
          <w:p w14:paraId="1869F268" w14:textId="77777777" w:rsidR="007723DE" w:rsidRDefault="00DD5EE7">
            <w:pPr>
              <w:rPr>
                <w:rFonts w:eastAsiaTheme="minorEastAsia"/>
                <w:lang w:val="de-DE"/>
              </w:rPr>
            </w:pPr>
            <w:r>
              <w:rPr>
                <w:rFonts w:eastAsia="宋体" w:hint="eastAsia"/>
                <w:lang w:val="de-DE"/>
              </w:rPr>
              <w:t xml:space="preserve">Sony </w:t>
            </w:r>
          </w:p>
        </w:tc>
        <w:tc>
          <w:tcPr>
            <w:tcW w:w="2790" w:type="dxa"/>
          </w:tcPr>
          <w:p w14:paraId="33854BE9" w14:textId="77777777" w:rsidR="007723DE" w:rsidRDefault="00DD5EE7">
            <w:pPr>
              <w:rPr>
                <w:rFonts w:eastAsia="宋体"/>
                <w:lang w:val="de-DE"/>
              </w:rPr>
            </w:pPr>
            <w:r>
              <w:rPr>
                <w:rFonts w:eastAsia="宋体"/>
                <w:lang w:val="de-DE"/>
              </w:rPr>
              <w:t>C</w:t>
            </w:r>
            <w:r>
              <w:rPr>
                <w:rFonts w:eastAsia="宋体" w:hint="eastAsia"/>
                <w:lang w:val="de-DE"/>
              </w:rPr>
              <w:t>hen Sun</w:t>
            </w:r>
          </w:p>
          <w:p w14:paraId="1BBDF21A" w14:textId="77777777" w:rsidR="007723DE" w:rsidRDefault="00DD5EE7">
            <w:pPr>
              <w:rPr>
                <w:rFonts w:eastAsia="宋体"/>
                <w:lang w:val="de-DE"/>
              </w:rPr>
            </w:pPr>
            <w:r>
              <w:rPr>
                <w:rFonts w:eastAsia="宋体" w:hint="eastAsia"/>
                <w:lang w:val="de-DE"/>
              </w:rPr>
              <w:t>Yingshuang Bai</w:t>
            </w:r>
          </w:p>
          <w:p w14:paraId="60FD9BB8" w14:textId="77777777" w:rsidR="007723DE" w:rsidRDefault="00DD5EE7">
            <w:pPr>
              <w:rPr>
                <w:rFonts w:eastAsiaTheme="minorEastAsia"/>
                <w:lang w:val="de-DE"/>
              </w:rPr>
            </w:pPr>
            <w:r>
              <w:rPr>
                <w:rFonts w:eastAsia="宋体"/>
                <w:lang w:val="de-DE"/>
              </w:rPr>
              <w:t>Atungsiri, Samuel</w:t>
            </w:r>
          </w:p>
        </w:tc>
        <w:tc>
          <w:tcPr>
            <w:tcW w:w="3795" w:type="dxa"/>
          </w:tcPr>
          <w:p w14:paraId="7C4BDE99" w14:textId="77777777" w:rsidR="007723DE" w:rsidRDefault="0068023A">
            <w:pPr>
              <w:rPr>
                <w:rFonts w:eastAsiaTheme="minorEastAsia"/>
                <w:lang w:val="de-DE"/>
              </w:rPr>
            </w:pPr>
            <w:hyperlink r:id="rId20" w:history="1">
              <w:r w:rsidR="00DD5EE7">
                <w:rPr>
                  <w:rStyle w:val="Hyperlink"/>
                  <w:rFonts w:eastAsiaTheme="minorEastAsia" w:hint="eastAsia"/>
                  <w:lang w:val="de-DE"/>
                </w:rPr>
                <w:t>Chen.Sun@sony.com</w:t>
              </w:r>
            </w:hyperlink>
          </w:p>
          <w:p w14:paraId="05A77DFC" w14:textId="77777777" w:rsidR="007723DE" w:rsidRDefault="0068023A">
            <w:pPr>
              <w:rPr>
                <w:rFonts w:eastAsiaTheme="minorEastAsia"/>
                <w:lang w:val="de-DE"/>
              </w:rPr>
            </w:pPr>
            <w:hyperlink r:id="rId21" w:history="1">
              <w:r w:rsidR="00DD5EE7">
                <w:rPr>
                  <w:rStyle w:val="Hyperlink"/>
                  <w:rFonts w:eastAsiaTheme="minorEastAsia"/>
                  <w:lang w:val="de-DE"/>
                </w:rPr>
                <w:t>Yingshuang</w:t>
              </w:r>
              <w:r w:rsidR="00DD5EE7">
                <w:rPr>
                  <w:rStyle w:val="Hyperlink"/>
                  <w:rFonts w:eastAsiaTheme="minorEastAsia" w:hint="eastAsia"/>
                  <w:lang w:val="de-DE"/>
                </w:rPr>
                <w:t>.Bai@sony.com</w:t>
              </w:r>
            </w:hyperlink>
            <w:r w:rsidR="00DD5EE7">
              <w:rPr>
                <w:rFonts w:eastAsiaTheme="minorEastAsia" w:hint="eastAsia"/>
                <w:lang w:val="de-DE"/>
              </w:rPr>
              <w:t xml:space="preserve"> </w:t>
            </w:r>
          </w:p>
          <w:p w14:paraId="0598DD54" w14:textId="77777777" w:rsidR="007723DE" w:rsidRDefault="0068023A">
            <w:pPr>
              <w:rPr>
                <w:lang w:val="de-DE"/>
              </w:rPr>
            </w:pPr>
            <w:hyperlink r:id="rId22" w:history="1">
              <w:r w:rsidR="00DD5EE7">
                <w:rPr>
                  <w:rStyle w:val="Hyperlink"/>
                  <w:lang w:val="de-DE"/>
                </w:rPr>
                <w:t>Sam.Atungsiri@sony.com</w:t>
              </w:r>
            </w:hyperlink>
            <w:r w:rsidR="00DD5EE7">
              <w:rPr>
                <w:rFonts w:eastAsiaTheme="minorEastAsia" w:hint="eastAsia"/>
                <w:lang w:val="de-DE"/>
              </w:rPr>
              <w:t xml:space="preserve"> </w:t>
            </w:r>
          </w:p>
        </w:tc>
      </w:tr>
      <w:tr w:rsidR="007723DE" w:rsidRPr="00376EB1" w14:paraId="676816BD" w14:textId="77777777">
        <w:tc>
          <w:tcPr>
            <w:tcW w:w="2425" w:type="dxa"/>
          </w:tcPr>
          <w:p w14:paraId="58D3FB85" w14:textId="77777777" w:rsidR="007723DE" w:rsidRDefault="00DD5EE7">
            <w:pPr>
              <w:rPr>
                <w:rFonts w:eastAsia="宋体"/>
                <w:lang w:val="de-DE"/>
              </w:rPr>
            </w:pPr>
            <w:r>
              <w:rPr>
                <w:rFonts w:eastAsia="宋体" w:hint="eastAsia"/>
                <w:lang w:val="de-DE"/>
              </w:rPr>
              <w:t>TCL</w:t>
            </w:r>
          </w:p>
        </w:tc>
        <w:tc>
          <w:tcPr>
            <w:tcW w:w="2790" w:type="dxa"/>
          </w:tcPr>
          <w:p w14:paraId="5765046B" w14:textId="77777777" w:rsidR="007723DE" w:rsidRDefault="00DD5EE7">
            <w:pPr>
              <w:rPr>
                <w:rFonts w:eastAsia="宋体"/>
                <w:lang w:val="de-DE"/>
              </w:rPr>
            </w:pPr>
            <w:r>
              <w:rPr>
                <w:rFonts w:eastAsia="宋体" w:hint="eastAsia"/>
                <w:lang w:val="de-DE"/>
              </w:rPr>
              <w:t>Pu Yuan</w:t>
            </w:r>
          </w:p>
          <w:p w14:paraId="59675450" w14:textId="77777777" w:rsidR="007723DE" w:rsidRDefault="00DD5EE7">
            <w:pPr>
              <w:rPr>
                <w:rFonts w:eastAsia="宋体"/>
                <w:lang w:val="de-DE"/>
              </w:rPr>
            </w:pPr>
            <w:r>
              <w:rPr>
                <w:rFonts w:eastAsia="宋体" w:hint="eastAsia"/>
                <w:lang w:val="de-DE"/>
              </w:rPr>
              <w:t>Tianqi Wu</w:t>
            </w:r>
          </w:p>
        </w:tc>
        <w:tc>
          <w:tcPr>
            <w:tcW w:w="3795" w:type="dxa"/>
          </w:tcPr>
          <w:p w14:paraId="6C1A59ED" w14:textId="77777777" w:rsidR="007723DE" w:rsidRDefault="0068023A">
            <w:pPr>
              <w:rPr>
                <w:rFonts w:eastAsiaTheme="minorEastAsia"/>
                <w:lang w:val="de-DE"/>
              </w:rPr>
            </w:pPr>
            <w:hyperlink r:id="rId23" w:history="1">
              <w:r w:rsidR="00DD5EE7">
                <w:rPr>
                  <w:rStyle w:val="Hyperlink"/>
                  <w:rFonts w:eastAsiaTheme="minorEastAsia"/>
                  <w:lang w:val="de-DE"/>
                </w:rPr>
                <w:t>P</w:t>
              </w:r>
              <w:r w:rsidR="00DD5EE7">
                <w:rPr>
                  <w:rStyle w:val="Hyperlink"/>
                  <w:rFonts w:eastAsiaTheme="minorEastAsia" w:hint="eastAsia"/>
                  <w:lang w:val="de-DE"/>
                </w:rPr>
                <w:t>u.yuan@tcl.com</w:t>
              </w:r>
            </w:hyperlink>
          </w:p>
          <w:p w14:paraId="49F8C345" w14:textId="77777777" w:rsidR="007723DE" w:rsidRDefault="0068023A">
            <w:pPr>
              <w:rPr>
                <w:rFonts w:eastAsiaTheme="minorEastAsia"/>
                <w:lang w:val="de-DE"/>
              </w:rPr>
            </w:pPr>
            <w:hyperlink r:id="rId24" w:history="1">
              <w:r w:rsidR="00DD5EE7">
                <w:rPr>
                  <w:rStyle w:val="Hyperlink"/>
                  <w:rFonts w:eastAsiaTheme="minorEastAsia"/>
                  <w:lang w:val="de-DE"/>
                </w:rPr>
                <w:t>T</w:t>
              </w:r>
              <w:r w:rsidR="00DD5EE7">
                <w:rPr>
                  <w:rStyle w:val="Hyperlink"/>
                  <w:rFonts w:eastAsiaTheme="minorEastAsia" w:hint="eastAsia"/>
                  <w:lang w:val="de-DE"/>
                </w:rPr>
                <w:t>ianqi1.wu@tcl.com</w:t>
              </w:r>
            </w:hyperlink>
          </w:p>
        </w:tc>
      </w:tr>
    </w:tbl>
    <w:p w14:paraId="1F3D4759" w14:textId="77777777" w:rsidR="007723DE" w:rsidRDefault="007723DE">
      <w:pPr>
        <w:pStyle w:val="0Maintext"/>
        <w:spacing w:after="120"/>
        <w:ind w:firstLine="0"/>
        <w:rPr>
          <w:sz w:val="22"/>
          <w:szCs w:val="22"/>
          <w:lang w:val="de-DE"/>
        </w:rPr>
      </w:pPr>
    </w:p>
    <w:p w14:paraId="0CE6F063" w14:textId="77777777" w:rsidR="007723DE" w:rsidRDefault="00DD5EE7">
      <w:pPr>
        <w:pStyle w:val="Heading1"/>
      </w:pPr>
      <w:r>
        <w:t xml:space="preserve">2 Discussion plan     </w:t>
      </w:r>
    </w:p>
    <w:p w14:paraId="12A0AB48" w14:textId="77777777" w:rsidR="007723DE" w:rsidRDefault="00DD5EE7">
      <w:pPr>
        <w:rPr>
          <w:sz w:val="20"/>
          <w:szCs w:val="20"/>
        </w:rPr>
      </w:pPr>
      <w:r>
        <w:rPr>
          <w:sz w:val="20"/>
          <w:szCs w:val="20"/>
        </w:rPr>
        <w:t xml:space="preserve">Based on R1-2506206, the rapporteur's work plan, and cross agenda guidance on overlapping topics, the following high-level plan is summarized as reference.  </w:t>
      </w:r>
    </w:p>
    <w:p w14:paraId="38D7AE2A" w14:textId="77777777" w:rsidR="007723DE" w:rsidRDefault="007723DE">
      <w:pPr>
        <w:rPr>
          <w:b/>
          <w:bCs/>
          <w:i/>
          <w:iCs/>
          <w:sz w:val="22"/>
          <w:szCs w:val="22"/>
          <w:u w:val="single"/>
        </w:rPr>
      </w:pPr>
    </w:p>
    <w:p w14:paraId="45416643" w14:textId="77777777" w:rsidR="007723DE" w:rsidRDefault="00DD5EE7">
      <w:pPr>
        <w:rPr>
          <w:b/>
          <w:bCs/>
          <w:i/>
          <w:iCs/>
          <w:sz w:val="22"/>
          <w:szCs w:val="22"/>
          <w:u w:val="single"/>
        </w:rPr>
      </w:pPr>
      <w:r>
        <w:rPr>
          <w:b/>
          <w:bCs/>
          <w:i/>
          <w:iCs/>
          <w:sz w:val="22"/>
          <w:szCs w:val="22"/>
          <w:u w:val="single"/>
        </w:rPr>
        <w:t xml:space="preserve">Discussion on inter-vendor training collaboration options     </w:t>
      </w:r>
    </w:p>
    <w:p w14:paraId="78FCEC7B" w14:textId="77777777" w:rsidR="007723DE" w:rsidRDefault="007723DE">
      <w:pPr>
        <w:rPr>
          <w:sz w:val="20"/>
          <w:szCs w:val="20"/>
        </w:rPr>
      </w:pPr>
      <w:bookmarkStart w:id="3" w:name="_Toc202953603"/>
      <w:bookmarkStart w:id="4" w:name="_Ref202751469"/>
    </w:p>
    <w:p w14:paraId="1A092A37" w14:textId="77777777" w:rsidR="007723DE" w:rsidRDefault="00DD5EE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6CA5394C" w14:textId="77777777" w:rsidR="007723DE" w:rsidRDefault="007723DE">
      <w:pPr>
        <w:rPr>
          <w:sz w:val="20"/>
          <w:szCs w:val="20"/>
        </w:rPr>
      </w:pPr>
    </w:p>
    <w:p w14:paraId="19941717" w14:textId="77777777" w:rsidR="007723DE" w:rsidRDefault="00DD5EE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61469835" w14:textId="77777777" w:rsidR="007723DE" w:rsidRDefault="00DD5EE7">
      <w:pPr>
        <w:rPr>
          <w:sz w:val="20"/>
          <w:szCs w:val="20"/>
        </w:rPr>
      </w:pPr>
      <w:r>
        <w:rPr>
          <w:sz w:val="20"/>
          <w:szCs w:val="20"/>
        </w:rPr>
        <w:t xml:space="preserve"> </w:t>
      </w:r>
    </w:p>
    <w:p w14:paraId="6C4A14B3" w14:textId="77777777" w:rsidR="007723DE" w:rsidRDefault="00DD5EE7">
      <w:pPr>
        <w:rPr>
          <w:sz w:val="20"/>
          <w:szCs w:val="20"/>
        </w:rPr>
      </w:pPr>
      <w:r>
        <w:rPr>
          <w:sz w:val="20"/>
          <w:szCs w:val="20"/>
        </w:rPr>
        <w:t xml:space="preserve">Based on proposal 3 of R1-2506206, discussion in agenda 10.1.2 will start with “Direction A, sub-option 4-1” in this meeting. </w:t>
      </w:r>
    </w:p>
    <w:p w14:paraId="710902FF" w14:textId="77777777" w:rsidR="007723DE" w:rsidRDefault="007723DE">
      <w:pPr>
        <w:rPr>
          <w:sz w:val="20"/>
          <w:szCs w:val="20"/>
        </w:rPr>
      </w:pPr>
    </w:p>
    <w:p w14:paraId="01C4E71A" w14:textId="77777777" w:rsidR="007723DE" w:rsidRDefault="00DD5EE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79E28AA9" w14:textId="77777777" w:rsidR="007723DE" w:rsidRDefault="007723DE">
      <w:pPr>
        <w:rPr>
          <w:sz w:val="22"/>
          <w:szCs w:val="22"/>
        </w:rPr>
      </w:pPr>
    </w:p>
    <w:p w14:paraId="02EE7AC6" w14:textId="77777777" w:rsidR="007723DE" w:rsidRDefault="00DD5EE7">
      <w:pPr>
        <w:rPr>
          <w:b/>
          <w:bCs/>
          <w:i/>
          <w:iCs/>
          <w:sz w:val="20"/>
          <w:szCs w:val="20"/>
          <w:u w:val="single"/>
        </w:rPr>
      </w:pPr>
      <w:r>
        <w:rPr>
          <w:b/>
          <w:bCs/>
          <w:i/>
          <w:iCs/>
          <w:sz w:val="20"/>
          <w:szCs w:val="20"/>
          <w:u w:val="single"/>
        </w:rPr>
        <w:t xml:space="preserve">Overlapping discussion with 10.1.1      </w:t>
      </w:r>
    </w:p>
    <w:p w14:paraId="11E8AE43" w14:textId="77777777" w:rsidR="007723DE" w:rsidRDefault="00DD5EE7">
      <w:pPr>
        <w:rPr>
          <w:sz w:val="20"/>
          <w:szCs w:val="20"/>
        </w:rPr>
      </w:pPr>
      <w:r>
        <w:rPr>
          <w:sz w:val="20"/>
          <w:szCs w:val="20"/>
        </w:rPr>
        <w:t>Several topics may overlap with agenda items 10.1.1.1 and 10.1.1.2. To improve discussion efficiency, the following high-level plan will be followed:</w:t>
      </w:r>
    </w:p>
    <w:p w14:paraId="2671F9E4" w14:textId="77777777" w:rsidR="007723DE" w:rsidRDefault="00DD5EE7">
      <w:pPr>
        <w:numPr>
          <w:ilvl w:val="0"/>
          <w:numId w:val="5"/>
        </w:numPr>
        <w:rPr>
          <w:sz w:val="20"/>
          <w:szCs w:val="20"/>
        </w:rPr>
      </w:pPr>
      <w:r>
        <w:rPr>
          <w:b/>
          <w:bCs/>
          <w:sz w:val="20"/>
          <w:szCs w:val="20"/>
        </w:rPr>
        <w:t>Target CSI Type/Format</w:t>
      </w:r>
      <w:r>
        <w:rPr>
          <w:sz w:val="20"/>
          <w:szCs w:val="20"/>
        </w:rPr>
        <w:t>:</w:t>
      </w:r>
    </w:p>
    <w:p w14:paraId="7D8C571F" w14:textId="77777777" w:rsidR="007723DE" w:rsidRDefault="00DD5EE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0BF7426A" w14:textId="77777777" w:rsidR="007723DE" w:rsidRDefault="00DD5EE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27BBA39E" w14:textId="77777777" w:rsidR="007723DE" w:rsidRDefault="00DD5EE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6480A655" w14:textId="77777777" w:rsidR="007723DE" w:rsidRDefault="00DD5EE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367A0516" w14:textId="77777777" w:rsidR="007723DE" w:rsidRDefault="00DD5EE7">
      <w:pPr>
        <w:rPr>
          <w:rFonts w:ascii="Aptos" w:hAnsi="Aptos"/>
        </w:rPr>
      </w:pPr>
      <w:r>
        <w:rPr>
          <w:szCs w:val="20"/>
          <w:lang w:val="en-GB"/>
        </w:rPr>
        <w:t xml:space="preserve"> </w:t>
      </w:r>
    </w:p>
    <w:p w14:paraId="022200A7" w14:textId="77777777" w:rsidR="007723DE" w:rsidRDefault="007723DE"/>
    <w:p w14:paraId="6D7FAA1B" w14:textId="77777777" w:rsidR="007723DE" w:rsidRDefault="00DD5EE7">
      <w:pPr>
        <w:pStyle w:val="Heading1"/>
      </w:pPr>
      <w:r>
        <w:lastRenderedPageBreak/>
        <w:t xml:space="preserve">3 Summary and proposals      </w:t>
      </w:r>
    </w:p>
    <w:p w14:paraId="55ADCACA" w14:textId="77777777" w:rsidR="007723DE" w:rsidRDefault="00DD5EE7">
      <w:pPr>
        <w:pStyle w:val="Heading2"/>
        <w:rPr>
          <w:sz w:val="28"/>
          <w:szCs w:val="28"/>
        </w:rPr>
      </w:pPr>
      <w:r>
        <w:rPr>
          <w:sz w:val="28"/>
          <w:szCs w:val="28"/>
        </w:rPr>
        <w:t xml:space="preserve">3.1 Target CSI and CSI feedback  </w:t>
      </w:r>
    </w:p>
    <w:p w14:paraId="07499741" w14:textId="77777777" w:rsidR="007723DE" w:rsidRDefault="00DD5EE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2D3C535C" w14:textId="77777777" w:rsidR="007723DE" w:rsidRDefault="00DD5EE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7E56B37B" w14:textId="77777777" w:rsidR="007723DE" w:rsidRDefault="00DD5EE7">
      <w:pPr>
        <w:pStyle w:val="0Maintext"/>
        <w:numPr>
          <w:ilvl w:val="0"/>
          <w:numId w:val="6"/>
        </w:numPr>
        <w:spacing w:after="120"/>
        <w:rPr>
          <w:lang w:val="en-US"/>
        </w:rPr>
      </w:pPr>
      <w:r>
        <w:rPr>
          <w:lang w:val="en-US"/>
        </w:rPr>
        <w:t>Alternatively, defining CSI feedback as the binary sequence after quantization reduces overhead.</w:t>
      </w:r>
    </w:p>
    <w:p w14:paraId="5F306553" w14:textId="77777777" w:rsidR="007723DE" w:rsidRDefault="00DD5EE7">
      <w:pPr>
        <w:pStyle w:val="Heading3"/>
        <w:tabs>
          <w:tab w:val="left" w:pos="936"/>
        </w:tabs>
        <w:spacing w:line="259" w:lineRule="auto"/>
        <w:rPr>
          <w:b/>
          <w:bCs/>
          <w:i/>
          <w:iCs/>
          <w:sz w:val="20"/>
          <w:szCs w:val="20"/>
        </w:rPr>
      </w:pPr>
      <w:r>
        <w:rPr>
          <w:rFonts w:cs="Batang"/>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5EAC13B7" w14:textId="5D40ED1B" w:rsidR="007723DE" w:rsidRDefault="00DD5EE7">
      <w:pPr>
        <w:pStyle w:val="Heading3"/>
        <w:tabs>
          <w:tab w:val="left" w:pos="936"/>
        </w:tabs>
        <w:spacing w:line="259" w:lineRule="auto"/>
        <w:rPr>
          <w:b/>
          <w:bCs/>
          <w:i/>
          <w:iCs/>
          <w:sz w:val="20"/>
          <w:szCs w:val="20"/>
        </w:rPr>
      </w:pPr>
      <w:r>
        <w:rPr>
          <w:b/>
          <w:bCs/>
          <w:i/>
          <w:iCs/>
          <w:sz w:val="20"/>
          <w:szCs w:val="20"/>
        </w:rPr>
        <w:t>Proposal 1-1</w:t>
      </w:r>
      <w:r w:rsidR="00002FDC">
        <w:rPr>
          <w:b/>
          <w:bCs/>
          <w:i/>
          <w:iCs/>
          <w:sz w:val="20"/>
          <w:szCs w:val="20"/>
        </w:rPr>
        <w:t xml:space="preserve"> (closed)</w:t>
      </w:r>
      <w:r>
        <w:rPr>
          <w:b/>
          <w:bCs/>
          <w:i/>
          <w:iCs/>
          <w:sz w:val="20"/>
          <w:szCs w:val="20"/>
        </w:rPr>
        <w:t xml:space="preserve">:   </w:t>
      </w:r>
    </w:p>
    <w:p w14:paraId="0A7D4945"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sz w:val="20"/>
          <w:lang w:val="en-GB"/>
        </w:rPr>
        <w:t xml:space="preserve"> dataset</w:t>
      </w:r>
      <w:r>
        <w:rPr>
          <w:rFonts w:hint="eastAsia"/>
          <w:b/>
          <w:bCs/>
          <w:i/>
          <w:iCs/>
          <w:sz w:val="20"/>
          <w:lang w:val="en-GB"/>
        </w:rPr>
        <w:t>.</w:t>
      </w:r>
      <w:r>
        <w:rPr>
          <w:b/>
          <w:bCs/>
          <w:i/>
          <w:iCs/>
          <w:sz w:val="20"/>
        </w:rPr>
        <w:t xml:space="preserve"> </w:t>
      </w:r>
    </w:p>
    <w:p w14:paraId="0370A43A" w14:textId="77777777" w:rsidR="007723DE" w:rsidRDefault="00DD5EE7">
      <w:pPr>
        <w:pStyle w:val="3GPPText"/>
        <w:numPr>
          <w:ilvl w:val="0"/>
          <w:numId w:val="7"/>
        </w:numPr>
        <w:rPr>
          <w:b/>
          <w:bCs/>
          <w:i/>
          <w:iCs/>
          <w:sz w:val="20"/>
        </w:rPr>
      </w:pPr>
      <w:r>
        <w:rPr>
          <w:b/>
          <w:bCs/>
          <w:i/>
          <w:iCs/>
          <w:sz w:val="20"/>
        </w:rPr>
        <w:t xml:space="preserve">FFS: Target CSI type and format </w:t>
      </w:r>
    </w:p>
    <w:p w14:paraId="1358F57A" w14:textId="77777777" w:rsidR="007723DE" w:rsidRDefault="00DD5EE7">
      <w:pPr>
        <w:pStyle w:val="3GPPText"/>
        <w:numPr>
          <w:ilvl w:val="0"/>
          <w:numId w:val="7"/>
        </w:numPr>
        <w:rPr>
          <w:b/>
          <w:bCs/>
          <w:i/>
          <w:iCs/>
          <w:sz w:val="20"/>
        </w:rPr>
      </w:pPr>
      <w:r>
        <w:rPr>
          <w:b/>
          <w:bCs/>
          <w:i/>
          <w:iCs/>
          <w:sz w:val="20"/>
        </w:rPr>
        <w:t>FFS: CSI feedback type and format</w:t>
      </w:r>
    </w:p>
    <w:p w14:paraId="56CE09D5" w14:textId="192D1171" w:rsidR="007723DE" w:rsidRDefault="00DD5EE7">
      <w:pPr>
        <w:pStyle w:val="3GPPText"/>
        <w:numPr>
          <w:ilvl w:val="0"/>
          <w:numId w:val="7"/>
        </w:numPr>
        <w:rPr>
          <w:ins w:id="5" w:author="Huaning Niu" w:date="2025-08-26T12:44:00Z"/>
          <w:b/>
          <w:bCs/>
          <w:i/>
          <w:iCs/>
          <w:sz w:val="20"/>
        </w:rPr>
      </w:pPr>
      <w:r>
        <w:rPr>
          <w:b/>
          <w:bCs/>
          <w:i/>
          <w:iCs/>
          <w:sz w:val="20"/>
        </w:rPr>
        <w:t xml:space="preserve">FFS: </w:t>
      </w:r>
      <w:r>
        <w:rPr>
          <w:b/>
          <w:bCs/>
          <w:i/>
          <w:iCs/>
          <w:sz w:val="20"/>
          <w:lang w:val="en-GB"/>
        </w:rPr>
        <w:t xml:space="preserve">Association between Target CSI and CSI feedback, including </w:t>
      </w:r>
      <w:ins w:id="6" w:author="Huaning Niu" w:date="2025-08-26T12:42:00Z">
        <w:r w:rsidR="00700DB8">
          <w:rPr>
            <w:b/>
            <w:bCs/>
            <w:i/>
            <w:iCs/>
            <w:sz w:val="20"/>
            <w:lang w:val="en-GB"/>
          </w:rPr>
          <w:t xml:space="preserve">mapping </w:t>
        </w:r>
      </w:ins>
      <w:del w:id="7" w:author="Huaning Niu" w:date="2025-08-26T12:42:00Z">
        <w:r w:rsidDel="00700DB8">
          <w:rPr>
            <w:b/>
            <w:bCs/>
            <w:i/>
            <w:iCs/>
            <w:sz w:val="20"/>
            <w:lang w:val="en-GB"/>
          </w:rPr>
          <w:delText>scalability related information</w:delText>
        </w:r>
      </w:del>
      <w:r>
        <w:rPr>
          <w:b/>
          <w:bCs/>
          <w:i/>
          <w:iCs/>
          <w:sz w:val="20"/>
          <w:lang w:val="en-GB"/>
        </w:rPr>
        <w:t xml:space="preserve"> </w:t>
      </w:r>
      <w:proofErr w:type="gramStart"/>
      <w:r>
        <w:rPr>
          <w:b/>
          <w:bCs/>
          <w:i/>
          <w:iCs/>
          <w:sz w:val="20"/>
          <w:lang w:val="en-GB"/>
        </w:rPr>
        <w:t xml:space="preserve">for </w:t>
      </w:r>
      <w:r>
        <w:rPr>
          <w:b/>
          <w:bCs/>
          <w:i/>
          <w:iCs/>
          <w:sz w:val="20"/>
        </w:rPr>
        <w:t xml:space="preserve"> different</w:t>
      </w:r>
      <w:proofErr w:type="gramEnd"/>
      <w:r>
        <w:rPr>
          <w:b/>
          <w:bCs/>
          <w:i/>
          <w:iCs/>
          <w:sz w:val="20"/>
        </w:rPr>
        <w:t xml:space="preserve"> number of Tx port, number of sub bands, and CSI payload size.</w:t>
      </w:r>
    </w:p>
    <w:p w14:paraId="5710AF9B" w14:textId="241530EF" w:rsidR="00877E98" w:rsidRPr="00647ED3" w:rsidRDefault="00877E98">
      <w:pPr>
        <w:pStyle w:val="3GPPText"/>
        <w:numPr>
          <w:ilvl w:val="0"/>
          <w:numId w:val="7"/>
        </w:numPr>
        <w:rPr>
          <w:b/>
          <w:bCs/>
          <w:i/>
          <w:iCs/>
          <w:strike/>
          <w:sz w:val="20"/>
          <w:rPrChange w:id="8" w:author="Huaning Niu" w:date="2025-08-26T12:45:00Z">
            <w:rPr>
              <w:b/>
              <w:bCs/>
              <w:i/>
              <w:iCs/>
              <w:sz w:val="20"/>
            </w:rPr>
          </w:rPrChange>
        </w:rPr>
      </w:pPr>
      <w:ins w:id="9" w:author="Huaning Niu" w:date="2025-08-26T12:44:00Z">
        <w:r w:rsidRPr="00647ED3">
          <w:rPr>
            <w:b/>
            <w:bCs/>
            <w:i/>
            <w:iCs/>
            <w:strike/>
            <w:sz w:val="20"/>
            <w:rPrChange w:id="10" w:author="Huaning Niu" w:date="2025-08-26T12:45:00Z">
              <w:rPr>
                <w:b/>
                <w:bCs/>
                <w:i/>
                <w:iCs/>
                <w:sz w:val="20"/>
              </w:rPr>
            </w:rPrChange>
          </w:rPr>
          <w:t>FFS: Whether target CSI can be reused between different dataset delivery</w:t>
        </w:r>
      </w:ins>
    </w:p>
    <w:p w14:paraId="395C1947" w14:textId="77777777" w:rsidR="007723DE" w:rsidRDefault="00DD5EE7">
      <w:pPr>
        <w:pStyle w:val="3GPPText"/>
        <w:rPr>
          <w:b/>
          <w:bCs/>
          <w:i/>
          <w:iCs/>
          <w:sz w:val="20"/>
        </w:rPr>
      </w:pPr>
      <w:r>
        <w:rPr>
          <w:b/>
          <w:bCs/>
          <w:i/>
          <w:iCs/>
          <w:sz w:val="20"/>
        </w:rPr>
        <w:t xml:space="preserve"> </w:t>
      </w:r>
    </w:p>
    <w:p w14:paraId="1D429E06" w14:textId="77777777" w:rsidR="007723DE" w:rsidRDefault="007723DE">
      <w:pPr>
        <w:tabs>
          <w:tab w:val="left" w:pos="990"/>
        </w:tabs>
        <w:rPr>
          <w:szCs w:val="20"/>
          <w:lang w:eastAsia="en-US"/>
        </w:rPr>
      </w:pPr>
    </w:p>
    <w:p w14:paraId="1FB50EDE" w14:textId="77777777" w:rsidR="007723DE" w:rsidRDefault="00DD5EE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7723DE" w14:paraId="116D130C" w14:textId="77777777">
        <w:tc>
          <w:tcPr>
            <w:tcW w:w="2705" w:type="dxa"/>
          </w:tcPr>
          <w:p w14:paraId="00082774" w14:textId="77777777" w:rsidR="007723DE" w:rsidRDefault="00DD5EE7">
            <w:pPr>
              <w:rPr>
                <w:b/>
                <w:bCs/>
                <w:sz w:val="20"/>
                <w:szCs w:val="20"/>
                <w:lang w:eastAsia="en-US"/>
              </w:rPr>
            </w:pPr>
            <w:r>
              <w:rPr>
                <w:b/>
                <w:bCs/>
                <w:sz w:val="20"/>
                <w:szCs w:val="20"/>
                <w:lang w:eastAsia="en-US"/>
              </w:rPr>
              <w:t>Company</w:t>
            </w:r>
          </w:p>
        </w:tc>
        <w:tc>
          <w:tcPr>
            <w:tcW w:w="6305" w:type="dxa"/>
          </w:tcPr>
          <w:p w14:paraId="53DE4795" w14:textId="77777777" w:rsidR="007723DE" w:rsidRDefault="00DD5EE7">
            <w:pPr>
              <w:rPr>
                <w:b/>
                <w:bCs/>
                <w:sz w:val="20"/>
                <w:szCs w:val="20"/>
                <w:lang w:eastAsia="en-US"/>
              </w:rPr>
            </w:pPr>
            <w:r>
              <w:rPr>
                <w:b/>
                <w:bCs/>
                <w:sz w:val="20"/>
                <w:szCs w:val="20"/>
                <w:lang w:eastAsia="en-US"/>
              </w:rPr>
              <w:t>View</w:t>
            </w:r>
          </w:p>
        </w:tc>
      </w:tr>
      <w:tr w:rsidR="007723DE" w14:paraId="0604271C" w14:textId="77777777">
        <w:tc>
          <w:tcPr>
            <w:tcW w:w="2705" w:type="dxa"/>
          </w:tcPr>
          <w:p w14:paraId="20807466"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AFE3A01"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723DE" w14:paraId="2B819F30" w14:textId="77777777">
        <w:tc>
          <w:tcPr>
            <w:tcW w:w="2705" w:type="dxa"/>
          </w:tcPr>
          <w:p w14:paraId="685D227A" w14:textId="77777777" w:rsidR="007723DE" w:rsidRDefault="00DD5EE7">
            <w:pPr>
              <w:rPr>
                <w:rFonts w:eastAsiaTheme="minorEastAsia"/>
                <w:sz w:val="20"/>
                <w:szCs w:val="20"/>
              </w:rPr>
            </w:pPr>
            <w:r>
              <w:rPr>
                <w:rFonts w:eastAsiaTheme="minorEastAsia"/>
                <w:sz w:val="20"/>
                <w:szCs w:val="20"/>
              </w:rPr>
              <w:t>Lenovo</w:t>
            </w:r>
          </w:p>
        </w:tc>
        <w:tc>
          <w:tcPr>
            <w:tcW w:w="6305" w:type="dxa"/>
          </w:tcPr>
          <w:p w14:paraId="5800A332" w14:textId="77777777" w:rsidR="007723DE" w:rsidRDefault="00DD5EE7">
            <w:pPr>
              <w:rPr>
                <w:rFonts w:eastAsiaTheme="minorEastAsia"/>
                <w:sz w:val="20"/>
                <w:szCs w:val="20"/>
              </w:rPr>
            </w:pPr>
            <w:r>
              <w:rPr>
                <w:rFonts w:eastAsiaTheme="minorEastAsia"/>
                <w:sz w:val="20"/>
                <w:szCs w:val="20"/>
              </w:rPr>
              <w:t>Support</w:t>
            </w:r>
          </w:p>
        </w:tc>
      </w:tr>
      <w:tr w:rsidR="007723DE" w14:paraId="19A47A6B" w14:textId="77777777">
        <w:tc>
          <w:tcPr>
            <w:tcW w:w="2705" w:type="dxa"/>
          </w:tcPr>
          <w:p w14:paraId="26C4CF1A"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6749EA0A" w14:textId="77777777" w:rsidR="007723DE" w:rsidRDefault="00DD5EE7">
            <w:pPr>
              <w:rPr>
                <w:rFonts w:eastAsiaTheme="minorEastAsia"/>
                <w:sz w:val="20"/>
                <w:szCs w:val="20"/>
              </w:rPr>
            </w:pPr>
            <w:r>
              <w:rPr>
                <w:rFonts w:eastAsiaTheme="minorEastAsia" w:hint="eastAsia"/>
                <w:sz w:val="20"/>
                <w:szCs w:val="20"/>
              </w:rPr>
              <w:t>Support</w:t>
            </w:r>
          </w:p>
        </w:tc>
      </w:tr>
      <w:tr w:rsidR="007723DE" w14:paraId="20B1F0B5" w14:textId="77777777">
        <w:tc>
          <w:tcPr>
            <w:tcW w:w="2705" w:type="dxa"/>
          </w:tcPr>
          <w:p w14:paraId="55F92D37"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534888B9" w14:textId="77777777" w:rsidR="007723DE" w:rsidRDefault="00DD5EE7">
            <w:pPr>
              <w:rPr>
                <w:rFonts w:eastAsiaTheme="minorEastAsia"/>
                <w:sz w:val="20"/>
                <w:szCs w:val="20"/>
              </w:rPr>
            </w:pPr>
            <w:r>
              <w:rPr>
                <w:rFonts w:eastAsiaTheme="minorEastAsia"/>
                <w:sz w:val="20"/>
                <w:szCs w:val="20"/>
              </w:rPr>
              <w:t>Support</w:t>
            </w:r>
          </w:p>
        </w:tc>
      </w:tr>
      <w:tr w:rsidR="007723DE" w14:paraId="398946DA" w14:textId="77777777">
        <w:tc>
          <w:tcPr>
            <w:tcW w:w="2705" w:type="dxa"/>
          </w:tcPr>
          <w:p w14:paraId="656C1EE0"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7FE97061" w14:textId="77777777" w:rsidR="007723DE" w:rsidRDefault="00DD5EE7">
            <w:pPr>
              <w:rPr>
                <w:rFonts w:eastAsiaTheme="minorEastAsia"/>
                <w:sz w:val="20"/>
                <w:szCs w:val="20"/>
              </w:rPr>
            </w:pPr>
            <w:r>
              <w:rPr>
                <w:rFonts w:eastAsiaTheme="minorEastAsia" w:hint="eastAsia"/>
                <w:sz w:val="20"/>
                <w:szCs w:val="20"/>
              </w:rPr>
              <w:t>Support</w:t>
            </w:r>
          </w:p>
        </w:tc>
      </w:tr>
      <w:tr w:rsidR="007723DE" w14:paraId="1D3AB71B" w14:textId="77777777">
        <w:tc>
          <w:tcPr>
            <w:tcW w:w="2705" w:type="dxa"/>
          </w:tcPr>
          <w:p w14:paraId="626FFE92"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7D861E06" w14:textId="77777777" w:rsidR="007723DE" w:rsidRDefault="00DD5EE7">
            <w:pPr>
              <w:rPr>
                <w:rFonts w:eastAsiaTheme="minorEastAsia"/>
                <w:sz w:val="20"/>
                <w:szCs w:val="20"/>
              </w:rPr>
            </w:pPr>
            <w:r>
              <w:rPr>
                <w:rFonts w:eastAsiaTheme="minorEastAsia"/>
                <w:sz w:val="20"/>
                <w:szCs w:val="20"/>
              </w:rPr>
              <w:t>Support</w:t>
            </w:r>
          </w:p>
        </w:tc>
      </w:tr>
      <w:tr w:rsidR="007723DE" w14:paraId="2A6339D2" w14:textId="77777777">
        <w:tc>
          <w:tcPr>
            <w:tcW w:w="2705" w:type="dxa"/>
          </w:tcPr>
          <w:p w14:paraId="708F4213"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42E6C6BE" w14:textId="77777777" w:rsidR="007723DE" w:rsidRDefault="00DD5EE7">
            <w:pPr>
              <w:rPr>
                <w:rFonts w:eastAsiaTheme="minorEastAsia"/>
                <w:sz w:val="20"/>
                <w:szCs w:val="20"/>
              </w:rPr>
            </w:pPr>
            <w:r>
              <w:rPr>
                <w:rFonts w:eastAsiaTheme="minorEastAsia"/>
                <w:sz w:val="20"/>
                <w:szCs w:val="20"/>
              </w:rPr>
              <w:t>Support</w:t>
            </w:r>
          </w:p>
        </w:tc>
      </w:tr>
      <w:tr w:rsidR="007723DE" w14:paraId="116A5F50" w14:textId="77777777">
        <w:tc>
          <w:tcPr>
            <w:tcW w:w="2705" w:type="dxa"/>
          </w:tcPr>
          <w:p w14:paraId="3BADFC1D"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1CADC1AC" w14:textId="77777777" w:rsidR="007723DE" w:rsidRDefault="00DD5EE7">
            <w:pPr>
              <w:rPr>
                <w:rFonts w:eastAsiaTheme="minorEastAsia"/>
                <w:sz w:val="20"/>
                <w:szCs w:val="20"/>
              </w:rPr>
            </w:pPr>
            <w:r>
              <w:rPr>
                <w:rFonts w:eastAsiaTheme="minorEastAsia" w:hint="eastAsia"/>
                <w:sz w:val="20"/>
                <w:szCs w:val="20"/>
              </w:rPr>
              <w:t xml:space="preserve">Support in general </w:t>
            </w:r>
          </w:p>
          <w:p w14:paraId="50EBB4DB" w14:textId="77777777" w:rsidR="007723DE" w:rsidRDefault="00DD5EE7">
            <w:pPr>
              <w:rPr>
                <w:rFonts w:eastAsiaTheme="minorEastAsia"/>
                <w:sz w:val="20"/>
                <w:szCs w:val="20"/>
              </w:rPr>
            </w:pPr>
            <w:r>
              <w:rPr>
                <w:rFonts w:eastAsia="宋体"/>
                <w:sz w:val="20"/>
                <w:szCs w:val="20"/>
              </w:rPr>
              <w:t>Per our understandin</w:t>
            </w:r>
            <w:r>
              <w:rPr>
                <w:rFonts w:eastAsia="宋体" w:hint="eastAsia"/>
                <w:sz w:val="20"/>
                <w:szCs w:val="20"/>
              </w:rPr>
              <w:t>g, t</w:t>
            </w:r>
            <w:r>
              <w:rPr>
                <w:rFonts w:eastAsia="宋体"/>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7D86196F" w14:textId="77777777" w:rsidR="007723DE" w:rsidRDefault="00DD5EE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1C8ABC66" w14:textId="77777777" w:rsidR="007723DE" w:rsidRDefault="00DD5EE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7723DE" w14:paraId="48A223E6" w14:textId="77777777">
        <w:tc>
          <w:tcPr>
            <w:tcW w:w="2705" w:type="dxa"/>
          </w:tcPr>
          <w:p w14:paraId="38D733C4"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32E9A66B" w14:textId="77777777" w:rsidR="007723DE" w:rsidRDefault="00DD5EE7">
            <w:pPr>
              <w:rPr>
                <w:rFonts w:eastAsiaTheme="minorEastAsia"/>
                <w:sz w:val="20"/>
                <w:szCs w:val="20"/>
              </w:rPr>
            </w:pPr>
            <w:r>
              <w:rPr>
                <w:rFonts w:eastAsiaTheme="minorEastAsia" w:hint="eastAsia"/>
                <w:sz w:val="20"/>
                <w:szCs w:val="20"/>
              </w:rPr>
              <w:t>Support</w:t>
            </w:r>
          </w:p>
        </w:tc>
      </w:tr>
      <w:tr w:rsidR="007723DE" w14:paraId="716ECC7B" w14:textId="77777777">
        <w:tc>
          <w:tcPr>
            <w:tcW w:w="2705" w:type="dxa"/>
          </w:tcPr>
          <w:p w14:paraId="0F47FDE8" w14:textId="77777777" w:rsidR="007723DE" w:rsidRDefault="00DD5EE7">
            <w:pPr>
              <w:rPr>
                <w:rFonts w:eastAsiaTheme="minorEastAsia"/>
                <w:sz w:val="20"/>
                <w:szCs w:val="20"/>
              </w:rPr>
            </w:pPr>
            <w:r>
              <w:rPr>
                <w:rFonts w:eastAsiaTheme="minorEastAsia" w:hint="eastAsia"/>
                <w:sz w:val="20"/>
                <w:szCs w:val="20"/>
              </w:rPr>
              <w:t>CATT</w:t>
            </w:r>
          </w:p>
        </w:tc>
        <w:tc>
          <w:tcPr>
            <w:tcW w:w="6305" w:type="dxa"/>
          </w:tcPr>
          <w:p w14:paraId="57E46E78" w14:textId="77777777" w:rsidR="007723DE" w:rsidRDefault="00DD5EE7">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7723DE" w14:paraId="2AEF4F9C" w14:textId="77777777">
        <w:tc>
          <w:tcPr>
            <w:tcW w:w="2705" w:type="dxa"/>
          </w:tcPr>
          <w:p w14:paraId="42A77130"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2CAE047F" w14:textId="77777777" w:rsidR="007723DE" w:rsidRDefault="00DD5EE7">
            <w:pPr>
              <w:rPr>
                <w:rFonts w:eastAsiaTheme="minorEastAsia"/>
                <w:sz w:val="20"/>
                <w:szCs w:val="20"/>
              </w:rPr>
            </w:pPr>
            <w:r>
              <w:rPr>
                <w:rFonts w:eastAsiaTheme="minorEastAsia"/>
                <w:sz w:val="20"/>
                <w:szCs w:val="20"/>
              </w:rPr>
              <w:t>Ok</w:t>
            </w:r>
          </w:p>
        </w:tc>
      </w:tr>
      <w:tr w:rsidR="007723DE" w14:paraId="24BC9840" w14:textId="77777777">
        <w:tc>
          <w:tcPr>
            <w:tcW w:w="2705" w:type="dxa"/>
          </w:tcPr>
          <w:p w14:paraId="39CDD47C" w14:textId="77777777" w:rsidR="007723DE" w:rsidRDefault="00DD5EE7">
            <w:pPr>
              <w:rPr>
                <w:rFonts w:eastAsiaTheme="minorEastAsia"/>
                <w:sz w:val="20"/>
                <w:szCs w:val="20"/>
              </w:rPr>
            </w:pPr>
            <w:r>
              <w:rPr>
                <w:rFonts w:eastAsiaTheme="minorEastAsia"/>
                <w:sz w:val="20"/>
                <w:szCs w:val="20"/>
              </w:rPr>
              <w:t>ETRI</w:t>
            </w:r>
          </w:p>
        </w:tc>
        <w:tc>
          <w:tcPr>
            <w:tcW w:w="6305" w:type="dxa"/>
          </w:tcPr>
          <w:p w14:paraId="285D7775" w14:textId="77777777" w:rsidR="007723DE" w:rsidRDefault="00DD5EE7">
            <w:pPr>
              <w:rPr>
                <w:rFonts w:eastAsiaTheme="minorEastAsia"/>
                <w:sz w:val="20"/>
                <w:szCs w:val="20"/>
              </w:rPr>
            </w:pPr>
            <w:r>
              <w:rPr>
                <w:rFonts w:eastAsiaTheme="minorEastAsia"/>
                <w:sz w:val="20"/>
                <w:szCs w:val="20"/>
              </w:rPr>
              <w:t>Support</w:t>
            </w:r>
          </w:p>
        </w:tc>
      </w:tr>
      <w:tr w:rsidR="007723DE" w14:paraId="580BC09B" w14:textId="77777777">
        <w:tc>
          <w:tcPr>
            <w:tcW w:w="2705" w:type="dxa"/>
          </w:tcPr>
          <w:p w14:paraId="7229936F"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4009EE67" w14:textId="77777777" w:rsidR="007723DE" w:rsidRDefault="00DD5EE7">
            <w:pPr>
              <w:rPr>
                <w:rFonts w:eastAsiaTheme="minorEastAsia"/>
                <w:sz w:val="20"/>
                <w:szCs w:val="20"/>
              </w:rPr>
            </w:pPr>
            <w:r>
              <w:rPr>
                <w:rFonts w:eastAsia="Yu Mincho" w:hint="eastAsia"/>
                <w:sz w:val="20"/>
                <w:szCs w:val="20"/>
                <w:lang w:eastAsia="ja-JP"/>
              </w:rPr>
              <w:t>Support</w:t>
            </w:r>
          </w:p>
        </w:tc>
      </w:tr>
      <w:tr w:rsidR="007723DE" w14:paraId="32972B8A" w14:textId="77777777">
        <w:tc>
          <w:tcPr>
            <w:tcW w:w="2705" w:type="dxa"/>
          </w:tcPr>
          <w:p w14:paraId="55E8D652" w14:textId="77777777" w:rsidR="007723DE" w:rsidRDefault="00DD5EE7">
            <w:pPr>
              <w:rPr>
                <w:rFonts w:eastAsia="Yu Mincho"/>
                <w:sz w:val="20"/>
                <w:szCs w:val="20"/>
                <w:lang w:eastAsia="ja-JP"/>
              </w:rPr>
            </w:pPr>
            <w:r>
              <w:rPr>
                <w:rFonts w:eastAsia="Yu Mincho"/>
                <w:sz w:val="20"/>
                <w:szCs w:val="20"/>
                <w:lang w:eastAsia="ja-JP"/>
              </w:rPr>
              <w:t>NEC</w:t>
            </w:r>
          </w:p>
        </w:tc>
        <w:tc>
          <w:tcPr>
            <w:tcW w:w="6305" w:type="dxa"/>
          </w:tcPr>
          <w:p w14:paraId="6072E3B9" w14:textId="77777777" w:rsidR="007723DE" w:rsidRDefault="00DD5EE7">
            <w:pPr>
              <w:rPr>
                <w:rFonts w:eastAsia="Yu Mincho"/>
                <w:sz w:val="20"/>
                <w:szCs w:val="20"/>
                <w:lang w:eastAsia="ja-JP"/>
              </w:rPr>
            </w:pPr>
            <w:r>
              <w:rPr>
                <w:rFonts w:eastAsia="Yu Mincho"/>
                <w:sz w:val="20"/>
                <w:szCs w:val="20"/>
                <w:lang w:eastAsia="ja-JP"/>
              </w:rPr>
              <w:t>Support</w:t>
            </w:r>
          </w:p>
        </w:tc>
      </w:tr>
      <w:tr w:rsidR="007723DE" w14:paraId="6D1DD878" w14:textId="77777777">
        <w:tc>
          <w:tcPr>
            <w:tcW w:w="2705" w:type="dxa"/>
          </w:tcPr>
          <w:p w14:paraId="6C6E2638" w14:textId="77777777" w:rsidR="007723DE" w:rsidRDefault="00DD5EE7">
            <w:pPr>
              <w:rPr>
                <w:rFonts w:eastAsia="Yu Mincho"/>
                <w:sz w:val="20"/>
                <w:szCs w:val="20"/>
                <w:lang w:eastAsia="ja-JP"/>
              </w:rPr>
            </w:pPr>
            <w:r>
              <w:rPr>
                <w:rFonts w:eastAsiaTheme="minorEastAsia" w:hint="eastAsia"/>
                <w:sz w:val="20"/>
                <w:szCs w:val="20"/>
              </w:rPr>
              <w:t>Spreadtrum</w:t>
            </w:r>
          </w:p>
        </w:tc>
        <w:tc>
          <w:tcPr>
            <w:tcW w:w="6305" w:type="dxa"/>
          </w:tcPr>
          <w:p w14:paraId="58BD316C" w14:textId="77777777" w:rsidR="007723DE" w:rsidRDefault="00DD5EE7">
            <w:pPr>
              <w:rPr>
                <w:rFonts w:eastAsia="Yu Mincho"/>
                <w:sz w:val="20"/>
                <w:szCs w:val="20"/>
                <w:lang w:eastAsia="ja-JP"/>
              </w:rPr>
            </w:pPr>
            <w:r>
              <w:rPr>
                <w:rFonts w:eastAsiaTheme="minorEastAsia"/>
                <w:sz w:val="20"/>
                <w:szCs w:val="20"/>
              </w:rPr>
              <w:t>Support</w:t>
            </w:r>
          </w:p>
        </w:tc>
      </w:tr>
      <w:tr w:rsidR="007723DE" w14:paraId="06344877" w14:textId="77777777">
        <w:tc>
          <w:tcPr>
            <w:tcW w:w="2705" w:type="dxa"/>
          </w:tcPr>
          <w:p w14:paraId="2D066470" w14:textId="77777777" w:rsidR="007723DE" w:rsidRDefault="00DD5EE7">
            <w:pPr>
              <w:rPr>
                <w:rFonts w:eastAsiaTheme="minorEastAsia"/>
                <w:sz w:val="20"/>
                <w:szCs w:val="20"/>
              </w:rPr>
            </w:pPr>
            <w:r>
              <w:rPr>
                <w:rFonts w:eastAsia="Malgun Gothic" w:hint="eastAsia"/>
                <w:sz w:val="20"/>
                <w:szCs w:val="20"/>
                <w:lang w:eastAsia="ko-KR"/>
              </w:rPr>
              <w:lastRenderedPageBreak/>
              <w:t>LG Electronics</w:t>
            </w:r>
          </w:p>
        </w:tc>
        <w:tc>
          <w:tcPr>
            <w:tcW w:w="6305" w:type="dxa"/>
          </w:tcPr>
          <w:p w14:paraId="6947E54A" w14:textId="77777777" w:rsidR="007723DE" w:rsidRDefault="00DD5EE7">
            <w:pPr>
              <w:rPr>
                <w:rFonts w:eastAsiaTheme="minorEastAsia"/>
                <w:sz w:val="20"/>
                <w:szCs w:val="20"/>
              </w:rPr>
            </w:pP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w:t>
            </w:r>
            <w:r>
              <w:rPr>
                <w:rFonts w:eastAsia="Malgun Gothic" w:hint="eastAsia"/>
                <w:sz w:val="20"/>
                <w:szCs w:val="20"/>
                <w:lang w:eastAsia="ko-KR"/>
              </w:rPr>
              <w:t>.</w:t>
            </w:r>
          </w:p>
        </w:tc>
      </w:tr>
      <w:tr w:rsidR="007723DE" w14:paraId="5023650B" w14:textId="77777777">
        <w:tc>
          <w:tcPr>
            <w:tcW w:w="2705" w:type="dxa"/>
          </w:tcPr>
          <w:p w14:paraId="1ECCA505"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2BE3759A" w14:textId="77777777" w:rsidR="007723DE" w:rsidRDefault="00DD5EE7">
            <w:pPr>
              <w:rPr>
                <w:rFonts w:eastAsiaTheme="minorEastAsia"/>
                <w:sz w:val="20"/>
                <w:szCs w:val="20"/>
              </w:rPr>
            </w:pPr>
            <w:r>
              <w:rPr>
                <w:rFonts w:eastAsiaTheme="minorEastAsia" w:hint="eastAsia"/>
                <w:sz w:val="20"/>
                <w:szCs w:val="20"/>
              </w:rPr>
              <w:t>Support</w:t>
            </w:r>
          </w:p>
        </w:tc>
      </w:tr>
      <w:tr w:rsidR="007723DE" w14:paraId="2455B33E" w14:textId="77777777">
        <w:tc>
          <w:tcPr>
            <w:tcW w:w="2705" w:type="dxa"/>
          </w:tcPr>
          <w:p w14:paraId="78E83780"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7FA627E7" w14:textId="77777777" w:rsidR="007723DE" w:rsidRDefault="00DD5EE7">
            <w:pPr>
              <w:rPr>
                <w:rFonts w:eastAsiaTheme="minorEastAsia"/>
                <w:sz w:val="20"/>
                <w:szCs w:val="20"/>
              </w:rPr>
            </w:pPr>
            <w:r>
              <w:rPr>
                <w:rFonts w:eastAsiaTheme="minorEastAsia" w:hint="eastAsia"/>
                <w:sz w:val="20"/>
                <w:szCs w:val="20"/>
              </w:rPr>
              <w:t>Support</w:t>
            </w:r>
          </w:p>
        </w:tc>
      </w:tr>
    </w:tbl>
    <w:p w14:paraId="06CA21C7" w14:textId="77777777" w:rsidR="007723DE" w:rsidRDefault="007723DE">
      <w:pPr>
        <w:rPr>
          <w:lang w:val="en-GB"/>
        </w:rPr>
      </w:pPr>
    </w:p>
    <w:p w14:paraId="137E7104"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1-2:   </w:t>
      </w:r>
    </w:p>
    <w:p w14:paraId="74C24FE3"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5D7FA276" w14:textId="77777777" w:rsidR="007723DE" w:rsidRDefault="00DD5EE7">
      <w:pPr>
        <w:pStyle w:val="3GPPText"/>
        <w:numPr>
          <w:ilvl w:val="0"/>
          <w:numId w:val="7"/>
        </w:numPr>
        <w:rPr>
          <w:b/>
          <w:bCs/>
          <w:i/>
          <w:iCs/>
          <w:sz w:val="20"/>
        </w:rPr>
      </w:pPr>
      <w:r>
        <w:rPr>
          <w:b/>
          <w:bCs/>
          <w:i/>
          <w:iCs/>
          <w:sz w:val="20"/>
        </w:rPr>
        <w:t xml:space="preserve">Option 1: CSI feedback is defined as the floating-point values at the input of quantization. </w:t>
      </w:r>
    </w:p>
    <w:p w14:paraId="04887165" w14:textId="77777777" w:rsidR="007723DE" w:rsidRDefault="00DD5EE7">
      <w:pPr>
        <w:pStyle w:val="3GPPText"/>
        <w:numPr>
          <w:ilvl w:val="0"/>
          <w:numId w:val="7"/>
        </w:numPr>
        <w:rPr>
          <w:b/>
          <w:bCs/>
          <w:i/>
          <w:iCs/>
          <w:sz w:val="20"/>
        </w:rPr>
      </w:pPr>
      <w:r>
        <w:rPr>
          <w:b/>
          <w:bCs/>
          <w:i/>
          <w:iCs/>
          <w:sz w:val="20"/>
        </w:rPr>
        <w:t xml:space="preserve">Option 2: CSI feedback is defined as the binary sequence at the output of quantization. </w:t>
      </w:r>
    </w:p>
    <w:p w14:paraId="0172F215" w14:textId="77777777" w:rsidR="007723DE" w:rsidRDefault="007723DE"/>
    <w:p w14:paraId="31BDC08F" w14:textId="77777777" w:rsidR="007723DE" w:rsidRDefault="00DD5EE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7723DE" w14:paraId="3426B86C" w14:textId="77777777">
        <w:tc>
          <w:tcPr>
            <w:tcW w:w="2705" w:type="dxa"/>
          </w:tcPr>
          <w:p w14:paraId="5790F8E1" w14:textId="77777777" w:rsidR="007723DE" w:rsidRDefault="00DD5EE7">
            <w:pPr>
              <w:rPr>
                <w:b/>
                <w:bCs/>
                <w:sz w:val="20"/>
                <w:szCs w:val="20"/>
                <w:lang w:eastAsia="en-US"/>
              </w:rPr>
            </w:pPr>
            <w:r>
              <w:rPr>
                <w:b/>
                <w:bCs/>
                <w:sz w:val="20"/>
                <w:szCs w:val="20"/>
                <w:lang w:eastAsia="en-US"/>
              </w:rPr>
              <w:t>Company</w:t>
            </w:r>
          </w:p>
        </w:tc>
        <w:tc>
          <w:tcPr>
            <w:tcW w:w="6305" w:type="dxa"/>
          </w:tcPr>
          <w:p w14:paraId="6FA8A74A" w14:textId="77777777" w:rsidR="007723DE" w:rsidRDefault="00DD5EE7">
            <w:pPr>
              <w:rPr>
                <w:b/>
                <w:bCs/>
                <w:sz w:val="20"/>
                <w:szCs w:val="20"/>
                <w:lang w:eastAsia="en-US"/>
              </w:rPr>
            </w:pPr>
            <w:r>
              <w:rPr>
                <w:b/>
                <w:bCs/>
                <w:sz w:val="20"/>
                <w:szCs w:val="20"/>
                <w:lang w:eastAsia="en-US"/>
              </w:rPr>
              <w:t>View</w:t>
            </w:r>
          </w:p>
        </w:tc>
      </w:tr>
      <w:tr w:rsidR="007723DE" w14:paraId="793DCBDF" w14:textId="77777777">
        <w:tc>
          <w:tcPr>
            <w:tcW w:w="2705" w:type="dxa"/>
          </w:tcPr>
          <w:p w14:paraId="4C7DC859"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07BD241"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7723DE" w14:paraId="4B039857" w14:textId="77777777">
        <w:tc>
          <w:tcPr>
            <w:tcW w:w="2705" w:type="dxa"/>
          </w:tcPr>
          <w:p w14:paraId="52C3160F" w14:textId="77777777" w:rsidR="007723DE" w:rsidRDefault="00DD5EE7">
            <w:pPr>
              <w:rPr>
                <w:rFonts w:eastAsiaTheme="minorEastAsia"/>
                <w:sz w:val="20"/>
                <w:szCs w:val="20"/>
              </w:rPr>
            </w:pPr>
            <w:r>
              <w:rPr>
                <w:rFonts w:eastAsiaTheme="minorEastAsia"/>
                <w:sz w:val="20"/>
                <w:szCs w:val="20"/>
              </w:rPr>
              <w:t>Lenovo</w:t>
            </w:r>
          </w:p>
        </w:tc>
        <w:tc>
          <w:tcPr>
            <w:tcW w:w="6305" w:type="dxa"/>
          </w:tcPr>
          <w:p w14:paraId="21321471" w14:textId="77777777" w:rsidR="007723DE" w:rsidRDefault="00DD5EE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9470879" w14:textId="77777777" w:rsidR="007723DE" w:rsidRDefault="007723DE">
            <w:pPr>
              <w:rPr>
                <w:rFonts w:eastAsiaTheme="minorEastAsia"/>
                <w:sz w:val="20"/>
                <w:szCs w:val="20"/>
              </w:rPr>
            </w:pPr>
          </w:p>
          <w:p w14:paraId="551CC021" w14:textId="77777777" w:rsidR="007723DE" w:rsidRDefault="00DD5EE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7723DE" w14:paraId="6900E89A" w14:textId="77777777">
        <w:tc>
          <w:tcPr>
            <w:tcW w:w="2705" w:type="dxa"/>
          </w:tcPr>
          <w:p w14:paraId="63F82017"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40F3EE11" w14:textId="77777777" w:rsidR="007723DE" w:rsidRDefault="00DD5EE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7723DE" w14:paraId="407549BE" w14:textId="77777777">
        <w:tc>
          <w:tcPr>
            <w:tcW w:w="2705" w:type="dxa"/>
          </w:tcPr>
          <w:p w14:paraId="62E84165" w14:textId="77777777" w:rsidR="007723DE" w:rsidRDefault="00DD5EE7">
            <w:pPr>
              <w:rPr>
                <w:rFonts w:eastAsiaTheme="minorEastAsia"/>
                <w:sz w:val="20"/>
                <w:szCs w:val="20"/>
              </w:rPr>
            </w:pPr>
            <w:r>
              <w:rPr>
                <w:rFonts w:eastAsiaTheme="minorEastAsia"/>
                <w:sz w:val="20"/>
                <w:szCs w:val="20"/>
              </w:rPr>
              <w:t>Qualcomm</w:t>
            </w:r>
          </w:p>
        </w:tc>
        <w:tc>
          <w:tcPr>
            <w:tcW w:w="6305" w:type="dxa"/>
          </w:tcPr>
          <w:p w14:paraId="0321BDA6" w14:textId="77777777" w:rsidR="007723DE" w:rsidRDefault="00DD5EE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7723DE" w14:paraId="0A5DE91E" w14:textId="77777777">
        <w:tc>
          <w:tcPr>
            <w:tcW w:w="2705" w:type="dxa"/>
          </w:tcPr>
          <w:p w14:paraId="6E9ADFF4"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68E93FE" w14:textId="77777777" w:rsidR="007723DE" w:rsidRDefault="00DD5EE7">
            <w:pPr>
              <w:rPr>
                <w:rFonts w:eastAsiaTheme="minorEastAsia"/>
                <w:sz w:val="20"/>
                <w:szCs w:val="20"/>
              </w:rPr>
            </w:pPr>
            <w:r>
              <w:rPr>
                <w:rFonts w:eastAsiaTheme="minorEastAsia"/>
                <w:sz w:val="20"/>
                <w:szCs w:val="20"/>
              </w:rPr>
              <w:t xml:space="preserve">Support and prefer Option-1. </w:t>
            </w:r>
          </w:p>
          <w:p w14:paraId="66D056F4" w14:textId="77777777" w:rsidR="007723DE" w:rsidRDefault="007723DE">
            <w:pPr>
              <w:rPr>
                <w:rFonts w:eastAsiaTheme="minorEastAsia"/>
                <w:sz w:val="20"/>
                <w:szCs w:val="20"/>
              </w:rPr>
            </w:pPr>
          </w:p>
          <w:p w14:paraId="61A4CD1E" w14:textId="77777777" w:rsidR="007723DE" w:rsidRDefault="00DD5EE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7723DE" w14:paraId="15A6BB8F" w14:textId="77777777">
        <w:tc>
          <w:tcPr>
            <w:tcW w:w="2705" w:type="dxa"/>
          </w:tcPr>
          <w:p w14:paraId="4FC4E8FB"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502AD128" w14:textId="77777777" w:rsidR="007723DE" w:rsidRDefault="00DD5EE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7723DE" w14:paraId="1AF03536" w14:textId="77777777">
        <w:tc>
          <w:tcPr>
            <w:tcW w:w="2705" w:type="dxa"/>
          </w:tcPr>
          <w:p w14:paraId="38761020"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245577CA" w14:textId="77777777" w:rsidR="007723DE" w:rsidRDefault="00DD5EE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7DE143E4" w14:textId="77777777" w:rsidR="007723DE" w:rsidRDefault="007723DE">
            <w:pPr>
              <w:rPr>
                <w:rFonts w:eastAsiaTheme="minorEastAsia"/>
                <w:sz w:val="20"/>
                <w:szCs w:val="20"/>
              </w:rPr>
            </w:pPr>
          </w:p>
          <w:p w14:paraId="45F674EB" w14:textId="77777777" w:rsidR="007723DE" w:rsidRDefault="00DD5EE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7723DE" w14:paraId="69F275A7" w14:textId="77777777">
        <w:tc>
          <w:tcPr>
            <w:tcW w:w="2705" w:type="dxa"/>
          </w:tcPr>
          <w:p w14:paraId="0C362A4B" w14:textId="77777777" w:rsidR="007723DE" w:rsidRDefault="00DD5EE7">
            <w:pPr>
              <w:rPr>
                <w:rFonts w:eastAsiaTheme="minorEastAsia"/>
                <w:sz w:val="20"/>
                <w:szCs w:val="20"/>
              </w:rPr>
            </w:pPr>
            <w:r>
              <w:rPr>
                <w:rFonts w:eastAsiaTheme="minorEastAsia"/>
                <w:sz w:val="20"/>
                <w:szCs w:val="20"/>
              </w:rPr>
              <w:lastRenderedPageBreak/>
              <w:t>MediaTek</w:t>
            </w:r>
          </w:p>
        </w:tc>
        <w:tc>
          <w:tcPr>
            <w:tcW w:w="6305" w:type="dxa"/>
          </w:tcPr>
          <w:p w14:paraId="15013246" w14:textId="77777777" w:rsidR="007723DE" w:rsidRDefault="00DD5EE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7723DE" w14:paraId="711034D5" w14:textId="77777777">
        <w:tc>
          <w:tcPr>
            <w:tcW w:w="2705" w:type="dxa"/>
          </w:tcPr>
          <w:p w14:paraId="159879C9"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1584E000" w14:textId="77777777" w:rsidR="007723DE" w:rsidRDefault="00DD5EE7">
            <w:pPr>
              <w:rPr>
                <w:rFonts w:eastAsiaTheme="minorEastAsia"/>
                <w:sz w:val="20"/>
                <w:szCs w:val="20"/>
              </w:rPr>
            </w:pPr>
            <w:r>
              <w:rPr>
                <w:rFonts w:eastAsiaTheme="minorEastAsia" w:hint="eastAsia"/>
                <w:sz w:val="20"/>
                <w:szCs w:val="20"/>
              </w:rPr>
              <w:t xml:space="preserve">Prefer option 2. </w:t>
            </w:r>
          </w:p>
          <w:p w14:paraId="25921A85" w14:textId="77777777" w:rsidR="007723DE" w:rsidRDefault="00DD5EE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7723DE" w14:paraId="1DBE3FDC" w14:textId="77777777">
        <w:tc>
          <w:tcPr>
            <w:tcW w:w="2705" w:type="dxa"/>
          </w:tcPr>
          <w:p w14:paraId="15C7CB63"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2CD2601F" w14:textId="77777777" w:rsidR="007723DE" w:rsidRDefault="00DD5EE7">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7723DE" w14:paraId="6050C28D" w14:textId="77777777">
        <w:tc>
          <w:tcPr>
            <w:tcW w:w="2705" w:type="dxa"/>
          </w:tcPr>
          <w:p w14:paraId="26A4900C" w14:textId="77777777" w:rsidR="007723DE" w:rsidRDefault="00DD5EE7">
            <w:pPr>
              <w:rPr>
                <w:rFonts w:eastAsiaTheme="minorEastAsia"/>
                <w:sz w:val="20"/>
                <w:szCs w:val="20"/>
              </w:rPr>
            </w:pPr>
            <w:r>
              <w:rPr>
                <w:rFonts w:eastAsiaTheme="minorEastAsia" w:hint="eastAsia"/>
                <w:sz w:val="20"/>
                <w:szCs w:val="20"/>
              </w:rPr>
              <w:t>CATT</w:t>
            </w:r>
          </w:p>
        </w:tc>
        <w:tc>
          <w:tcPr>
            <w:tcW w:w="6305" w:type="dxa"/>
          </w:tcPr>
          <w:p w14:paraId="1236EDE2" w14:textId="77777777" w:rsidR="007723DE" w:rsidRDefault="00DD5EE7">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7723DE" w14:paraId="64647160" w14:textId="77777777">
        <w:tc>
          <w:tcPr>
            <w:tcW w:w="2705" w:type="dxa"/>
          </w:tcPr>
          <w:p w14:paraId="1544980E"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038A1C18" w14:textId="77777777" w:rsidR="007723DE" w:rsidRDefault="00DD5EE7">
            <w:pPr>
              <w:rPr>
                <w:rFonts w:eastAsiaTheme="minorEastAsia"/>
                <w:sz w:val="20"/>
                <w:szCs w:val="20"/>
              </w:rPr>
            </w:pPr>
            <w:r>
              <w:rPr>
                <w:rFonts w:eastAsiaTheme="minorEastAsia"/>
                <w:sz w:val="20"/>
                <w:szCs w:val="20"/>
              </w:rPr>
              <w:t>Ok.</w:t>
            </w:r>
          </w:p>
        </w:tc>
      </w:tr>
      <w:tr w:rsidR="007723DE" w14:paraId="07202221" w14:textId="77777777">
        <w:tc>
          <w:tcPr>
            <w:tcW w:w="2705" w:type="dxa"/>
          </w:tcPr>
          <w:p w14:paraId="7C5E539A" w14:textId="77777777" w:rsidR="007723DE" w:rsidRDefault="00DD5EE7">
            <w:pPr>
              <w:rPr>
                <w:rFonts w:eastAsiaTheme="minorEastAsia"/>
                <w:sz w:val="20"/>
                <w:szCs w:val="20"/>
              </w:rPr>
            </w:pPr>
            <w:r>
              <w:rPr>
                <w:rFonts w:eastAsiaTheme="minorEastAsia"/>
                <w:sz w:val="20"/>
                <w:szCs w:val="20"/>
              </w:rPr>
              <w:t>ETRI</w:t>
            </w:r>
          </w:p>
        </w:tc>
        <w:tc>
          <w:tcPr>
            <w:tcW w:w="6305" w:type="dxa"/>
          </w:tcPr>
          <w:p w14:paraId="49BA3215" w14:textId="77777777" w:rsidR="007723DE" w:rsidRDefault="00DD5EE7">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7723DE" w14:paraId="24E51726" w14:textId="77777777">
        <w:tc>
          <w:tcPr>
            <w:tcW w:w="2705" w:type="dxa"/>
          </w:tcPr>
          <w:p w14:paraId="76C9FEF0"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3E462ACF" w14:textId="77777777" w:rsidR="007723DE" w:rsidRDefault="00DD5EE7">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7723DE" w14:paraId="105B5609" w14:textId="77777777">
        <w:tc>
          <w:tcPr>
            <w:tcW w:w="2705" w:type="dxa"/>
          </w:tcPr>
          <w:p w14:paraId="03B5DF61" w14:textId="77777777" w:rsidR="007723DE" w:rsidRDefault="00DD5EE7">
            <w:pPr>
              <w:rPr>
                <w:rFonts w:eastAsia="Yu Mincho"/>
                <w:sz w:val="20"/>
                <w:szCs w:val="20"/>
                <w:lang w:eastAsia="ja-JP"/>
              </w:rPr>
            </w:pPr>
            <w:r>
              <w:rPr>
                <w:rFonts w:eastAsiaTheme="minorEastAsia" w:hint="eastAsia"/>
                <w:sz w:val="20"/>
                <w:szCs w:val="20"/>
              </w:rPr>
              <w:t>Spreadtrum</w:t>
            </w:r>
          </w:p>
        </w:tc>
        <w:tc>
          <w:tcPr>
            <w:tcW w:w="6305" w:type="dxa"/>
          </w:tcPr>
          <w:p w14:paraId="73474628" w14:textId="77777777" w:rsidR="007723DE" w:rsidRDefault="00DD5EE7">
            <w:pPr>
              <w:rPr>
                <w:rFonts w:eastAsia="Yu Mincho"/>
                <w:sz w:val="20"/>
                <w:szCs w:val="20"/>
                <w:lang w:eastAsia="ja-JP"/>
              </w:rPr>
            </w:pPr>
            <w:r>
              <w:rPr>
                <w:rFonts w:eastAsiaTheme="minorEastAsia"/>
                <w:sz w:val="20"/>
                <w:szCs w:val="20"/>
              </w:rPr>
              <w:t>Support. Prefer option2.</w:t>
            </w:r>
          </w:p>
        </w:tc>
      </w:tr>
      <w:tr w:rsidR="007723DE" w14:paraId="1C8A4DD6" w14:textId="77777777">
        <w:tc>
          <w:tcPr>
            <w:tcW w:w="2705" w:type="dxa"/>
          </w:tcPr>
          <w:p w14:paraId="1B004128"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73D0639C" w14:textId="77777777" w:rsidR="007723DE" w:rsidRDefault="00DD5EE7">
            <w:pPr>
              <w:rPr>
                <w:rFonts w:eastAsiaTheme="minorEastAsia"/>
                <w:sz w:val="20"/>
                <w:szCs w:val="20"/>
              </w:rPr>
            </w:pPr>
            <w:r>
              <w:rPr>
                <w:rFonts w:eastAsia="Malgun Gothic" w:hint="eastAsia"/>
                <w:sz w:val="20"/>
                <w:szCs w:val="20"/>
                <w:lang w:eastAsia="ko-KR"/>
              </w:rPr>
              <w:t>Support Option 1. The purpose of dataset in Direction A sub-option 4-1 is to facilitate UE</w:t>
            </w:r>
            <w:r>
              <w:rPr>
                <w:rFonts w:eastAsia="Malgun Gothic"/>
                <w:sz w:val="20"/>
                <w:szCs w:val="20"/>
                <w:lang w:eastAsia="ko-KR"/>
              </w:rPr>
              <w:t>’</w:t>
            </w:r>
            <w:r>
              <w:rPr>
                <w:rFonts w:eastAsia="Malgun Gothic" w:hint="eastAsia"/>
                <w:sz w:val="20"/>
                <w:szCs w:val="20"/>
                <w:lang w:eastAsia="ko-KR"/>
              </w:rPr>
              <w:t>s learning of encoder. In order to achieve better performance, it may be necessary to provide the UE with more information, which is helpful for offline engineering (i.e., encoder model training).</w:t>
            </w:r>
          </w:p>
        </w:tc>
      </w:tr>
      <w:tr w:rsidR="007723DE" w14:paraId="1B7C61B3" w14:textId="77777777">
        <w:tc>
          <w:tcPr>
            <w:tcW w:w="2705" w:type="dxa"/>
          </w:tcPr>
          <w:p w14:paraId="00D8CF75"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189B5E46" w14:textId="77777777" w:rsidR="007723DE" w:rsidRDefault="00DD5EE7">
            <w:pPr>
              <w:rPr>
                <w:rFonts w:eastAsiaTheme="minorEastAsia"/>
                <w:sz w:val="20"/>
                <w:szCs w:val="20"/>
              </w:rPr>
            </w:pPr>
            <w:r>
              <w:rPr>
                <w:rFonts w:eastAsiaTheme="minorEastAsia" w:hint="eastAsia"/>
                <w:sz w:val="20"/>
                <w:szCs w:val="20"/>
              </w:rPr>
              <w:t>Support.</w:t>
            </w:r>
          </w:p>
        </w:tc>
      </w:tr>
      <w:tr w:rsidR="007723DE" w14:paraId="7EDDC98B" w14:textId="77777777">
        <w:tc>
          <w:tcPr>
            <w:tcW w:w="2705" w:type="dxa"/>
          </w:tcPr>
          <w:p w14:paraId="0DBCCCD6"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F0ADD70" w14:textId="77777777" w:rsidR="007723DE" w:rsidRDefault="00DD5EE7">
            <w:pPr>
              <w:rPr>
                <w:rFonts w:eastAsiaTheme="minorEastAsia"/>
                <w:sz w:val="20"/>
                <w:szCs w:val="20"/>
              </w:rPr>
            </w:pPr>
            <w:r>
              <w:rPr>
                <w:rFonts w:eastAsiaTheme="minorEastAsia" w:hint="eastAsia"/>
                <w:sz w:val="20"/>
                <w:szCs w:val="20"/>
              </w:rPr>
              <w:t>Prefer option 2.</w:t>
            </w:r>
          </w:p>
        </w:tc>
      </w:tr>
    </w:tbl>
    <w:p w14:paraId="1D89D65E" w14:textId="77777777" w:rsidR="007723DE" w:rsidRDefault="007723DE"/>
    <w:p w14:paraId="4BF18F6B" w14:textId="77777777" w:rsidR="007723DE" w:rsidRDefault="00DD5EE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0D17C95A" w14:textId="77777777" w:rsidR="007723DE" w:rsidRDefault="00DD5EE7">
      <w:pPr>
        <w:pStyle w:val="ListParagraph"/>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64942E20" w14:textId="77777777" w:rsidR="007723DE" w:rsidRDefault="00DD5EE7">
      <w:pPr>
        <w:pStyle w:val="ListParagraph"/>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23BA76D1" w14:textId="77777777" w:rsidR="007723DE" w:rsidRDefault="00DD5EE7">
      <w:pPr>
        <w:pStyle w:val="ListParagraph"/>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436CE6B3" w14:textId="77777777" w:rsidR="007723DE" w:rsidRDefault="007723DE">
      <w:pPr>
        <w:ind w:left="360"/>
        <w:rPr>
          <w:rFonts w:cs="Batang"/>
          <w:szCs w:val="20"/>
          <w:lang w:eastAsia="en-US"/>
        </w:rPr>
      </w:pPr>
    </w:p>
    <w:p w14:paraId="43DB3266" w14:textId="77777777" w:rsidR="007723DE" w:rsidRDefault="007723DE"/>
    <w:p w14:paraId="4B2956EF"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1-3:   </w:t>
      </w:r>
    </w:p>
    <w:p w14:paraId="0BF8ED89"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67BD6B05" w14:textId="77777777" w:rsidR="007723DE" w:rsidRDefault="00DD5EE7">
      <w:pPr>
        <w:pStyle w:val="3GPPText"/>
        <w:numPr>
          <w:ilvl w:val="0"/>
          <w:numId w:val="7"/>
        </w:numPr>
        <w:rPr>
          <w:b/>
          <w:bCs/>
          <w:i/>
          <w:iCs/>
          <w:sz w:val="20"/>
        </w:rPr>
      </w:pPr>
      <w:r>
        <w:rPr>
          <w:b/>
          <w:bCs/>
          <w:i/>
          <w:iCs/>
          <w:sz w:val="20"/>
        </w:rPr>
        <w:t xml:space="preserve">Option 1: Target CSI format reuses the same format as NW-side data collection for training.  </w:t>
      </w:r>
    </w:p>
    <w:p w14:paraId="68BF9F3E" w14:textId="77777777" w:rsidR="007723DE" w:rsidRDefault="00DD5EE7">
      <w:pPr>
        <w:pStyle w:val="3GPPText"/>
        <w:numPr>
          <w:ilvl w:val="0"/>
          <w:numId w:val="7"/>
        </w:numPr>
        <w:rPr>
          <w:b/>
          <w:bCs/>
          <w:i/>
          <w:iCs/>
          <w:sz w:val="20"/>
        </w:rPr>
      </w:pPr>
      <w:r>
        <w:rPr>
          <w:b/>
          <w:bCs/>
          <w:i/>
          <w:iCs/>
          <w:sz w:val="20"/>
        </w:rPr>
        <w:t xml:space="preserve">Option 2: Target CSI format for inter-vendor training collaboration is designed separately. </w:t>
      </w:r>
    </w:p>
    <w:p w14:paraId="1A4CF41A" w14:textId="77777777" w:rsidR="007723DE" w:rsidRDefault="007723DE">
      <w:pPr>
        <w:pStyle w:val="3GPPText"/>
        <w:rPr>
          <w:b/>
          <w:bCs/>
          <w:i/>
          <w:iCs/>
          <w:sz w:val="20"/>
        </w:rPr>
      </w:pPr>
    </w:p>
    <w:p w14:paraId="153D5679"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6D2B2F4E"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2294E033" w14:textId="77777777">
        <w:tc>
          <w:tcPr>
            <w:tcW w:w="2705" w:type="dxa"/>
          </w:tcPr>
          <w:p w14:paraId="2CC2AAE3" w14:textId="77777777" w:rsidR="007723DE" w:rsidRDefault="00DD5EE7">
            <w:pPr>
              <w:rPr>
                <w:b/>
                <w:bCs/>
                <w:sz w:val="20"/>
                <w:szCs w:val="20"/>
                <w:lang w:eastAsia="en-US"/>
              </w:rPr>
            </w:pPr>
            <w:r>
              <w:rPr>
                <w:b/>
                <w:bCs/>
                <w:sz w:val="20"/>
                <w:szCs w:val="20"/>
                <w:lang w:eastAsia="en-US"/>
              </w:rPr>
              <w:t>Company</w:t>
            </w:r>
          </w:p>
        </w:tc>
        <w:tc>
          <w:tcPr>
            <w:tcW w:w="6305" w:type="dxa"/>
          </w:tcPr>
          <w:p w14:paraId="4322A15A" w14:textId="77777777" w:rsidR="007723DE" w:rsidRDefault="00DD5EE7">
            <w:pPr>
              <w:rPr>
                <w:b/>
                <w:bCs/>
                <w:sz w:val="20"/>
                <w:szCs w:val="20"/>
                <w:lang w:eastAsia="en-US"/>
              </w:rPr>
            </w:pPr>
            <w:r>
              <w:rPr>
                <w:b/>
                <w:bCs/>
                <w:sz w:val="20"/>
                <w:szCs w:val="20"/>
                <w:lang w:eastAsia="en-US"/>
              </w:rPr>
              <w:t>View</w:t>
            </w:r>
          </w:p>
        </w:tc>
      </w:tr>
      <w:tr w:rsidR="007723DE" w14:paraId="081C9207" w14:textId="77777777">
        <w:tc>
          <w:tcPr>
            <w:tcW w:w="2705" w:type="dxa"/>
          </w:tcPr>
          <w:p w14:paraId="4469CA96"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98DAFF7"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3BA4578B"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2ABF4DE8" w14:textId="77777777" w:rsidR="007723DE" w:rsidRDefault="00DD5EE7">
            <w:pPr>
              <w:rPr>
                <w:rFonts w:eastAsiaTheme="minorEastAsia"/>
                <w:sz w:val="20"/>
                <w:szCs w:val="20"/>
              </w:rPr>
            </w:pPr>
            <w:r>
              <w:rPr>
                <w:rFonts w:eastAsiaTheme="minorEastAsia" w:hint="eastAsia"/>
                <w:sz w:val="20"/>
                <w:szCs w:val="20"/>
              </w:rPr>
              <w:lastRenderedPageBreak/>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7723DE" w14:paraId="7714196A" w14:textId="77777777">
        <w:tc>
          <w:tcPr>
            <w:tcW w:w="2705" w:type="dxa"/>
          </w:tcPr>
          <w:p w14:paraId="4B1ADABA" w14:textId="77777777" w:rsidR="007723DE" w:rsidRDefault="00DD5EE7">
            <w:pPr>
              <w:rPr>
                <w:rFonts w:eastAsiaTheme="minorEastAsia"/>
                <w:sz w:val="20"/>
                <w:szCs w:val="20"/>
              </w:rPr>
            </w:pPr>
            <w:r>
              <w:rPr>
                <w:rFonts w:eastAsiaTheme="minorEastAsia"/>
                <w:sz w:val="20"/>
                <w:szCs w:val="20"/>
              </w:rPr>
              <w:lastRenderedPageBreak/>
              <w:t>Lenovo</w:t>
            </w:r>
          </w:p>
        </w:tc>
        <w:tc>
          <w:tcPr>
            <w:tcW w:w="6305" w:type="dxa"/>
          </w:tcPr>
          <w:p w14:paraId="6045F6A6" w14:textId="77777777" w:rsidR="007723DE" w:rsidRDefault="00DD5EE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7723DE" w14:paraId="15FA521E" w14:textId="77777777">
        <w:tc>
          <w:tcPr>
            <w:tcW w:w="2705" w:type="dxa"/>
          </w:tcPr>
          <w:p w14:paraId="591FF2EA"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39B6DB24" w14:textId="77777777" w:rsidR="007723DE" w:rsidRDefault="00DD5EE7">
            <w:pPr>
              <w:rPr>
                <w:rFonts w:eastAsiaTheme="minorEastAsia"/>
                <w:sz w:val="20"/>
                <w:szCs w:val="20"/>
              </w:rPr>
            </w:pPr>
            <w:r>
              <w:rPr>
                <w:rFonts w:eastAsiaTheme="minorEastAsia"/>
                <w:sz w:val="20"/>
                <w:szCs w:val="20"/>
              </w:rPr>
              <w:t xml:space="preserve">Support the proposal and prefer Option-2. </w:t>
            </w:r>
          </w:p>
          <w:p w14:paraId="3701CFA4" w14:textId="77777777" w:rsidR="007723DE" w:rsidRDefault="007723DE">
            <w:pPr>
              <w:rPr>
                <w:rFonts w:eastAsiaTheme="minorEastAsia"/>
                <w:sz w:val="20"/>
                <w:szCs w:val="20"/>
              </w:rPr>
            </w:pPr>
          </w:p>
          <w:p w14:paraId="5B879F11" w14:textId="77777777" w:rsidR="007723DE" w:rsidRDefault="00DD5EE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CEE3CDE" w14:textId="77777777" w:rsidR="007723DE" w:rsidRDefault="007723DE">
            <w:pPr>
              <w:rPr>
                <w:rFonts w:eastAsiaTheme="minorEastAsia"/>
                <w:sz w:val="20"/>
                <w:szCs w:val="20"/>
              </w:rPr>
            </w:pPr>
          </w:p>
          <w:p w14:paraId="5AA20DDA" w14:textId="77777777" w:rsidR="007723DE" w:rsidRDefault="007723DE">
            <w:pPr>
              <w:rPr>
                <w:rFonts w:eastAsiaTheme="minorEastAsia"/>
                <w:sz w:val="20"/>
                <w:szCs w:val="20"/>
              </w:rPr>
            </w:pPr>
          </w:p>
        </w:tc>
      </w:tr>
      <w:tr w:rsidR="007723DE" w14:paraId="45D6701E" w14:textId="77777777">
        <w:tc>
          <w:tcPr>
            <w:tcW w:w="2705" w:type="dxa"/>
          </w:tcPr>
          <w:p w14:paraId="3F2D0E48"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3E89C1A3" w14:textId="77777777" w:rsidR="007723DE" w:rsidRDefault="00DD5EE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7723DE" w14:paraId="6A851289" w14:textId="77777777">
        <w:tc>
          <w:tcPr>
            <w:tcW w:w="2705" w:type="dxa"/>
          </w:tcPr>
          <w:p w14:paraId="4E9809F0"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39C20A43" w14:textId="77777777" w:rsidR="007723DE" w:rsidRDefault="00DD5EE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4109084" w14:textId="77777777" w:rsidR="007723DE" w:rsidRDefault="00DD5EE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7723DE" w14:paraId="3742752D" w14:textId="77777777">
        <w:tc>
          <w:tcPr>
            <w:tcW w:w="2705" w:type="dxa"/>
          </w:tcPr>
          <w:p w14:paraId="0E24F1E8"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3A61067B" w14:textId="77777777" w:rsidR="007723DE" w:rsidRDefault="00DD5EE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7723DE" w14:paraId="14269892" w14:textId="77777777">
        <w:tc>
          <w:tcPr>
            <w:tcW w:w="2705" w:type="dxa"/>
          </w:tcPr>
          <w:p w14:paraId="0B9606AF"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158B180E" w14:textId="77777777" w:rsidR="007723DE" w:rsidRDefault="00DD5EE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7723DE" w14:paraId="56DD17C8" w14:textId="77777777">
        <w:tc>
          <w:tcPr>
            <w:tcW w:w="2705" w:type="dxa"/>
          </w:tcPr>
          <w:p w14:paraId="27B7D775" w14:textId="77777777" w:rsidR="007723DE" w:rsidRDefault="00DD5EE7">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305" w:type="dxa"/>
          </w:tcPr>
          <w:p w14:paraId="52D162BE" w14:textId="77777777" w:rsidR="007723DE" w:rsidRDefault="00DD5EE7">
            <w:pPr>
              <w:rPr>
                <w:rFonts w:eastAsiaTheme="minorEastAsia"/>
                <w:sz w:val="20"/>
                <w:szCs w:val="20"/>
              </w:rPr>
            </w:pPr>
            <w:r>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45C5F88D" w14:textId="77777777" w:rsidR="007723DE" w:rsidRDefault="007723DE">
            <w:pPr>
              <w:rPr>
                <w:rFonts w:eastAsiaTheme="minorEastAsia"/>
                <w:sz w:val="20"/>
                <w:szCs w:val="20"/>
              </w:rPr>
            </w:pPr>
          </w:p>
        </w:tc>
      </w:tr>
      <w:tr w:rsidR="007723DE" w14:paraId="055AD7B1" w14:textId="77777777">
        <w:tc>
          <w:tcPr>
            <w:tcW w:w="2705" w:type="dxa"/>
          </w:tcPr>
          <w:p w14:paraId="7AE63655"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6CBF638C" w14:textId="77777777" w:rsidR="007723DE" w:rsidRDefault="00DD5EE7">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A same format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7723DE" w14:paraId="2D3985FE" w14:textId="77777777">
        <w:tc>
          <w:tcPr>
            <w:tcW w:w="2705" w:type="dxa"/>
          </w:tcPr>
          <w:p w14:paraId="09114F16" w14:textId="77777777" w:rsidR="007723DE" w:rsidRDefault="00DD5EE7">
            <w:pPr>
              <w:rPr>
                <w:rFonts w:eastAsiaTheme="minorEastAsia"/>
                <w:sz w:val="20"/>
                <w:szCs w:val="20"/>
              </w:rPr>
            </w:pPr>
            <w:r>
              <w:rPr>
                <w:rFonts w:eastAsiaTheme="minorEastAsia" w:hint="eastAsia"/>
                <w:sz w:val="20"/>
                <w:szCs w:val="20"/>
              </w:rPr>
              <w:t>CATT</w:t>
            </w:r>
          </w:p>
        </w:tc>
        <w:tc>
          <w:tcPr>
            <w:tcW w:w="6305" w:type="dxa"/>
          </w:tcPr>
          <w:p w14:paraId="7813B1CA" w14:textId="77777777" w:rsidR="007723DE" w:rsidRDefault="00DD5EE7">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2698986E" w14:textId="77777777" w:rsidR="007723DE" w:rsidRDefault="00DD5EE7">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71C8C27" w14:textId="77777777" w:rsidR="007723DE" w:rsidRDefault="00DD5EE7">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Therefore, it is not needed to translate the target CSI back to format as PMI </w:t>
            </w:r>
            <w:r>
              <w:rPr>
                <w:rFonts w:eastAsiaTheme="minorEastAsia" w:hint="eastAsia"/>
                <w:sz w:val="20"/>
                <w:szCs w:val="20"/>
              </w:rPr>
              <w:lastRenderedPageBreak/>
              <w:t xml:space="preserve">with </w:t>
            </w:r>
            <w:proofErr w:type="spellStart"/>
            <w:r>
              <w:rPr>
                <w:rFonts w:eastAsiaTheme="minorEastAsia" w:hint="eastAsia"/>
                <w:sz w:val="20"/>
                <w:szCs w:val="20"/>
              </w:rPr>
              <w:t>eType</w:t>
            </w:r>
            <w:proofErr w:type="spellEnd"/>
            <w:r>
              <w:rPr>
                <w:rFonts w:eastAsiaTheme="minorEastAsia" w:hint="eastAsia"/>
                <w:sz w:val="20"/>
                <w:szCs w:val="20"/>
              </w:rPr>
              <w:t xml:space="preserve"> II-alike codebook. It will introduce additional UE </w:t>
            </w:r>
            <w:r>
              <w:rPr>
                <w:rFonts w:eastAsiaTheme="minorEastAsia"/>
                <w:sz w:val="20"/>
                <w:szCs w:val="20"/>
              </w:rPr>
              <w:t>complexity</w:t>
            </w:r>
            <w:r>
              <w:rPr>
                <w:rFonts w:eastAsiaTheme="minorEastAsia" w:hint="eastAsia"/>
                <w:sz w:val="20"/>
                <w:szCs w:val="20"/>
              </w:rPr>
              <w:t xml:space="preserve"> for calculating the SF domain eigenvectors, also additional codebook parameter combinations should be exchange in this case for UE to corrected dequantized the PMI using </w:t>
            </w:r>
            <w:proofErr w:type="spellStart"/>
            <w:r>
              <w:rPr>
                <w:rFonts w:eastAsiaTheme="minorEastAsia" w:hint="eastAsia"/>
                <w:sz w:val="20"/>
                <w:szCs w:val="20"/>
              </w:rPr>
              <w:t>eType</w:t>
            </w:r>
            <w:proofErr w:type="spellEnd"/>
            <w:r>
              <w:rPr>
                <w:rFonts w:eastAsiaTheme="minorEastAsia" w:hint="eastAsia"/>
                <w:sz w:val="20"/>
                <w:szCs w:val="20"/>
              </w:rPr>
              <w:t xml:space="preserve"> II-alike codebook.</w:t>
            </w:r>
          </w:p>
        </w:tc>
      </w:tr>
      <w:tr w:rsidR="007723DE" w14:paraId="71FF0BF1" w14:textId="77777777">
        <w:tc>
          <w:tcPr>
            <w:tcW w:w="2705" w:type="dxa"/>
          </w:tcPr>
          <w:p w14:paraId="12D6223D" w14:textId="77777777" w:rsidR="007723DE" w:rsidRDefault="00DD5EE7">
            <w:pPr>
              <w:rPr>
                <w:rFonts w:eastAsiaTheme="minorEastAsia"/>
                <w:sz w:val="20"/>
                <w:szCs w:val="20"/>
              </w:rPr>
            </w:pPr>
            <w:r>
              <w:rPr>
                <w:rFonts w:eastAsiaTheme="minorEastAsia"/>
                <w:sz w:val="20"/>
                <w:szCs w:val="20"/>
              </w:rPr>
              <w:lastRenderedPageBreak/>
              <w:t>Samsung</w:t>
            </w:r>
          </w:p>
        </w:tc>
        <w:tc>
          <w:tcPr>
            <w:tcW w:w="6305" w:type="dxa"/>
          </w:tcPr>
          <w:p w14:paraId="3BEC4425" w14:textId="77777777" w:rsidR="007723DE" w:rsidRDefault="00DD5EE7">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7723DE" w14:paraId="473135EA" w14:textId="77777777">
        <w:tc>
          <w:tcPr>
            <w:tcW w:w="2705" w:type="dxa"/>
          </w:tcPr>
          <w:p w14:paraId="607A07D9" w14:textId="77777777" w:rsidR="007723DE" w:rsidRDefault="00DD5EE7">
            <w:pPr>
              <w:rPr>
                <w:rFonts w:eastAsiaTheme="minorEastAsia"/>
                <w:sz w:val="20"/>
                <w:szCs w:val="20"/>
              </w:rPr>
            </w:pPr>
            <w:r>
              <w:rPr>
                <w:rFonts w:eastAsiaTheme="minorEastAsia"/>
                <w:sz w:val="20"/>
                <w:szCs w:val="20"/>
              </w:rPr>
              <w:t>ETRI</w:t>
            </w:r>
          </w:p>
        </w:tc>
        <w:tc>
          <w:tcPr>
            <w:tcW w:w="6305" w:type="dxa"/>
          </w:tcPr>
          <w:p w14:paraId="448BEDDE" w14:textId="77777777" w:rsidR="007723DE" w:rsidRDefault="00DD5EE7">
            <w:pPr>
              <w:rPr>
                <w:rFonts w:eastAsiaTheme="minorEastAsia"/>
                <w:sz w:val="20"/>
                <w:szCs w:val="20"/>
              </w:rPr>
            </w:pPr>
            <w:r>
              <w:rPr>
                <w:rFonts w:eastAsiaTheme="minorEastAsia"/>
                <w:sz w:val="20"/>
                <w:szCs w:val="20"/>
              </w:rPr>
              <w:t xml:space="preserve">Our preference is Option 2, since the accuracy/overhead requirements for representing Target CSI can be </w:t>
            </w:r>
            <w:proofErr w:type="spellStart"/>
            <w:r>
              <w:rPr>
                <w:rFonts w:eastAsiaTheme="minorEastAsia"/>
                <w:sz w:val="20"/>
                <w:szCs w:val="20"/>
              </w:rPr>
              <w:t>differerent</w:t>
            </w:r>
            <w:proofErr w:type="spellEnd"/>
            <w:r>
              <w:rPr>
                <w:rFonts w:eastAsiaTheme="minorEastAsia"/>
                <w:sz w:val="20"/>
                <w:szCs w:val="20"/>
              </w:rPr>
              <w:t xml:space="preserve"> between data collection for training and inter-vendor training collaboration.</w:t>
            </w:r>
          </w:p>
        </w:tc>
      </w:tr>
      <w:tr w:rsidR="007723DE" w14:paraId="004164CA" w14:textId="77777777">
        <w:tc>
          <w:tcPr>
            <w:tcW w:w="2705" w:type="dxa"/>
          </w:tcPr>
          <w:p w14:paraId="45EE2ACC" w14:textId="77777777" w:rsidR="007723DE" w:rsidRDefault="00DD5EE7">
            <w:pPr>
              <w:rPr>
                <w:rFonts w:eastAsiaTheme="minorEastAsia"/>
                <w:sz w:val="20"/>
                <w:szCs w:val="20"/>
              </w:rPr>
            </w:pPr>
            <w:r>
              <w:rPr>
                <w:rFonts w:eastAsiaTheme="minorEastAsia"/>
                <w:sz w:val="20"/>
                <w:szCs w:val="20"/>
              </w:rPr>
              <w:t>NEC</w:t>
            </w:r>
          </w:p>
        </w:tc>
        <w:tc>
          <w:tcPr>
            <w:tcW w:w="6305" w:type="dxa"/>
          </w:tcPr>
          <w:p w14:paraId="5CECB750" w14:textId="77777777" w:rsidR="007723DE" w:rsidRDefault="00DD5EE7">
            <w:pPr>
              <w:rPr>
                <w:rFonts w:eastAsiaTheme="minorEastAsia"/>
                <w:sz w:val="20"/>
                <w:szCs w:val="20"/>
              </w:rPr>
            </w:pPr>
            <w:r>
              <w:rPr>
                <w:rFonts w:eastAsia="Yu Mincho"/>
                <w:sz w:val="20"/>
                <w:lang w:eastAsia="ja-JP"/>
              </w:rPr>
              <w:t xml:space="preserve">We </w:t>
            </w:r>
            <w:r>
              <w:rPr>
                <w:rFonts w:eastAsia="Yu Mincho" w:hint="eastAsia"/>
                <w:sz w:val="20"/>
                <w:lang w:eastAsia="ja-JP"/>
              </w:rPr>
              <w:t xml:space="preserve">first </w:t>
            </w:r>
            <w:r>
              <w:rPr>
                <w:rFonts w:eastAsia="Yu Mincho"/>
                <w:sz w:val="20"/>
                <w:lang w:eastAsia="ja-JP"/>
              </w:rPr>
              <w:t>need to clarify the intended Target CSI format in Option 1</w:t>
            </w:r>
            <w:r>
              <w:rPr>
                <w:rFonts w:eastAsia="Yu Mincho" w:hint="eastAsia"/>
                <w:sz w:val="20"/>
                <w:lang w:eastAsia="ja-JP"/>
              </w:rPr>
              <w:t>.</w:t>
            </w:r>
          </w:p>
        </w:tc>
      </w:tr>
      <w:tr w:rsidR="007723DE" w14:paraId="73F44E98" w14:textId="77777777">
        <w:tc>
          <w:tcPr>
            <w:tcW w:w="2705" w:type="dxa"/>
          </w:tcPr>
          <w:p w14:paraId="67C43BFF" w14:textId="77777777" w:rsidR="007723DE" w:rsidRDefault="00DD5EE7">
            <w:pPr>
              <w:rPr>
                <w:rFonts w:eastAsiaTheme="minorEastAsia"/>
                <w:sz w:val="20"/>
                <w:szCs w:val="20"/>
              </w:rPr>
            </w:pPr>
            <w:r>
              <w:rPr>
                <w:rFonts w:eastAsiaTheme="minorEastAsia" w:hint="eastAsia"/>
                <w:sz w:val="20"/>
                <w:szCs w:val="20"/>
              </w:rPr>
              <w:t>Spreadtrum</w:t>
            </w:r>
          </w:p>
        </w:tc>
        <w:tc>
          <w:tcPr>
            <w:tcW w:w="6305" w:type="dxa"/>
          </w:tcPr>
          <w:p w14:paraId="6E3EA2B1" w14:textId="77777777" w:rsidR="007723DE" w:rsidRDefault="00DD5EE7">
            <w:pPr>
              <w:rPr>
                <w:rFonts w:eastAsia="Yu Mincho"/>
                <w:sz w:val="20"/>
                <w:lang w:eastAsia="ja-JP"/>
              </w:rPr>
            </w:pPr>
            <w:r>
              <w:rPr>
                <w:rFonts w:eastAsiaTheme="minorEastAsia"/>
                <w:sz w:val="20"/>
                <w:szCs w:val="20"/>
              </w:rPr>
              <w:t>Support. Prefer option1 that</w:t>
            </w:r>
            <w:r>
              <w:t xml:space="preserve"> </w:t>
            </w:r>
            <w:r>
              <w:rPr>
                <w:rFonts w:eastAsiaTheme="minorEastAsia"/>
                <w:sz w:val="20"/>
                <w:szCs w:val="20"/>
              </w:rPr>
              <w:t>the target CSI format of NW-side data collection for training is reused.</w:t>
            </w:r>
          </w:p>
        </w:tc>
      </w:tr>
      <w:tr w:rsidR="007723DE" w14:paraId="076EE59C" w14:textId="77777777">
        <w:tc>
          <w:tcPr>
            <w:tcW w:w="2705" w:type="dxa"/>
          </w:tcPr>
          <w:p w14:paraId="7E780571"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5D75B35D" w14:textId="77777777" w:rsidR="007723DE" w:rsidRDefault="00DD5EE7">
            <w:pPr>
              <w:rPr>
                <w:rFonts w:eastAsiaTheme="minorEastAsia"/>
                <w:sz w:val="20"/>
                <w:szCs w:val="20"/>
              </w:rPr>
            </w:pPr>
            <w:r>
              <w:rPr>
                <w:rFonts w:eastAsia="Malgun Gothic" w:hint="eastAsia"/>
                <w:sz w:val="20"/>
                <w:szCs w:val="20"/>
                <w:lang w:eastAsia="ko-KR"/>
              </w:rPr>
              <w:t>Similar view with ETRI.</w:t>
            </w:r>
          </w:p>
        </w:tc>
      </w:tr>
      <w:tr w:rsidR="007723DE" w14:paraId="1DAC0781" w14:textId="77777777">
        <w:tc>
          <w:tcPr>
            <w:tcW w:w="2705" w:type="dxa"/>
          </w:tcPr>
          <w:p w14:paraId="446B3796"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60404BE2" w14:textId="77777777" w:rsidR="007723DE" w:rsidRDefault="00DD5EE7">
            <w:pPr>
              <w:rPr>
                <w:rFonts w:eastAsiaTheme="minorEastAsia"/>
                <w:sz w:val="20"/>
                <w:szCs w:val="20"/>
              </w:rPr>
            </w:pPr>
            <w:r>
              <w:rPr>
                <w:rFonts w:eastAsiaTheme="minorEastAsia" w:hint="eastAsia"/>
                <w:sz w:val="20"/>
                <w:szCs w:val="20"/>
              </w:rPr>
              <w:t>Support option-1</w:t>
            </w:r>
          </w:p>
        </w:tc>
      </w:tr>
      <w:tr w:rsidR="007723DE" w14:paraId="70F9931E" w14:textId="77777777">
        <w:tc>
          <w:tcPr>
            <w:tcW w:w="2705" w:type="dxa"/>
          </w:tcPr>
          <w:p w14:paraId="6BA890A4"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3CC1C6EF" w14:textId="77777777" w:rsidR="007723DE" w:rsidRDefault="00DD5EE7">
            <w:pPr>
              <w:rPr>
                <w:rFonts w:eastAsiaTheme="minorEastAsia"/>
                <w:sz w:val="20"/>
                <w:szCs w:val="20"/>
              </w:rPr>
            </w:pPr>
            <w:r>
              <w:rPr>
                <w:rFonts w:eastAsiaTheme="minorEastAsia" w:hint="eastAsia"/>
                <w:sz w:val="20"/>
                <w:szCs w:val="20"/>
              </w:rPr>
              <w:t>Prefer option 2.</w:t>
            </w:r>
          </w:p>
        </w:tc>
      </w:tr>
    </w:tbl>
    <w:p w14:paraId="318DCD00" w14:textId="77777777" w:rsidR="007723DE" w:rsidRDefault="007723DE"/>
    <w:p w14:paraId="27FE5071" w14:textId="77777777" w:rsidR="007723DE" w:rsidRDefault="007723DE"/>
    <w:p w14:paraId="6260D7EA" w14:textId="77777777" w:rsidR="007723DE" w:rsidRDefault="00DD5EE7">
      <w:pPr>
        <w:rPr>
          <w:b/>
          <w:bCs/>
          <w:i/>
          <w:iCs/>
          <w:sz w:val="20"/>
          <w:szCs w:val="20"/>
          <w:u w:val="single"/>
        </w:rPr>
      </w:pPr>
      <w:r>
        <w:rPr>
          <w:b/>
          <w:bCs/>
          <w:i/>
          <w:iCs/>
          <w:sz w:val="20"/>
          <w:szCs w:val="20"/>
          <w:u w:val="single"/>
        </w:rPr>
        <w:t xml:space="preserve">Summary:  </w:t>
      </w:r>
    </w:p>
    <w:p w14:paraId="3848162F" w14:textId="77777777" w:rsidR="007723DE" w:rsidRDefault="00DD5EE7">
      <w:pPr>
        <w:rPr>
          <w:rFonts w:eastAsiaTheme="minorEastAsia"/>
          <w:sz w:val="20"/>
          <w:szCs w:val="20"/>
        </w:rPr>
      </w:pPr>
      <w:r>
        <w:rPr>
          <w:rFonts w:eastAsiaTheme="minorEastAsia"/>
          <w:sz w:val="20"/>
          <w:szCs w:val="20"/>
        </w:rPr>
        <w:t>There are a few clarification questions. On option 1, the target CSI format depends on agreement in 10.1.1.1. It can be legacy e-type 2 codebook with CSI part 1 and CSI part 2 format, e-type 2 codebook with extended parameters, or scaler quantization with potentially lower number of bits, training is reused.</w:t>
      </w:r>
    </w:p>
    <w:p w14:paraId="4087CB50" w14:textId="77777777" w:rsidR="007723DE" w:rsidRDefault="007723DE">
      <w:pPr>
        <w:rPr>
          <w:rFonts w:eastAsiaTheme="minorEastAsia"/>
          <w:sz w:val="20"/>
          <w:szCs w:val="20"/>
        </w:rPr>
      </w:pPr>
    </w:p>
    <w:p w14:paraId="348F856B" w14:textId="77777777" w:rsidR="007723DE" w:rsidRDefault="00DD5EE7">
      <w:r>
        <w:rPr>
          <w:rFonts w:eastAsiaTheme="minorEastAsia"/>
          <w:sz w:val="20"/>
          <w:szCs w:val="20"/>
        </w:rPr>
        <w:t xml:space="preserve">If option 2 is adopted, it means the target CSI format is defined separately for 10.1.2. However, it is still one standardized format. No conversion for training is needed. The wording is edited slightly.  </w:t>
      </w:r>
    </w:p>
    <w:p w14:paraId="00FE2D0C" w14:textId="77777777" w:rsidR="007723DE" w:rsidRDefault="00DD5EE7">
      <w:r>
        <w:t xml:space="preserve"> </w:t>
      </w:r>
    </w:p>
    <w:p w14:paraId="3212CA4D" w14:textId="77777777" w:rsidR="007723DE" w:rsidRDefault="007723DE"/>
    <w:p w14:paraId="15E7B482" w14:textId="77777777" w:rsidR="007723DE" w:rsidRDefault="00DD5EE7">
      <w:pPr>
        <w:pStyle w:val="Heading2"/>
        <w:rPr>
          <w:sz w:val="28"/>
          <w:szCs w:val="28"/>
        </w:rPr>
      </w:pPr>
      <w:r>
        <w:rPr>
          <w:sz w:val="28"/>
          <w:szCs w:val="28"/>
        </w:rPr>
        <w:t xml:space="preserve">3.2 Assisted information for scalable model training      </w:t>
      </w:r>
    </w:p>
    <w:p w14:paraId="7504979B" w14:textId="77777777" w:rsidR="007723DE" w:rsidRDefault="00DD5EE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4C391C97" w14:textId="77777777" w:rsidR="007723DE" w:rsidRDefault="007723DE">
      <w:pPr>
        <w:rPr>
          <w:rFonts w:cs="Batang"/>
          <w:sz w:val="20"/>
          <w:szCs w:val="20"/>
          <w:lang w:eastAsia="en-US"/>
        </w:rPr>
      </w:pPr>
    </w:p>
    <w:p w14:paraId="460AB814" w14:textId="77777777" w:rsidR="007723DE" w:rsidRDefault="00DD5EE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2444AE56" w14:textId="77777777" w:rsidR="007723DE" w:rsidRDefault="007723DE">
      <w:pPr>
        <w:rPr>
          <w:sz w:val="20"/>
          <w:szCs w:val="20"/>
          <w:lang w:val="en-GB"/>
        </w:rPr>
      </w:pPr>
    </w:p>
    <w:p w14:paraId="79E0CF43" w14:textId="4DF8132C" w:rsidR="007723DE" w:rsidRDefault="00DD5EE7">
      <w:pPr>
        <w:pStyle w:val="Heading3"/>
        <w:tabs>
          <w:tab w:val="left" w:pos="936"/>
        </w:tabs>
        <w:spacing w:line="259" w:lineRule="auto"/>
        <w:rPr>
          <w:b/>
          <w:bCs/>
          <w:i/>
          <w:iCs/>
          <w:sz w:val="20"/>
          <w:szCs w:val="20"/>
        </w:rPr>
      </w:pPr>
      <w:r>
        <w:rPr>
          <w:b/>
          <w:bCs/>
          <w:i/>
          <w:iCs/>
          <w:sz w:val="20"/>
          <w:szCs w:val="20"/>
        </w:rPr>
        <w:t>Proposal 2-1</w:t>
      </w:r>
      <w:r w:rsidR="00002FDC">
        <w:rPr>
          <w:b/>
          <w:bCs/>
          <w:i/>
          <w:iCs/>
          <w:sz w:val="20"/>
          <w:szCs w:val="20"/>
        </w:rPr>
        <w:t xml:space="preserve"> (closed)</w:t>
      </w:r>
      <w:r>
        <w:rPr>
          <w:b/>
          <w:bCs/>
          <w:i/>
          <w:iCs/>
          <w:sz w:val="20"/>
          <w:szCs w:val="20"/>
        </w:rPr>
        <w:t xml:space="preserve">:   </w:t>
      </w:r>
    </w:p>
    <w:p w14:paraId="407C3C1E"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791B319F" w14:textId="77777777" w:rsidR="007723DE" w:rsidRDefault="00DD5EE7">
      <w:pPr>
        <w:pStyle w:val="3GPPText"/>
        <w:numPr>
          <w:ilvl w:val="0"/>
          <w:numId w:val="7"/>
        </w:numPr>
        <w:rPr>
          <w:b/>
          <w:bCs/>
          <w:i/>
          <w:iCs/>
          <w:sz w:val="20"/>
        </w:rPr>
      </w:pPr>
      <w:r>
        <w:rPr>
          <w:b/>
          <w:bCs/>
          <w:i/>
          <w:iCs/>
          <w:sz w:val="20"/>
        </w:rPr>
        <w:t xml:space="preserve">Average SGCS. </w:t>
      </w:r>
    </w:p>
    <w:p w14:paraId="234BA217" w14:textId="77777777" w:rsidR="007723DE" w:rsidRDefault="00DD5EE7">
      <w:pPr>
        <w:pStyle w:val="3GPPText"/>
        <w:numPr>
          <w:ilvl w:val="1"/>
          <w:numId w:val="7"/>
        </w:numPr>
        <w:rPr>
          <w:b/>
          <w:bCs/>
          <w:i/>
          <w:iCs/>
          <w:sz w:val="20"/>
        </w:rPr>
      </w:pPr>
      <w:r>
        <w:rPr>
          <w:b/>
          <w:bCs/>
          <w:i/>
          <w:iCs/>
          <w:sz w:val="20"/>
        </w:rPr>
        <w:t>FFS: SGCS values at X-percentiles</w:t>
      </w:r>
    </w:p>
    <w:p w14:paraId="27961377" w14:textId="77777777" w:rsidR="007723DE" w:rsidRDefault="00DD5EE7">
      <w:pPr>
        <w:pStyle w:val="3GPPText"/>
        <w:numPr>
          <w:ilvl w:val="0"/>
          <w:numId w:val="7"/>
        </w:numPr>
        <w:rPr>
          <w:b/>
          <w:bCs/>
          <w:i/>
          <w:iCs/>
          <w:sz w:val="20"/>
        </w:rPr>
      </w:pPr>
      <w:r>
        <w:rPr>
          <w:b/>
          <w:bCs/>
          <w:i/>
          <w:iCs/>
          <w:sz w:val="20"/>
        </w:rPr>
        <w:t>NMSE: when CSI feedback is defined as the floating-point values at the input of quantization</w:t>
      </w:r>
    </w:p>
    <w:p w14:paraId="43757E2B" w14:textId="77777777" w:rsidR="007723DE" w:rsidRDefault="00DD5EE7">
      <w:pPr>
        <w:pStyle w:val="3GPPText"/>
        <w:numPr>
          <w:ilvl w:val="0"/>
          <w:numId w:val="7"/>
        </w:numPr>
        <w:rPr>
          <w:b/>
          <w:bCs/>
          <w:i/>
          <w:iCs/>
          <w:sz w:val="20"/>
        </w:rPr>
      </w:pPr>
      <w:r>
        <w:rPr>
          <w:b/>
          <w:bCs/>
          <w:i/>
          <w:iCs/>
          <w:sz w:val="20"/>
        </w:rPr>
        <w:t>BER (bit error rate): when CSI feedback is defined as the binary bit sequence at the output of quantization</w:t>
      </w:r>
    </w:p>
    <w:p w14:paraId="0D760B78" w14:textId="77777777" w:rsidR="007723DE" w:rsidRDefault="00DD5EE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04A2B7E4" w14:textId="77777777" w:rsidR="007723DE" w:rsidRDefault="007723DE">
      <w:pPr>
        <w:pStyle w:val="3GPPText"/>
        <w:rPr>
          <w:b/>
          <w:bCs/>
          <w:i/>
          <w:iCs/>
          <w:sz w:val="20"/>
        </w:rPr>
      </w:pPr>
    </w:p>
    <w:p w14:paraId="71754944"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3B88B2AF"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0E5C906A" w14:textId="77777777">
        <w:tc>
          <w:tcPr>
            <w:tcW w:w="2705" w:type="dxa"/>
          </w:tcPr>
          <w:p w14:paraId="063BBC85" w14:textId="77777777" w:rsidR="007723DE" w:rsidRDefault="00DD5EE7">
            <w:pPr>
              <w:rPr>
                <w:b/>
                <w:bCs/>
                <w:sz w:val="20"/>
                <w:szCs w:val="20"/>
                <w:lang w:eastAsia="en-US"/>
              </w:rPr>
            </w:pPr>
            <w:r>
              <w:rPr>
                <w:b/>
                <w:bCs/>
                <w:sz w:val="20"/>
                <w:szCs w:val="20"/>
                <w:lang w:eastAsia="en-US"/>
              </w:rPr>
              <w:t>Company</w:t>
            </w:r>
          </w:p>
        </w:tc>
        <w:tc>
          <w:tcPr>
            <w:tcW w:w="6305" w:type="dxa"/>
          </w:tcPr>
          <w:p w14:paraId="3CBBDEBB" w14:textId="77777777" w:rsidR="007723DE" w:rsidRDefault="00DD5EE7">
            <w:pPr>
              <w:rPr>
                <w:b/>
                <w:bCs/>
                <w:sz w:val="20"/>
                <w:szCs w:val="20"/>
                <w:lang w:eastAsia="en-US"/>
              </w:rPr>
            </w:pPr>
            <w:r>
              <w:rPr>
                <w:b/>
                <w:bCs/>
                <w:sz w:val="20"/>
                <w:szCs w:val="20"/>
                <w:lang w:eastAsia="en-US"/>
              </w:rPr>
              <w:t>View</w:t>
            </w:r>
          </w:p>
        </w:tc>
      </w:tr>
      <w:tr w:rsidR="007723DE" w14:paraId="45050543" w14:textId="77777777">
        <w:tc>
          <w:tcPr>
            <w:tcW w:w="2705" w:type="dxa"/>
          </w:tcPr>
          <w:p w14:paraId="101CFC3E" w14:textId="77777777" w:rsidR="007723DE" w:rsidRDefault="00DD5EE7">
            <w:pPr>
              <w:rPr>
                <w:rFonts w:eastAsiaTheme="minorEastAsia"/>
                <w:sz w:val="20"/>
                <w:szCs w:val="20"/>
              </w:rPr>
            </w:pPr>
            <w:r>
              <w:rPr>
                <w:rFonts w:eastAsiaTheme="minorEastAsia" w:hint="eastAsia"/>
                <w:sz w:val="20"/>
                <w:szCs w:val="20"/>
              </w:rPr>
              <w:lastRenderedPageBreak/>
              <w:t>O</w:t>
            </w:r>
            <w:r>
              <w:rPr>
                <w:rFonts w:eastAsiaTheme="minorEastAsia"/>
                <w:sz w:val="20"/>
                <w:szCs w:val="20"/>
              </w:rPr>
              <w:t>PPO</w:t>
            </w:r>
          </w:p>
        </w:tc>
        <w:tc>
          <w:tcPr>
            <w:tcW w:w="6305" w:type="dxa"/>
          </w:tcPr>
          <w:p w14:paraId="43057FCF" w14:textId="77777777" w:rsidR="007723DE" w:rsidRDefault="00DD5EE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7723DE" w14:paraId="4CED8E84" w14:textId="77777777">
        <w:tc>
          <w:tcPr>
            <w:tcW w:w="2705" w:type="dxa"/>
          </w:tcPr>
          <w:p w14:paraId="6CA7A5BE"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768E5205" w14:textId="77777777" w:rsidR="007723DE" w:rsidRDefault="00DD5EE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7723DE" w14:paraId="1CED0BC2" w14:textId="77777777">
        <w:tc>
          <w:tcPr>
            <w:tcW w:w="2705" w:type="dxa"/>
          </w:tcPr>
          <w:p w14:paraId="50812BCE" w14:textId="77777777" w:rsidR="007723DE" w:rsidRDefault="00DD5EE7">
            <w:pPr>
              <w:rPr>
                <w:rFonts w:eastAsiaTheme="minorEastAsia"/>
                <w:sz w:val="20"/>
                <w:szCs w:val="20"/>
              </w:rPr>
            </w:pPr>
            <w:r>
              <w:rPr>
                <w:rFonts w:eastAsiaTheme="minorEastAsia"/>
                <w:sz w:val="20"/>
                <w:szCs w:val="20"/>
              </w:rPr>
              <w:t>Qualcomm</w:t>
            </w:r>
          </w:p>
        </w:tc>
        <w:tc>
          <w:tcPr>
            <w:tcW w:w="6305" w:type="dxa"/>
          </w:tcPr>
          <w:p w14:paraId="067A4D1D" w14:textId="77777777" w:rsidR="007723DE" w:rsidRDefault="00DD5EE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7723DE" w14:paraId="7CBF0EC8" w14:textId="77777777">
        <w:tc>
          <w:tcPr>
            <w:tcW w:w="2705" w:type="dxa"/>
          </w:tcPr>
          <w:p w14:paraId="4CE8CA1F"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99EED64" w14:textId="77777777" w:rsidR="007723DE" w:rsidRDefault="007723DE">
            <w:pPr>
              <w:rPr>
                <w:rFonts w:eastAsiaTheme="minorEastAsia"/>
                <w:sz w:val="20"/>
                <w:szCs w:val="20"/>
              </w:rPr>
            </w:pPr>
          </w:p>
          <w:p w14:paraId="0105DEE9" w14:textId="77777777" w:rsidR="007723DE" w:rsidRDefault="00DD5EE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945525B" w14:textId="77777777" w:rsidR="007723DE" w:rsidRDefault="007723DE">
            <w:pPr>
              <w:rPr>
                <w:rFonts w:eastAsiaTheme="minorEastAsia"/>
                <w:sz w:val="20"/>
                <w:szCs w:val="20"/>
              </w:rPr>
            </w:pPr>
          </w:p>
          <w:p w14:paraId="5375525D" w14:textId="77777777" w:rsidR="007723DE" w:rsidRDefault="007723DE">
            <w:pPr>
              <w:rPr>
                <w:rFonts w:eastAsiaTheme="minorEastAsia"/>
                <w:sz w:val="20"/>
                <w:szCs w:val="20"/>
              </w:rPr>
            </w:pPr>
          </w:p>
          <w:p w14:paraId="56E58EE7" w14:textId="77777777" w:rsidR="007723DE" w:rsidRDefault="00DD5EE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FA81AF2" w14:textId="77777777" w:rsidR="007723DE" w:rsidRDefault="007723DE">
            <w:pPr>
              <w:rPr>
                <w:rFonts w:eastAsiaTheme="minorEastAsia"/>
                <w:sz w:val="20"/>
                <w:szCs w:val="20"/>
              </w:rPr>
            </w:pPr>
          </w:p>
          <w:p w14:paraId="2F1E8663" w14:textId="77777777" w:rsidR="007723DE" w:rsidRDefault="00DD5EE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411660F3" w14:textId="77777777" w:rsidR="007723DE" w:rsidRDefault="007723DE">
            <w:pPr>
              <w:rPr>
                <w:rFonts w:eastAsiaTheme="minorEastAsia"/>
                <w:sz w:val="20"/>
                <w:szCs w:val="20"/>
              </w:rPr>
            </w:pPr>
          </w:p>
          <w:p w14:paraId="12923414" w14:textId="77777777" w:rsidR="007723DE" w:rsidRDefault="00DD5EE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0DE4A907" w14:textId="77777777" w:rsidR="007723DE" w:rsidRDefault="007723DE">
            <w:pPr>
              <w:rPr>
                <w:rFonts w:eastAsiaTheme="minorEastAsia"/>
                <w:sz w:val="20"/>
                <w:szCs w:val="20"/>
              </w:rPr>
            </w:pPr>
          </w:p>
          <w:p w14:paraId="18352924" w14:textId="77777777" w:rsidR="007723DE" w:rsidRDefault="00DD5EE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4A781B60" w14:textId="77777777" w:rsidR="007723DE" w:rsidRDefault="007723DE">
            <w:pPr>
              <w:rPr>
                <w:rFonts w:eastAsiaTheme="minorEastAsia"/>
                <w:sz w:val="20"/>
                <w:szCs w:val="20"/>
              </w:rPr>
            </w:pPr>
          </w:p>
        </w:tc>
      </w:tr>
      <w:tr w:rsidR="007723DE" w14:paraId="4E6C681E" w14:textId="77777777">
        <w:tc>
          <w:tcPr>
            <w:tcW w:w="2705" w:type="dxa"/>
          </w:tcPr>
          <w:p w14:paraId="48A717DA"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4D4AD026" w14:textId="77777777" w:rsidR="007723DE" w:rsidRDefault="00DD5EE7">
            <w:pPr>
              <w:pStyle w:val="ListParagraph"/>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4A20265C" w14:textId="77777777" w:rsidR="007723DE" w:rsidRDefault="00DD5EE7">
            <w:pPr>
              <w:pStyle w:val="ListParagraph"/>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7723DE" w14:paraId="70DED73E" w14:textId="77777777">
        <w:tc>
          <w:tcPr>
            <w:tcW w:w="2705" w:type="dxa"/>
          </w:tcPr>
          <w:p w14:paraId="2FE338CA"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3B067AD2" w14:textId="77777777" w:rsidR="007723DE" w:rsidRDefault="00DD5EE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2A2912D" w14:textId="77777777" w:rsidR="007723DE" w:rsidRDefault="00DD5EE7">
            <w:pPr>
              <w:pStyle w:val="ListParagraph"/>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1A81861" w14:textId="77777777" w:rsidR="007723DE" w:rsidRDefault="00DD5EE7">
            <w:pPr>
              <w:pStyle w:val="ListParagraph"/>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18BC2174" w14:textId="77777777" w:rsidR="007723DE" w:rsidRDefault="00DD5EE7">
            <w:pPr>
              <w:pStyle w:val="ListParagraph"/>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045C0BF4" w14:textId="77777777" w:rsidR="007723DE" w:rsidRDefault="007723DE">
            <w:pPr>
              <w:rPr>
                <w:rFonts w:eastAsiaTheme="minorEastAsia"/>
                <w:sz w:val="20"/>
                <w:szCs w:val="20"/>
              </w:rPr>
            </w:pPr>
          </w:p>
          <w:p w14:paraId="5A433494" w14:textId="77777777" w:rsidR="007723DE" w:rsidRDefault="00DD5EE7">
            <w:pPr>
              <w:rPr>
                <w:rFonts w:eastAsiaTheme="minorEastAsia"/>
                <w:sz w:val="20"/>
                <w:szCs w:val="20"/>
              </w:rPr>
            </w:pPr>
            <w:r>
              <w:rPr>
                <w:rFonts w:eastAsiaTheme="minorEastAsia"/>
                <w:sz w:val="20"/>
                <w:szCs w:val="20"/>
              </w:rPr>
              <w:t>Agreements copied below:</w:t>
            </w:r>
          </w:p>
          <w:p w14:paraId="5F4500A8" w14:textId="77777777" w:rsidR="007723DE" w:rsidRDefault="00DD5EE7">
            <w:pPr>
              <w:rPr>
                <w:rFonts w:eastAsia="等线"/>
                <w:sz w:val="20"/>
                <w:szCs w:val="20"/>
                <w:highlight w:val="green"/>
              </w:rPr>
            </w:pPr>
            <w:r>
              <w:rPr>
                <w:rFonts w:eastAsia="等线"/>
                <w:sz w:val="20"/>
                <w:szCs w:val="20"/>
                <w:highlight w:val="green"/>
              </w:rPr>
              <w:t>Agreement</w:t>
            </w:r>
          </w:p>
          <w:p w14:paraId="753726A3" w14:textId="77777777" w:rsidR="007723DE" w:rsidRDefault="00DD5EE7">
            <w:pPr>
              <w:rPr>
                <w:sz w:val="20"/>
                <w:szCs w:val="20"/>
              </w:rPr>
            </w:pPr>
            <w:r>
              <w:rPr>
                <w:sz w:val="20"/>
                <w:szCs w:val="20"/>
              </w:rPr>
              <w:lastRenderedPageBreak/>
              <w:t xml:space="preserve">For inter-vendor-collaboration Options 3a-1 and 4-1 in Direction A, </w:t>
            </w:r>
            <w:r>
              <w:rPr>
                <w:rFonts w:eastAsia="等线"/>
                <w:sz w:val="20"/>
                <w:szCs w:val="20"/>
              </w:rPr>
              <w:t>p</w:t>
            </w:r>
            <w:r>
              <w:rPr>
                <w:sz w:val="20"/>
                <w:szCs w:val="20"/>
              </w:rPr>
              <w:t xml:space="preserve">erformance target </w:t>
            </w:r>
            <w:r>
              <w:rPr>
                <w:rFonts w:eastAsia="等线"/>
                <w:sz w:val="20"/>
                <w:szCs w:val="20"/>
              </w:rPr>
              <w:t xml:space="preserve">is confirmed </w:t>
            </w:r>
            <w:r>
              <w:rPr>
                <w:sz w:val="20"/>
                <w:szCs w:val="20"/>
              </w:rPr>
              <w:t>as additional information along with the exchanged dataset or the model parameters.</w:t>
            </w:r>
          </w:p>
          <w:p w14:paraId="5FD233D9" w14:textId="77777777" w:rsidR="007723DE" w:rsidRDefault="00DD5EE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1E1BF69B" w14:textId="77777777" w:rsidR="007723DE" w:rsidRDefault="00DD5EE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31D06BEE" w14:textId="77777777" w:rsidR="007723DE" w:rsidRDefault="007723DE">
            <w:pPr>
              <w:rPr>
                <w:rFonts w:eastAsiaTheme="minorEastAsia"/>
                <w:sz w:val="20"/>
                <w:szCs w:val="20"/>
                <w:lang w:val="en-GB"/>
              </w:rPr>
            </w:pPr>
          </w:p>
          <w:p w14:paraId="23C95836" w14:textId="77777777" w:rsidR="007723DE" w:rsidRDefault="007723DE">
            <w:pPr>
              <w:rPr>
                <w:rFonts w:eastAsiaTheme="minorEastAsia"/>
                <w:sz w:val="20"/>
                <w:szCs w:val="20"/>
              </w:rPr>
            </w:pPr>
          </w:p>
          <w:p w14:paraId="7E49E5C8" w14:textId="77777777" w:rsidR="007723DE" w:rsidRDefault="00DD5EE7">
            <w:pPr>
              <w:rPr>
                <w:rFonts w:eastAsia="等线"/>
                <w:iCs/>
                <w:sz w:val="20"/>
                <w:szCs w:val="20"/>
                <w:highlight w:val="green"/>
              </w:rPr>
            </w:pPr>
            <w:r>
              <w:rPr>
                <w:rFonts w:eastAsia="等线"/>
                <w:iCs/>
                <w:sz w:val="20"/>
                <w:szCs w:val="20"/>
                <w:highlight w:val="green"/>
              </w:rPr>
              <w:t>Agreement</w:t>
            </w:r>
          </w:p>
          <w:p w14:paraId="74012583" w14:textId="77777777" w:rsidR="007723DE" w:rsidRDefault="00DD5EE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等线"/>
                <w:sz w:val="20"/>
                <w:szCs w:val="20"/>
              </w:rPr>
              <w:t>p</w:t>
            </w:r>
            <w:r>
              <w:rPr>
                <w:sz w:val="20"/>
                <w:szCs w:val="20"/>
              </w:rPr>
              <w:t>erformance target</w:t>
            </w:r>
            <w:r>
              <w:rPr>
                <w:rFonts w:eastAsia="等线"/>
                <w:sz w:val="20"/>
                <w:szCs w:val="20"/>
              </w:rPr>
              <w:t xml:space="preserve"> shared </w:t>
            </w:r>
            <w:r>
              <w:rPr>
                <w:sz w:val="20"/>
                <w:szCs w:val="20"/>
              </w:rPr>
              <w:t>as additional information along with the exchanged dataset or the model parameters.</w:t>
            </w:r>
          </w:p>
          <w:p w14:paraId="6B08F62B" w14:textId="77777777" w:rsidR="007723DE" w:rsidRDefault="00DD5EE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51D8B8E5" w14:textId="77777777" w:rsidR="007723DE" w:rsidRDefault="00DD5EE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23A0AFA" w14:textId="77777777" w:rsidR="007723DE" w:rsidRDefault="00DD5EE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07C3CDE0" w14:textId="77777777" w:rsidR="007723DE" w:rsidRDefault="00DD5EE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DBDAE90" w14:textId="77777777" w:rsidR="007723DE" w:rsidRDefault="00DD5EE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7723DE" w14:paraId="3CC6B00C" w14:textId="77777777">
        <w:tc>
          <w:tcPr>
            <w:tcW w:w="2705" w:type="dxa"/>
          </w:tcPr>
          <w:p w14:paraId="2FF449B4" w14:textId="77777777" w:rsidR="007723DE" w:rsidRDefault="00DD5EE7">
            <w:pPr>
              <w:rPr>
                <w:rFonts w:eastAsiaTheme="minorEastAsia"/>
                <w:sz w:val="20"/>
                <w:szCs w:val="20"/>
              </w:rPr>
            </w:pPr>
            <w:r>
              <w:rPr>
                <w:rFonts w:eastAsiaTheme="minorEastAsia" w:hint="eastAsia"/>
                <w:sz w:val="20"/>
                <w:szCs w:val="20"/>
              </w:rPr>
              <w:lastRenderedPageBreak/>
              <w:t>ZTE</w:t>
            </w:r>
          </w:p>
        </w:tc>
        <w:tc>
          <w:tcPr>
            <w:tcW w:w="6305" w:type="dxa"/>
          </w:tcPr>
          <w:p w14:paraId="49BC52AF"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8BCEAAD" w14:textId="77777777" w:rsidR="007723DE" w:rsidRDefault="00DD5EE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6283C64A" w14:textId="77777777" w:rsidR="007723DE" w:rsidRDefault="00DD5EE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745ADDBF" w14:textId="77777777" w:rsidR="007723DE" w:rsidRDefault="00DD5EE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5CF9D28F" w14:textId="77777777" w:rsidR="007723DE" w:rsidRDefault="00DD5EE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770FA09F"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2D91EA73" w14:textId="77777777" w:rsidR="007723DE" w:rsidRDefault="00DD5EE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51DC0CD3" w14:textId="77777777" w:rsidR="007723DE" w:rsidRDefault="00DD5EE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01E4ECB3" w14:textId="77777777" w:rsidR="007723DE" w:rsidRDefault="00DD5EE7">
            <w:pPr>
              <w:pStyle w:val="3GPPText"/>
              <w:numPr>
                <w:ilvl w:val="1"/>
                <w:numId w:val="7"/>
              </w:numPr>
              <w:rPr>
                <w:b/>
                <w:bCs/>
                <w:i/>
                <w:iCs/>
                <w:color w:val="FF0000"/>
                <w:sz w:val="20"/>
              </w:rPr>
            </w:pPr>
            <w:r>
              <w:rPr>
                <w:b/>
                <w:bCs/>
                <w:i/>
                <w:iCs/>
                <w:color w:val="FF0000"/>
                <w:sz w:val="20"/>
              </w:rPr>
              <w:t>Average SGCS</w:t>
            </w:r>
          </w:p>
          <w:p w14:paraId="46592DAC" w14:textId="77777777" w:rsidR="007723DE" w:rsidRDefault="00DD5EE7">
            <w:pPr>
              <w:pStyle w:val="3GPPText"/>
              <w:numPr>
                <w:ilvl w:val="0"/>
                <w:numId w:val="7"/>
              </w:numPr>
              <w:rPr>
                <w:b/>
                <w:bCs/>
                <w:i/>
                <w:iCs/>
                <w:sz w:val="20"/>
              </w:rPr>
            </w:pPr>
            <w:r>
              <w:rPr>
                <w:b/>
                <w:bCs/>
                <w:i/>
                <w:iCs/>
                <w:sz w:val="20"/>
              </w:rPr>
              <w:t>NMSE: when CSI feedback is defined as the floating-point values at the input of quantization</w:t>
            </w:r>
          </w:p>
          <w:p w14:paraId="663A047D" w14:textId="77777777" w:rsidR="007723DE" w:rsidRDefault="00DD5EE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5ACB1A8E" w14:textId="77777777" w:rsidR="007723DE" w:rsidRDefault="00DD5EE7">
            <w:pPr>
              <w:pStyle w:val="3GPPText"/>
              <w:numPr>
                <w:ilvl w:val="0"/>
                <w:numId w:val="7"/>
              </w:numPr>
              <w:rPr>
                <w:rFonts w:eastAsiaTheme="minorEastAsia"/>
                <w:sz w:val="20"/>
              </w:rPr>
            </w:pPr>
            <w:r>
              <w:rPr>
                <w:b/>
                <w:bCs/>
                <w:i/>
                <w:iCs/>
                <w:sz w:val="20"/>
              </w:rPr>
              <w:lastRenderedPageBreak/>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7723DE" w14:paraId="3A5D09E5" w14:textId="77777777">
        <w:tc>
          <w:tcPr>
            <w:tcW w:w="2705" w:type="dxa"/>
          </w:tcPr>
          <w:p w14:paraId="2D5C9CDE" w14:textId="77777777" w:rsidR="007723DE" w:rsidRDefault="00DD5EE7">
            <w:pPr>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305" w:type="dxa"/>
          </w:tcPr>
          <w:p w14:paraId="54FAC8B0" w14:textId="77777777" w:rsidR="007723DE" w:rsidRDefault="00DD5EE7">
            <w:pPr>
              <w:rPr>
                <w:rFonts w:eastAsiaTheme="minorEastAsia"/>
                <w:sz w:val="20"/>
                <w:szCs w:val="20"/>
              </w:rPr>
            </w:pPr>
            <w:r>
              <w:rPr>
                <w:rFonts w:eastAsiaTheme="minorEastAsia"/>
                <w:sz w:val="20"/>
                <w:szCs w:val="20"/>
              </w:rPr>
              <w:t xml:space="preserve">Sharing performance target is a common issue for option 4-1 and option 3a-1.  Could we have an open discussion on this issue, considering the two </w:t>
            </w:r>
            <w:proofErr w:type="gramStart"/>
            <w:r>
              <w:rPr>
                <w:rFonts w:eastAsiaTheme="minorEastAsia"/>
                <w:sz w:val="20"/>
                <w:szCs w:val="20"/>
              </w:rPr>
              <w:t>options(</w:t>
            </w:r>
            <w:proofErr w:type="gramEnd"/>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Pr>
                <w:rFonts w:eastAsiaTheme="minorEastAsia"/>
                <w:sz w:val="20"/>
                <w:szCs w:val="20"/>
              </w:rPr>
              <w:t>here could we discuss the performance target of 3a-1 ?</w:t>
            </w:r>
          </w:p>
          <w:tbl>
            <w:tblPr>
              <w:tblStyle w:val="TableGrid"/>
              <w:tblW w:w="0" w:type="auto"/>
              <w:tblLook w:val="04A0" w:firstRow="1" w:lastRow="0" w:firstColumn="1" w:lastColumn="0" w:noHBand="0" w:noVBand="1"/>
            </w:tblPr>
            <w:tblGrid>
              <w:gridCol w:w="6079"/>
            </w:tblGrid>
            <w:tr w:rsidR="007723DE" w14:paraId="5F24532C" w14:textId="77777777">
              <w:tc>
                <w:tcPr>
                  <w:tcW w:w="6079" w:type="dxa"/>
                </w:tcPr>
                <w:p w14:paraId="33F1F230" w14:textId="77777777" w:rsidR="007723DE" w:rsidRDefault="00DD5EE7">
                  <w:pPr>
                    <w:rPr>
                      <w:rFonts w:eastAsia="等线"/>
                      <w:highlight w:val="green"/>
                    </w:rPr>
                  </w:pPr>
                  <w:r>
                    <w:rPr>
                      <w:rFonts w:eastAsia="等线" w:hint="eastAsia"/>
                      <w:highlight w:val="green"/>
                    </w:rPr>
                    <w:t>Agreement</w:t>
                  </w:r>
                </w:p>
                <w:p w14:paraId="63E4E4A4" w14:textId="77777777" w:rsidR="007723DE" w:rsidRDefault="00DD5EE7">
                  <w:pPr>
                    <w:rPr>
                      <w:rFonts w:eastAsiaTheme="minorEastAsia"/>
                      <w:sz w:val="20"/>
                      <w:szCs w:val="20"/>
                    </w:rPr>
                  </w:pPr>
                  <w:r>
                    <w:t xml:space="preserve">For inter-vendor-collaboration Options 3a-1 and 4-1 in Direction A, </w:t>
                  </w:r>
                  <w:r>
                    <w:rPr>
                      <w:rFonts w:eastAsia="等线" w:hint="eastAsia"/>
                    </w:rPr>
                    <w:t>p</w:t>
                  </w:r>
                  <w:r>
                    <w:t xml:space="preserve">erformance target </w:t>
                  </w:r>
                  <w:r>
                    <w:rPr>
                      <w:rFonts w:eastAsia="等线" w:hint="eastAsia"/>
                    </w:rPr>
                    <w:t xml:space="preserve">is confirmed </w:t>
                  </w:r>
                  <w:r>
                    <w:t>as additional information along with the exchanged dataset or the model parameters.</w:t>
                  </w:r>
                </w:p>
              </w:tc>
            </w:tr>
          </w:tbl>
          <w:p w14:paraId="0F97B8E5" w14:textId="77777777" w:rsidR="007723DE" w:rsidRDefault="007723DE">
            <w:pPr>
              <w:rPr>
                <w:rFonts w:eastAsiaTheme="minorEastAsia"/>
                <w:sz w:val="20"/>
                <w:szCs w:val="20"/>
              </w:rPr>
            </w:pPr>
          </w:p>
          <w:p w14:paraId="4A9CF0F9" w14:textId="77777777" w:rsidR="007723DE" w:rsidRDefault="00DD5EE7">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01D55AC0" w14:textId="77777777" w:rsidR="007723DE" w:rsidRDefault="00DD5EE7">
            <w:pPr>
              <w:rPr>
                <w:rFonts w:eastAsiaTheme="minorEastAsia"/>
                <w:sz w:val="20"/>
                <w:szCs w:val="20"/>
              </w:rPr>
            </w:pPr>
            <w:r>
              <w:rPr>
                <w:rFonts w:eastAsiaTheme="minorEastAsia"/>
                <w:color w:val="FF0000"/>
                <w:sz w:val="20"/>
                <w:szCs w:val="20"/>
                <w:u w:val="single"/>
              </w:rPr>
              <w:t xml:space="preserve">For the performance target </w:t>
            </w:r>
            <w:proofErr w:type="gramStart"/>
            <w:r>
              <w:rPr>
                <w:rFonts w:eastAsiaTheme="minorEastAsia"/>
                <w:color w:val="FF0000"/>
                <w:sz w:val="20"/>
                <w:szCs w:val="20"/>
                <w:u w:val="single"/>
              </w:rPr>
              <w:t xml:space="preserve">sharing  </w:t>
            </w:r>
            <w:r>
              <w:rPr>
                <w:rFonts w:eastAsiaTheme="minorEastAsia"/>
                <w:strike/>
                <w:color w:val="FF0000"/>
                <w:sz w:val="20"/>
                <w:szCs w:val="20"/>
                <w:u w:val="single"/>
              </w:rPr>
              <w:t>Option</w:t>
            </w:r>
            <w:proofErr w:type="gramEnd"/>
            <w:r>
              <w:rPr>
                <w:rFonts w:eastAsiaTheme="minorEastAsia"/>
                <w:strike/>
                <w:color w:val="FF0000"/>
                <w:sz w:val="20"/>
                <w:szCs w:val="20"/>
                <w:u w:val="single"/>
              </w:rPr>
              <w:t xml:space="preserve"> 4-1 under</w:t>
            </w:r>
            <w:r>
              <w:rPr>
                <w:rFonts w:eastAsiaTheme="minorEastAsia"/>
                <w:color w:val="FF0000"/>
                <w:sz w:val="20"/>
                <w:szCs w:val="20"/>
                <w:u w:val="single"/>
              </w:rPr>
              <w:t xml:space="preserve"> of</w:t>
            </w:r>
            <w:r>
              <w:rPr>
                <w:rFonts w:eastAsiaTheme="minorEastAsia"/>
                <w:sz w:val="20"/>
                <w:szCs w:val="20"/>
              </w:rPr>
              <w:t xml:space="preserve"> Direction A in AI/ML based CSI compression, </w:t>
            </w:r>
            <w:r>
              <w:rPr>
                <w:rFonts w:eastAsiaTheme="minorEastAsia"/>
                <w:strike/>
                <w:color w:val="FF0000"/>
                <w:sz w:val="20"/>
                <w:szCs w:val="20"/>
              </w:rPr>
              <w:t xml:space="preserve"> support the performance target in the standardized dataset,</w:t>
            </w:r>
            <w:r>
              <w:rPr>
                <w:rFonts w:eastAsiaTheme="minorEastAsia"/>
                <w:strike/>
                <w:sz w:val="20"/>
                <w:szCs w:val="20"/>
              </w:rPr>
              <w:t xml:space="preserve"> </w:t>
            </w:r>
            <w:r>
              <w:rPr>
                <w:rFonts w:eastAsiaTheme="minorEastAsia"/>
                <w:sz w:val="20"/>
                <w:szCs w:val="20"/>
              </w:rPr>
              <w:t xml:space="preserve">with a potential down-selection between the following performance target options: </w:t>
            </w:r>
          </w:p>
          <w:p w14:paraId="71072681" w14:textId="77777777" w:rsidR="007723DE" w:rsidRDefault="007723DE">
            <w:pPr>
              <w:rPr>
                <w:rFonts w:eastAsiaTheme="minorEastAsia"/>
                <w:sz w:val="20"/>
                <w:szCs w:val="20"/>
              </w:rPr>
            </w:pPr>
          </w:p>
        </w:tc>
      </w:tr>
      <w:tr w:rsidR="007723DE" w14:paraId="5AAEEB3C" w14:textId="77777777">
        <w:tc>
          <w:tcPr>
            <w:tcW w:w="2705" w:type="dxa"/>
          </w:tcPr>
          <w:p w14:paraId="1E51574E"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318F1F42" w14:textId="77777777" w:rsidR="007723DE" w:rsidRDefault="00DD5EE7">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7723DE" w14:paraId="3835C60F" w14:textId="77777777">
        <w:tc>
          <w:tcPr>
            <w:tcW w:w="2705" w:type="dxa"/>
          </w:tcPr>
          <w:p w14:paraId="038348D9" w14:textId="77777777" w:rsidR="007723DE" w:rsidRDefault="00DD5EE7">
            <w:pPr>
              <w:rPr>
                <w:rFonts w:eastAsiaTheme="minorEastAsia"/>
                <w:sz w:val="20"/>
                <w:szCs w:val="20"/>
              </w:rPr>
            </w:pPr>
            <w:r>
              <w:rPr>
                <w:rFonts w:eastAsiaTheme="minorEastAsia"/>
                <w:sz w:val="20"/>
                <w:szCs w:val="20"/>
              </w:rPr>
              <w:t>CATT</w:t>
            </w:r>
          </w:p>
        </w:tc>
        <w:tc>
          <w:tcPr>
            <w:tcW w:w="6305" w:type="dxa"/>
          </w:tcPr>
          <w:p w14:paraId="5E8E5D75" w14:textId="77777777" w:rsidR="007723DE" w:rsidRDefault="00DD5EE7">
            <w:pPr>
              <w:rPr>
                <w:rFonts w:eastAsiaTheme="minorEastAsia"/>
                <w:sz w:val="20"/>
                <w:szCs w:val="20"/>
              </w:rPr>
            </w:pPr>
            <w:r>
              <w:rPr>
                <w:rFonts w:eastAsiaTheme="minorEastAsia" w:hint="eastAsia"/>
                <w:sz w:val="20"/>
                <w:szCs w:val="20"/>
              </w:rPr>
              <w:t>Generally OK.</w:t>
            </w:r>
          </w:p>
          <w:p w14:paraId="16A44D4A" w14:textId="77777777" w:rsidR="007723DE" w:rsidRDefault="00DD5EE7">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7723DE" w14:paraId="3B6933B3" w14:textId="77777777">
        <w:tc>
          <w:tcPr>
            <w:tcW w:w="2705" w:type="dxa"/>
          </w:tcPr>
          <w:p w14:paraId="01FBED71"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38D0C02C" w14:textId="77777777" w:rsidR="007723DE" w:rsidRDefault="00DD5EE7">
            <w:pPr>
              <w:rPr>
                <w:rFonts w:eastAsiaTheme="minorEastAsia"/>
                <w:sz w:val="20"/>
                <w:szCs w:val="20"/>
              </w:rPr>
            </w:pPr>
            <w:r>
              <w:rPr>
                <w:rFonts w:eastAsiaTheme="minorEastAsia"/>
                <w:sz w:val="20"/>
                <w:szCs w:val="20"/>
              </w:rPr>
              <w:t xml:space="preserve">Ok. With the direction. </w:t>
            </w:r>
          </w:p>
        </w:tc>
      </w:tr>
      <w:tr w:rsidR="007723DE" w14:paraId="33F5DE3A" w14:textId="77777777">
        <w:tc>
          <w:tcPr>
            <w:tcW w:w="2705" w:type="dxa"/>
          </w:tcPr>
          <w:p w14:paraId="4DF13118" w14:textId="77777777" w:rsidR="007723DE" w:rsidRDefault="00DD5EE7">
            <w:pPr>
              <w:rPr>
                <w:rFonts w:eastAsiaTheme="minorEastAsia"/>
                <w:sz w:val="20"/>
                <w:szCs w:val="20"/>
              </w:rPr>
            </w:pPr>
            <w:r>
              <w:rPr>
                <w:rFonts w:eastAsiaTheme="minorEastAsia"/>
                <w:sz w:val="20"/>
                <w:szCs w:val="20"/>
              </w:rPr>
              <w:t>ETRI</w:t>
            </w:r>
          </w:p>
        </w:tc>
        <w:tc>
          <w:tcPr>
            <w:tcW w:w="6305" w:type="dxa"/>
          </w:tcPr>
          <w:p w14:paraId="38F5421B" w14:textId="77777777" w:rsidR="007723DE" w:rsidRDefault="00DD5EE7">
            <w:pPr>
              <w:rPr>
                <w:rFonts w:eastAsiaTheme="minorEastAsia"/>
                <w:sz w:val="20"/>
                <w:szCs w:val="20"/>
              </w:rPr>
            </w:pPr>
            <w:r>
              <w:rPr>
                <w:rFonts w:eastAsiaTheme="minorEastAsia"/>
                <w:sz w:val="20"/>
                <w:szCs w:val="20"/>
              </w:rPr>
              <w:t>We have similar view with Ericsson. Propose to focus on SGCS and/or NMSE.</w:t>
            </w:r>
          </w:p>
        </w:tc>
      </w:tr>
      <w:tr w:rsidR="007723DE" w14:paraId="52DBB336" w14:textId="77777777">
        <w:tc>
          <w:tcPr>
            <w:tcW w:w="2705" w:type="dxa"/>
          </w:tcPr>
          <w:p w14:paraId="7A5B176E"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139ED84A" w14:textId="77777777" w:rsidR="007723DE" w:rsidRDefault="00DD5EE7">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4FDC55FD" w14:textId="77777777" w:rsidR="007723DE" w:rsidRDefault="00DD5EE7">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r w:rsidR="007723DE" w14:paraId="53F5EA7C" w14:textId="77777777">
        <w:tc>
          <w:tcPr>
            <w:tcW w:w="2705" w:type="dxa"/>
          </w:tcPr>
          <w:p w14:paraId="5176F276" w14:textId="77777777" w:rsidR="007723DE" w:rsidRDefault="00DD5EE7">
            <w:pPr>
              <w:rPr>
                <w:rFonts w:eastAsia="Yu Mincho"/>
                <w:sz w:val="20"/>
                <w:szCs w:val="20"/>
                <w:lang w:eastAsia="ja-JP"/>
              </w:rPr>
            </w:pPr>
            <w:r>
              <w:rPr>
                <w:rFonts w:eastAsia="Malgun Gothic" w:hint="eastAsia"/>
                <w:sz w:val="20"/>
                <w:szCs w:val="20"/>
                <w:lang w:eastAsia="ko-KR"/>
              </w:rPr>
              <w:t>LG Electronics</w:t>
            </w:r>
          </w:p>
        </w:tc>
        <w:tc>
          <w:tcPr>
            <w:tcW w:w="6305" w:type="dxa"/>
          </w:tcPr>
          <w:p w14:paraId="5B407C85" w14:textId="77777777" w:rsidR="007723DE" w:rsidRDefault="00DD5EE7">
            <w:pPr>
              <w:rPr>
                <w:rFonts w:eastAsia="Yu Mincho"/>
                <w:sz w:val="20"/>
                <w:szCs w:val="20"/>
                <w:lang w:eastAsia="ja-JP"/>
              </w:rPr>
            </w:pPr>
            <w:r>
              <w:rPr>
                <w:rFonts w:eastAsia="Malgun Gothic" w:hint="eastAsia"/>
                <w:sz w:val="20"/>
                <w:szCs w:val="20"/>
                <w:lang w:eastAsia="ko-KR"/>
              </w:rPr>
              <w:t>Similar view with Qualcomm. Common understanding of pros./cons. for different types (e.g., SGCS and/or NMSE) of performance target/metric seems to be needed among companies before further discussion.</w:t>
            </w:r>
          </w:p>
        </w:tc>
      </w:tr>
      <w:tr w:rsidR="007723DE" w14:paraId="1B86FCCF" w14:textId="77777777">
        <w:tc>
          <w:tcPr>
            <w:tcW w:w="2705" w:type="dxa"/>
          </w:tcPr>
          <w:p w14:paraId="1C316DAB"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2F48EBB3" w14:textId="77777777" w:rsidR="007723DE" w:rsidRDefault="00DD5EE7">
            <w:pPr>
              <w:rPr>
                <w:rFonts w:eastAsia="Malgun Gothic"/>
                <w:sz w:val="20"/>
                <w:szCs w:val="20"/>
                <w:lang w:eastAsia="ko-KR"/>
              </w:rPr>
            </w:pPr>
            <w:r>
              <w:rPr>
                <w:rFonts w:eastAsiaTheme="minorEastAsia" w:hint="eastAsia"/>
                <w:sz w:val="20"/>
                <w:szCs w:val="20"/>
              </w:rPr>
              <w:t>We don</w:t>
            </w:r>
            <w:r>
              <w:rPr>
                <w:rFonts w:eastAsiaTheme="minorEastAsia"/>
                <w:sz w:val="20"/>
                <w:szCs w:val="20"/>
              </w:rPr>
              <w:t>’</w:t>
            </w:r>
            <w:r>
              <w:rPr>
                <w:rFonts w:eastAsiaTheme="minorEastAsia" w:hint="eastAsia"/>
                <w:sz w:val="20"/>
                <w:szCs w:val="20"/>
              </w:rPr>
              <w:t xml:space="preserve">t support to discuss BER as the performance target, since it is not widely studied in Rel-19 and is not a direct performance metric in model training. Regarding </w:t>
            </w:r>
            <w:r>
              <w:rPr>
                <w:rFonts w:eastAsiaTheme="minorEastAsia"/>
                <w:sz w:val="20"/>
                <w:szCs w:val="20"/>
              </w:rPr>
              <w:t>average</w:t>
            </w:r>
            <w:r>
              <w:rPr>
                <w:rFonts w:eastAsiaTheme="minorEastAsia" w:hint="eastAsia"/>
                <w:sz w:val="20"/>
                <w:szCs w:val="20"/>
              </w:rPr>
              <w:t xml:space="preserve"> SGCS, per layer based SGCS is preferred. </w:t>
            </w:r>
            <w:proofErr w:type="gramStart"/>
            <w:r>
              <w:rPr>
                <w:rFonts w:eastAsiaTheme="minorEastAsia" w:hint="eastAsia"/>
                <w:sz w:val="20"/>
                <w:szCs w:val="20"/>
              </w:rPr>
              <w:t>Thus</w:t>
            </w:r>
            <w:proofErr w:type="gramEnd"/>
            <w:r>
              <w:rPr>
                <w:rFonts w:eastAsiaTheme="minorEastAsia" w:hint="eastAsia"/>
                <w:sz w:val="20"/>
                <w:szCs w:val="20"/>
              </w:rPr>
              <w:t xml:space="preserve"> the definition of the average SGCS in the proposal should be clarified. Regarding </w:t>
            </w:r>
            <w:proofErr w:type="gramStart"/>
            <w:r>
              <w:rPr>
                <w:rFonts w:eastAsiaTheme="minorEastAsia" w:hint="eastAsia"/>
                <w:sz w:val="20"/>
                <w:szCs w:val="20"/>
              </w:rPr>
              <w:t>NMSE,  it</w:t>
            </w:r>
            <w:proofErr w:type="gramEnd"/>
            <w:r>
              <w:rPr>
                <w:rFonts w:eastAsiaTheme="minorEastAsia" w:hint="eastAsia"/>
                <w:sz w:val="20"/>
                <w:szCs w:val="20"/>
              </w:rPr>
              <w:t xml:space="preserve"> could be used for AI encoder and per layer based NMSE is preferred.</w:t>
            </w:r>
          </w:p>
        </w:tc>
      </w:tr>
      <w:tr w:rsidR="007723DE" w14:paraId="7A24EE2D" w14:textId="77777777">
        <w:tc>
          <w:tcPr>
            <w:tcW w:w="2705" w:type="dxa"/>
          </w:tcPr>
          <w:p w14:paraId="249D4F51" w14:textId="77777777" w:rsidR="007723DE" w:rsidRDefault="00DD5EE7">
            <w:pPr>
              <w:rPr>
                <w:rFonts w:eastAsia="Yu Mincho"/>
                <w:sz w:val="20"/>
                <w:szCs w:val="20"/>
                <w:lang w:eastAsia="ja-JP"/>
              </w:rPr>
            </w:pPr>
            <w:r>
              <w:rPr>
                <w:rFonts w:eastAsia="Yu Mincho" w:hint="eastAsia"/>
                <w:sz w:val="20"/>
                <w:szCs w:val="20"/>
                <w:lang w:eastAsia="ja-JP"/>
              </w:rPr>
              <w:t>SONY</w:t>
            </w:r>
          </w:p>
        </w:tc>
        <w:tc>
          <w:tcPr>
            <w:tcW w:w="6305" w:type="dxa"/>
          </w:tcPr>
          <w:p w14:paraId="41F8A028" w14:textId="77777777" w:rsidR="007723DE" w:rsidRDefault="00DD5EE7">
            <w:pPr>
              <w:rPr>
                <w:rFonts w:eastAsia="Yu Mincho"/>
                <w:sz w:val="20"/>
                <w:szCs w:val="20"/>
                <w:lang w:val="en-SG" w:eastAsia="ja-JP"/>
              </w:rPr>
            </w:pPr>
            <w:r>
              <w:rPr>
                <w:rFonts w:eastAsia="Yu Mincho"/>
                <w:sz w:val="20"/>
                <w:szCs w:val="20"/>
                <w:lang w:val="en-SG" w:eastAsia="ja-JP"/>
              </w:rPr>
              <w:t>We support the direction to define the target performance. Moreover, we support Ericsson’s direction to study the exchange of the testing dataset (input data for evaluating the performance) from the NW-side.</w:t>
            </w:r>
          </w:p>
        </w:tc>
      </w:tr>
      <w:tr w:rsidR="007723DE" w14:paraId="04B2B1F5" w14:textId="77777777">
        <w:tc>
          <w:tcPr>
            <w:tcW w:w="2705" w:type="dxa"/>
          </w:tcPr>
          <w:p w14:paraId="75D237C5"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CB27156" w14:textId="77777777" w:rsidR="007723DE" w:rsidRDefault="00DD5EE7">
            <w:pPr>
              <w:rPr>
                <w:rFonts w:eastAsiaTheme="minorEastAsia"/>
                <w:sz w:val="20"/>
                <w:szCs w:val="20"/>
              </w:rPr>
            </w:pPr>
            <w:r>
              <w:rPr>
                <w:rFonts w:eastAsiaTheme="minorEastAsia" w:hint="eastAsia"/>
                <w:sz w:val="20"/>
                <w:szCs w:val="20"/>
              </w:rPr>
              <w:t>Support</w:t>
            </w:r>
          </w:p>
        </w:tc>
      </w:tr>
    </w:tbl>
    <w:p w14:paraId="5661C2F1" w14:textId="77777777" w:rsidR="007723DE" w:rsidRDefault="007723DE">
      <w:pPr>
        <w:rPr>
          <w:rFonts w:eastAsiaTheme="minorEastAsia"/>
        </w:rPr>
      </w:pPr>
    </w:p>
    <w:p w14:paraId="7F808791" w14:textId="77777777" w:rsidR="007723DE" w:rsidRDefault="007723DE">
      <w:pPr>
        <w:rPr>
          <w:rFonts w:eastAsiaTheme="minorEastAsia"/>
        </w:rPr>
      </w:pPr>
    </w:p>
    <w:p w14:paraId="00DDB4B9" w14:textId="77777777" w:rsidR="007723DE" w:rsidRDefault="00DD5EE7">
      <w:pPr>
        <w:rPr>
          <w:rFonts w:eastAsiaTheme="minorEastAsia"/>
        </w:rPr>
      </w:pPr>
      <w:r>
        <w:rPr>
          <w:sz w:val="20"/>
          <w:szCs w:val="20"/>
          <w:lang w:val="en-GB"/>
        </w:rPr>
        <w:t xml:space="preserve">Thanks for the comments. The proposal is updated to reflect comments that both SGCS and NMSE is required, to accommodate the two potential UE implementation. NMSE definition depends on proposal 1-2.   </w:t>
      </w:r>
    </w:p>
    <w:p w14:paraId="546AD806" w14:textId="50F71B4E" w:rsidR="007723DE" w:rsidRDefault="00DD5EE7">
      <w:pPr>
        <w:pStyle w:val="Heading3"/>
        <w:tabs>
          <w:tab w:val="left" w:pos="936"/>
        </w:tabs>
        <w:spacing w:line="259" w:lineRule="auto"/>
        <w:rPr>
          <w:b/>
          <w:bCs/>
          <w:i/>
          <w:iCs/>
          <w:sz w:val="20"/>
          <w:szCs w:val="20"/>
        </w:rPr>
      </w:pPr>
      <w:r>
        <w:rPr>
          <w:b/>
          <w:bCs/>
          <w:i/>
          <w:iCs/>
          <w:sz w:val="20"/>
          <w:szCs w:val="20"/>
        </w:rPr>
        <w:t>Proposal 2-1(v1</w:t>
      </w:r>
      <w:r w:rsidR="00002FDC">
        <w:rPr>
          <w:b/>
          <w:bCs/>
          <w:i/>
          <w:iCs/>
          <w:sz w:val="20"/>
          <w:szCs w:val="20"/>
        </w:rPr>
        <w:t>,</w:t>
      </w:r>
      <w:r w:rsidR="00002FDC" w:rsidRPr="00002FDC">
        <w:rPr>
          <w:b/>
          <w:bCs/>
          <w:i/>
          <w:iCs/>
          <w:sz w:val="20"/>
          <w:szCs w:val="20"/>
        </w:rPr>
        <w:t xml:space="preserve"> </w:t>
      </w:r>
      <w:r w:rsidR="00002FDC">
        <w:rPr>
          <w:b/>
          <w:bCs/>
          <w:i/>
          <w:iCs/>
          <w:sz w:val="20"/>
          <w:szCs w:val="20"/>
        </w:rPr>
        <w:t>closed</w:t>
      </w:r>
      <w:r>
        <w:rPr>
          <w:b/>
          <w:bCs/>
          <w:i/>
          <w:iCs/>
          <w:sz w:val="20"/>
          <w:szCs w:val="20"/>
        </w:rPr>
        <w:t xml:space="preserve">):   </w:t>
      </w:r>
    </w:p>
    <w:p w14:paraId="21EE4E93" w14:textId="77777777" w:rsidR="007723DE" w:rsidRDefault="00DD5EE7">
      <w:pPr>
        <w:pStyle w:val="3GPPText"/>
        <w:rPr>
          <w:b/>
          <w:bCs/>
          <w:i/>
          <w:iCs/>
          <w:strike/>
          <w:color w:val="EE0000"/>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t>
      </w:r>
      <w:r>
        <w:rPr>
          <w:b/>
          <w:bCs/>
          <w:i/>
          <w:iCs/>
          <w:strike/>
          <w:color w:val="EE0000"/>
          <w:sz w:val="20"/>
          <w:lang w:val="en-GB"/>
        </w:rPr>
        <w:t xml:space="preserve">with a potential down-selection between the following performance target options: </w:t>
      </w:r>
    </w:p>
    <w:p w14:paraId="4E492E06" w14:textId="77777777" w:rsidR="007723DE" w:rsidRDefault="00DD5EE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6877871A" w14:textId="77777777" w:rsidR="007723DE" w:rsidRDefault="00DD5EE7">
      <w:pPr>
        <w:pStyle w:val="3GPPText"/>
        <w:numPr>
          <w:ilvl w:val="1"/>
          <w:numId w:val="7"/>
        </w:numPr>
        <w:rPr>
          <w:b/>
          <w:bCs/>
          <w:i/>
          <w:iCs/>
          <w:sz w:val="20"/>
        </w:rPr>
      </w:pPr>
      <w:r>
        <w:rPr>
          <w:b/>
          <w:bCs/>
          <w:i/>
          <w:iCs/>
          <w:color w:val="FF0000"/>
          <w:sz w:val="20"/>
        </w:rPr>
        <w:t>Average SGCS</w:t>
      </w:r>
    </w:p>
    <w:p w14:paraId="4C86D200" w14:textId="77777777" w:rsidR="007723DE" w:rsidRDefault="00DD5EE7">
      <w:pPr>
        <w:pStyle w:val="3GPPText"/>
        <w:numPr>
          <w:ilvl w:val="1"/>
          <w:numId w:val="7"/>
        </w:numPr>
        <w:rPr>
          <w:b/>
          <w:bCs/>
          <w:i/>
          <w:iCs/>
          <w:sz w:val="20"/>
        </w:rPr>
      </w:pPr>
      <w:r>
        <w:rPr>
          <w:b/>
          <w:bCs/>
          <w:i/>
          <w:iCs/>
          <w:color w:val="000000" w:themeColor="text1"/>
          <w:sz w:val="20"/>
        </w:rPr>
        <w:lastRenderedPageBreak/>
        <w:t xml:space="preserve">FFS: </w:t>
      </w:r>
      <w:r>
        <w:rPr>
          <w:b/>
          <w:bCs/>
          <w:i/>
          <w:iCs/>
          <w:sz w:val="20"/>
        </w:rPr>
        <w:t xml:space="preserve">SGCS values at X-percentiles </w:t>
      </w:r>
    </w:p>
    <w:p w14:paraId="6B3336DE" w14:textId="77777777" w:rsidR="007723DE" w:rsidRDefault="00DD5EE7">
      <w:pPr>
        <w:pStyle w:val="3GPPText"/>
        <w:numPr>
          <w:ilvl w:val="0"/>
          <w:numId w:val="7"/>
        </w:numPr>
        <w:rPr>
          <w:b/>
          <w:bCs/>
          <w:i/>
          <w:iCs/>
          <w:sz w:val="20"/>
        </w:rPr>
      </w:pPr>
      <w:r>
        <w:rPr>
          <w:b/>
          <w:bCs/>
          <w:i/>
          <w:iCs/>
          <w:sz w:val="20"/>
        </w:rPr>
        <w:t xml:space="preserve">NMSE: </w:t>
      </w:r>
    </w:p>
    <w:p w14:paraId="26CCDFEE" w14:textId="478A10B1" w:rsidR="007723DE" w:rsidRDefault="00F10AD9">
      <w:pPr>
        <w:pStyle w:val="3GPPText"/>
        <w:numPr>
          <w:ilvl w:val="1"/>
          <w:numId w:val="7"/>
        </w:numPr>
        <w:rPr>
          <w:b/>
          <w:bCs/>
          <w:i/>
          <w:iCs/>
          <w:sz w:val="20"/>
        </w:rPr>
      </w:pPr>
      <w:ins w:id="11" w:author="Huaning Niu" w:date="2025-08-26T12:56:00Z">
        <w:r>
          <w:rPr>
            <w:b/>
            <w:bCs/>
            <w:i/>
            <w:iCs/>
            <w:sz w:val="20"/>
          </w:rPr>
          <w:t xml:space="preserve">FFS: </w:t>
        </w:r>
      </w:ins>
      <w:r w:rsidR="00DD5EE7">
        <w:rPr>
          <w:b/>
          <w:bCs/>
          <w:i/>
          <w:iCs/>
          <w:sz w:val="20"/>
        </w:rPr>
        <w:t>When</w:t>
      </w:r>
      <w:ins w:id="12" w:author="Huaning Niu" w:date="2025-08-26T12:53:00Z">
        <w:r w:rsidR="00223170">
          <w:rPr>
            <w:b/>
            <w:bCs/>
            <w:i/>
            <w:iCs/>
            <w:sz w:val="20"/>
          </w:rPr>
          <w:t xml:space="preserve"> the exchanged</w:t>
        </w:r>
      </w:ins>
      <w:r w:rsidR="00DD5EE7">
        <w:rPr>
          <w:b/>
          <w:bCs/>
          <w:i/>
          <w:iCs/>
          <w:sz w:val="20"/>
        </w:rPr>
        <w:t xml:space="preserve"> CSI feedback is </w:t>
      </w:r>
      <w:del w:id="13" w:author="Huaning Niu" w:date="2025-08-26T12:53:00Z">
        <w:r w:rsidR="00DD5EE7" w:rsidDel="00223170">
          <w:rPr>
            <w:b/>
            <w:bCs/>
            <w:i/>
            <w:iCs/>
            <w:sz w:val="20"/>
          </w:rPr>
          <w:delText xml:space="preserve">defined as </w:delText>
        </w:r>
      </w:del>
      <w:r w:rsidR="00DD5EE7">
        <w:rPr>
          <w:b/>
          <w:bCs/>
          <w:i/>
          <w:iCs/>
          <w:sz w:val="20"/>
        </w:rPr>
        <w:t>the floating-point values at the input of quantization</w:t>
      </w:r>
    </w:p>
    <w:p w14:paraId="1CB77BEA" w14:textId="317C8DCA" w:rsidR="007723DE" w:rsidRDefault="00223170">
      <w:pPr>
        <w:pStyle w:val="3GPPText"/>
        <w:numPr>
          <w:ilvl w:val="1"/>
          <w:numId w:val="7"/>
        </w:numPr>
        <w:rPr>
          <w:b/>
          <w:bCs/>
          <w:i/>
          <w:iCs/>
          <w:sz w:val="20"/>
        </w:rPr>
      </w:pPr>
      <w:ins w:id="14" w:author="Huaning Niu" w:date="2025-08-26T12:50:00Z">
        <w:r>
          <w:rPr>
            <w:b/>
            <w:bCs/>
            <w:i/>
            <w:iCs/>
            <w:sz w:val="20"/>
          </w:rPr>
          <w:t xml:space="preserve">FFS: </w:t>
        </w:r>
      </w:ins>
      <w:r w:rsidR="00DD5EE7">
        <w:rPr>
          <w:b/>
          <w:bCs/>
          <w:i/>
          <w:iCs/>
          <w:sz w:val="20"/>
        </w:rPr>
        <w:t>When</w:t>
      </w:r>
      <w:ins w:id="15" w:author="Huaning Niu" w:date="2025-08-26T12:54:00Z">
        <w:r>
          <w:rPr>
            <w:b/>
            <w:bCs/>
            <w:i/>
            <w:iCs/>
            <w:sz w:val="20"/>
          </w:rPr>
          <w:t xml:space="preserve"> the exchanged</w:t>
        </w:r>
      </w:ins>
      <w:r w:rsidR="00DD5EE7">
        <w:rPr>
          <w:b/>
          <w:bCs/>
          <w:i/>
          <w:iCs/>
          <w:sz w:val="20"/>
        </w:rPr>
        <w:t xml:space="preserve"> CSI feedback </w:t>
      </w:r>
      <w:ins w:id="16" w:author="Huaning Niu" w:date="2025-08-26T12:54:00Z">
        <w:r>
          <w:rPr>
            <w:b/>
            <w:bCs/>
            <w:i/>
            <w:iCs/>
            <w:sz w:val="20"/>
          </w:rPr>
          <w:t>is</w:t>
        </w:r>
      </w:ins>
      <w:del w:id="17" w:author="Huaning Niu" w:date="2025-08-26T12:54:00Z">
        <w:r w:rsidR="00DD5EE7" w:rsidDel="00223170">
          <w:rPr>
            <w:b/>
            <w:bCs/>
            <w:i/>
            <w:iCs/>
            <w:sz w:val="20"/>
          </w:rPr>
          <w:delText>is defined as</w:delText>
        </w:r>
      </w:del>
      <w:r w:rsidR="00DD5EE7">
        <w:rPr>
          <w:b/>
          <w:bCs/>
          <w:i/>
          <w:iCs/>
          <w:sz w:val="20"/>
        </w:rPr>
        <w:t xml:space="preserve"> the binary bit sequence at the output of quantization, the binary sequence will be mapped back to the floating-point values via </w:t>
      </w:r>
      <w:del w:id="18" w:author="Huaning Niu" w:date="2025-08-26T12:55:00Z">
        <w:r w:rsidR="00DD5EE7" w:rsidDel="00494393">
          <w:rPr>
            <w:b/>
            <w:bCs/>
            <w:i/>
            <w:iCs/>
            <w:sz w:val="20"/>
          </w:rPr>
          <w:delText xml:space="preserve">exchanged </w:delText>
        </w:r>
      </w:del>
      <w:r w:rsidR="00DD5EE7">
        <w:rPr>
          <w:b/>
          <w:bCs/>
          <w:i/>
          <w:iCs/>
          <w:sz w:val="20"/>
        </w:rPr>
        <w:t xml:space="preserve">quantization codebook </w:t>
      </w:r>
      <w:r w:rsidR="00DD5EE7">
        <w:rPr>
          <w:rFonts w:hint="eastAsia"/>
          <w:b/>
          <w:bCs/>
          <w:i/>
          <w:iCs/>
          <w:sz w:val="20"/>
        </w:rPr>
        <w:t xml:space="preserve"> </w:t>
      </w:r>
    </w:p>
    <w:p w14:paraId="46197A4D" w14:textId="77777777" w:rsidR="007723DE" w:rsidRDefault="00DD5EE7">
      <w:pPr>
        <w:pStyle w:val="3GPPText"/>
        <w:numPr>
          <w:ilvl w:val="0"/>
          <w:numId w:val="13"/>
        </w:numPr>
        <w:rPr>
          <w:b/>
          <w:bCs/>
          <w:i/>
          <w:iCs/>
          <w:sz w:val="20"/>
        </w:rPr>
      </w:pPr>
      <w:r>
        <w:rPr>
          <w:b/>
          <w:bCs/>
          <w:i/>
          <w:iCs/>
          <w:sz w:val="20"/>
        </w:rPr>
        <w:t xml:space="preserve">FFS: Multiple performance targets for different layer </w:t>
      </w:r>
      <w:r>
        <w:rPr>
          <w:b/>
          <w:bCs/>
          <w:i/>
          <w:iCs/>
          <w:color w:val="FF0000"/>
          <w:sz w:val="20"/>
        </w:rPr>
        <w:t>when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w:t>
      </w:r>
    </w:p>
    <w:p w14:paraId="5A75C1F3" w14:textId="77777777" w:rsidR="007723DE" w:rsidRDefault="007723DE">
      <w:pPr>
        <w:pStyle w:val="3GPPText"/>
        <w:rPr>
          <w:b/>
          <w:bCs/>
          <w:i/>
          <w:iCs/>
          <w:sz w:val="20"/>
        </w:rPr>
      </w:pPr>
    </w:p>
    <w:p w14:paraId="729E6948"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2A5F9729" w14:textId="77777777">
        <w:tc>
          <w:tcPr>
            <w:tcW w:w="2705" w:type="dxa"/>
          </w:tcPr>
          <w:p w14:paraId="4239DF79" w14:textId="77777777" w:rsidR="007723DE" w:rsidRDefault="00DD5EE7">
            <w:pPr>
              <w:rPr>
                <w:b/>
                <w:bCs/>
                <w:sz w:val="20"/>
                <w:szCs w:val="20"/>
                <w:lang w:eastAsia="en-US"/>
              </w:rPr>
            </w:pPr>
            <w:r>
              <w:rPr>
                <w:b/>
                <w:bCs/>
                <w:sz w:val="20"/>
                <w:szCs w:val="20"/>
                <w:lang w:eastAsia="en-US"/>
              </w:rPr>
              <w:t>Company</w:t>
            </w:r>
          </w:p>
        </w:tc>
        <w:tc>
          <w:tcPr>
            <w:tcW w:w="6305" w:type="dxa"/>
          </w:tcPr>
          <w:p w14:paraId="413F0996" w14:textId="77777777" w:rsidR="007723DE" w:rsidRDefault="00DD5EE7">
            <w:pPr>
              <w:rPr>
                <w:b/>
                <w:bCs/>
                <w:sz w:val="20"/>
                <w:szCs w:val="20"/>
                <w:lang w:eastAsia="en-US"/>
              </w:rPr>
            </w:pPr>
            <w:r>
              <w:rPr>
                <w:b/>
                <w:bCs/>
                <w:sz w:val="20"/>
                <w:szCs w:val="20"/>
                <w:lang w:eastAsia="en-US"/>
              </w:rPr>
              <w:t>View</w:t>
            </w:r>
          </w:p>
        </w:tc>
      </w:tr>
      <w:tr w:rsidR="007723DE" w14:paraId="3BF94A64" w14:textId="77777777">
        <w:tc>
          <w:tcPr>
            <w:tcW w:w="2705" w:type="dxa"/>
          </w:tcPr>
          <w:p w14:paraId="3036C74D" w14:textId="77777777" w:rsidR="007723DE" w:rsidRDefault="00DD5EE7">
            <w:pPr>
              <w:rPr>
                <w:rFonts w:eastAsia="宋体"/>
                <w:b/>
                <w:bCs/>
                <w:sz w:val="20"/>
                <w:szCs w:val="20"/>
              </w:rPr>
            </w:pPr>
            <w:r>
              <w:rPr>
                <w:rFonts w:eastAsia="宋体" w:hint="eastAsia"/>
                <w:sz w:val="20"/>
                <w:szCs w:val="20"/>
              </w:rPr>
              <w:t>ZTE</w:t>
            </w:r>
          </w:p>
        </w:tc>
        <w:tc>
          <w:tcPr>
            <w:tcW w:w="6305" w:type="dxa"/>
          </w:tcPr>
          <w:p w14:paraId="4088B2C8" w14:textId="77777777" w:rsidR="007723DE" w:rsidRDefault="00DD5EE7">
            <w:pPr>
              <w:rPr>
                <w:rFonts w:eastAsiaTheme="minorEastAsia"/>
                <w:sz w:val="20"/>
                <w:szCs w:val="20"/>
              </w:rPr>
            </w:pPr>
            <w:r>
              <w:rPr>
                <w:rFonts w:eastAsiaTheme="minorEastAsia"/>
                <w:sz w:val="20"/>
                <w:szCs w:val="20"/>
              </w:rPr>
              <w:t>Regarding</w:t>
            </w:r>
            <w:r>
              <w:rPr>
                <w:rFonts w:eastAsiaTheme="minorEastAsia" w:hint="eastAsia"/>
                <w:sz w:val="20"/>
                <w:szCs w:val="20"/>
              </w:rPr>
              <w:t xml:space="preserve"> </w:t>
            </w:r>
            <w:r>
              <w:rPr>
                <w:rFonts w:eastAsiaTheme="minorEastAsia"/>
                <w:sz w:val="20"/>
                <w:szCs w:val="20"/>
              </w:rPr>
              <w:t>SGCS</w:t>
            </w:r>
            <w:r>
              <w:rPr>
                <w:rFonts w:eastAsiaTheme="minorEastAsia" w:hint="eastAsia"/>
                <w:sz w:val="20"/>
                <w:szCs w:val="20"/>
              </w:rPr>
              <w:t xml:space="preserve">, </w:t>
            </w:r>
            <w:r>
              <w:rPr>
                <w:rFonts w:eastAsiaTheme="minorEastAsia"/>
                <w:sz w:val="20"/>
                <w:szCs w:val="20"/>
              </w:rPr>
              <w:t>we don’t think “</w:t>
            </w:r>
            <w:r>
              <w:rPr>
                <w:rFonts w:eastAsiaTheme="minorEastAsia" w:hint="eastAsia"/>
                <w:sz w:val="20"/>
                <w:szCs w:val="20"/>
              </w:rPr>
              <w:t>SGCS values at X-percentiles</w:t>
            </w:r>
            <w:r>
              <w:rPr>
                <w:rFonts w:eastAsiaTheme="minorEastAsia"/>
                <w:sz w:val="20"/>
                <w:szCs w:val="20"/>
              </w:rPr>
              <w:t>” should be an FFS</w:t>
            </w:r>
            <w:r>
              <w:rPr>
                <w:rFonts w:eastAsiaTheme="minorEastAsia" w:hint="eastAsia"/>
                <w:sz w:val="20"/>
                <w:szCs w:val="20"/>
              </w:rPr>
              <w:t xml:space="preserve">. It can serve as an effective indicator </w:t>
            </w:r>
            <w:r>
              <w:rPr>
                <w:rFonts w:eastAsiaTheme="minorEastAsia"/>
                <w:sz w:val="20"/>
                <w:szCs w:val="20"/>
              </w:rPr>
              <w:t xml:space="preserve">of </w:t>
            </w:r>
            <w:r>
              <w:rPr>
                <w:rFonts w:eastAsiaTheme="minorEastAsia" w:hint="eastAsia"/>
                <w:sz w:val="20"/>
                <w:szCs w:val="20"/>
              </w:rPr>
              <w:t xml:space="preserve">model training performance as the CDF of </w:t>
            </w:r>
            <w:r>
              <w:rPr>
                <w:rFonts w:eastAsiaTheme="minorEastAsia"/>
                <w:sz w:val="20"/>
                <w:szCs w:val="20"/>
              </w:rPr>
              <w:t>SGCS</w:t>
            </w:r>
            <w:r>
              <w:rPr>
                <w:rFonts w:eastAsiaTheme="minorEastAsia" w:hint="eastAsia"/>
                <w:sz w:val="20"/>
                <w:szCs w:val="20"/>
              </w:rPr>
              <w:t xml:space="preserve"> may have a long tail.</w:t>
            </w:r>
          </w:p>
          <w:p w14:paraId="573F8C61" w14:textId="77777777" w:rsidR="007723DE" w:rsidRDefault="00DD5EE7">
            <w:pPr>
              <w:rPr>
                <w:rFonts w:eastAsiaTheme="minorEastAsia"/>
                <w:sz w:val="20"/>
                <w:szCs w:val="20"/>
                <w:lang w:eastAsia="en-US"/>
              </w:rPr>
            </w:pPr>
            <w:r>
              <w:rPr>
                <w:rFonts w:eastAsia="宋体" w:hint="eastAsia"/>
                <w:sz w:val="20"/>
                <w:szCs w:val="20"/>
              </w:rPr>
              <w:t>A</w:t>
            </w:r>
            <w:r>
              <w:rPr>
                <w:rFonts w:eastAsia="Yu Mincho" w:hint="eastAsia"/>
                <w:sz w:val="20"/>
                <w:szCs w:val="20"/>
                <w:lang w:eastAsia="ja-JP"/>
              </w:rPr>
              <w:t xml:space="preserve">gree </w:t>
            </w:r>
            <w:r>
              <w:rPr>
                <w:rFonts w:eastAsia="宋体" w:hint="eastAsia"/>
                <w:sz w:val="20"/>
                <w:szCs w:val="20"/>
              </w:rPr>
              <w:t>with</w:t>
            </w:r>
            <w:r>
              <w:rPr>
                <w:rFonts w:eastAsia="Yu Mincho" w:hint="eastAsia"/>
                <w:sz w:val="20"/>
                <w:szCs w:val="20"/>
                <w:lang w:eastAsia="ja-JP"/>
              </w:rPr>
              <w:t xml:space="preserve"> DOCOMO</w:t>
            </w:r>
            <w:r>
              <w:rPr>
                <w:rFonts w:eastAsia="宋体" w:hint="eastAsia"/>
                <w:sz w:val="20"/>
                <w:szCs w:val="20"/>
              </w:rPr>
              <w:t xml:space="preserve">, </w:t>
            </w:r>
            <w:r>
              <w:rPr>
                <w:rFonts w:eastAsia="Yu Mincho" w:hint="eastAsia"/>
                <w:sz w:val="20"/>
                <w:szCs w:val="20"/>
                <w:lang w:eastAsia="ja-JP"/>
              </w:rPr>
              <w:t xml:space="preserve">Panasonic and vivo </w:t>
            </w:r>
            <w:r>
              <w:rPr>
                <w:rFonts w:eastAsia="宋体" w:hint="eastAsia"/>
                <w:sz w:val="20"/>
                <w:szCs w:val="20"/>
              </w:rPr>
              <w:t xml:space="preserve">that </w:t>
            </w:r>
            <w:r>
              <w:rPr>
                <w:rFonts w:eastAsiaTheme="minorEastAsia"/>
                <w:sz w:val="20"/>
                <w:szCs w:val="20"/>
              </w:rPr>
              <w:t>performance target is a common issue</w:t>
            </w:r>
            <w:r>
              <w:rPr>
                <w:rFonts w:eastAsiaTheme="minorEastAsia" w:hint="eastAsia"/>
                <w:sz w:val="20"/>
                <w:szCs w:val="20"/>
              </w:rPr>
              <w:t xml:space="preserve"> </w:t>
            </w:r>
            <w:r>
              <w:rPr>
                <w:rFonts w:eastAsiaTheme="minorEastAsia"/>
                <w:sz w:val="20"/>
                <w:szCs w:val="20"/>
              </w:rPr>
              <w:t>for</w:t>
            </w:r>
            <w:r>
              <w:rPr>
                <w:rFonts w:eastAsiaTheme="minorEastAsia" w:hint="eastAsia"/>
                <w:sz w:val="20"/>
                <w:szCs w:val="20"/>
              </w:rPr>
              <w:t xml:space="preserve"> two</w:t>
            </w:r>
            <w:r>
              <w:rPr>
                <w:rFonts w:eastAsiaTheme="minorEastAsia"/>
                <w:sz w:val="20"/>
                <w:szCs w:val="20"/>
              </w:rPr>
              <w:t xml:space="preserve"> </w:t>
            </w:r>
            <w:r>
              <w:rPr>
                <w:rFonts w:eastAsia="Yu Mincho" w:hint="eastAsia"/>
                <w:sz w:val="20"/>
                <w:szCs w:val="20"/>
                <w:lang w:eastAsia="ja-JP"/>
              </w:rPr>
              <w:t>O</w:t>
            </w:r>
            <w:r>
              <w:rPr>
                <w:rFonts w:eastAsiaTheme="minorEastAsia"/>
                <w:sz w:val="20"/>
                <w:szCs w:val="20"/>
              </w:rPr>
              <w:t>ption</w:t>
            </w:r>
            <w:r>
              <w:rPr>
                <w:rFonts w:eastAsiaTheme="minorEastAsia" w:hint="eastAsia"/>
                <w:sz w:val="20"/>
                <w:szCs w:val="20"/>
              </w:rPr>
              <w:t>s (</w:t>
            </w:r>
            <w:r>
              <w:rPr>
                <w:rFonts w:eastAsiaTheme="minorEastAsia"/>
                <w:sz w:val="20"/>
                <w:szCs w:val="20"/>
              </w:rPr>
              <w:t>4-1 and 3a-1</w:t>
            </w:r>
            <w:r>
              <w:rPr>
                <w:rFonts w:eastAsiaTheme="minorEastAsia" w:hint="eastAsia"/>
                <w:sz w:val="20"/>
                <w:szCs w:val="20"/>
              </w:rPr>
              <w:t>) under Direction A</w:t>
            </w:r>
            <w:r>
              <w:rPr>
                <w:rFonts w:eastAsiaTheme="minorEastAsia"/>
                <w:sz w:val="20"/>
                <w:szCs w:val="20"/>
              </w:rPr>
              <w:t>.</w:t>
            </w:r>
          </w:p>
        </w:tc>
      </w:tr>
      <w:tr w:rsidR="008C332E" w14:paraId="1490E2D2" w14:textId="77777777">
        <w:tc>
          <w:tcPr>
            <w:tcW w:w="2705" w:type="dxa"/>
          </w:tcPr>
          <w:p w14:paraId="65A7C068" w14:textId="77777777" w:rsidR="008C332E" w:rsidRDefault="008C332E">
            <w:pPr>
              <w:rPr>
                <w:rFonts w:eastAsia="宋体"/>
                <w:sz w:val="20"/>
                <w:szCs w:val="20"/>
              </w:rPr>
            </w:pPr>
            <w:r>
              <w:rPr>
                <w:rFonts w:eastAsia="宋体" w:hint="eastAsia"/>
                <w:sz w:val="20"/>
                <w:szCs w:val="20"/>
              </w:rPr>
              <w:t>v</w:t>
            </w:r>
            <w:r>
              <w:rPr>
                <w:rFonts w:eastAsia="宋体"/>
                <w:sz w:val="20"/>
                <w:szCs w:val="20"/>
              </w:rPr>
              <w:t>ivo</w:t>
            </w:r>
          </w:p>
        </w:tc>
        <w:tc>
          <w:tcPr>
            <w:tcW w:w="6305" w:type="dxa"/>
          </w:tcPr>
          <w:p w14:paraId="6F8D4D11" w14:textId="77777777" w:rsidR="008C332E" w:rsidRPr="008C332E" w:rsidRDefault="008C332E" w:rsidP="008C332E">
            <w:pPr>
              <w:rPr>
                <w:rFonts w:eastAsiaTheme="minorEastAsia"/>
                <w:sz w:val="20"/>
                <w:szCs w:val="20"/>
              </w:rPr>
            </w:pPr>
            <w:r w:rsidRPr="008C332E">
              <w:rPr>
                <w:rFonts w:eastAsiaTheme="minorEastAsia"/>
                <w:sz w:val="20"/>
                <w:szCs w:val="20"/>
              </w:rPr>
              <w:t>We wonder about the necessity of SGCS values at X-percentiles and how these values assist the UE in retraining the model. Based on our understanding, if the UE detects the long-tail behavior in the CDF even without SGCS values at the X-percentiles, it can still attempt to optimize the model.</w:t>
            </w:r>
          </w:p>
          <w:p w14:paraId="1AD2659C" w14:textId="77777777" w:rsidR="008C332E" w:rsidRPr="008C332E" w:rsidRDefault="008C332E" w:rsidP="008C332E">
            <w:pPr>
              <w:rPr>
                <w:rFonts w:eastAsiaTheme="minorEastAsia"/>
                <w:sz w:val="20"/>
                <w:szCs w:val="20"/>
              </w:rPr>
            </w:pPr>
            <w:r w:rsidRPr="008C332E">
              <w:rPr>
                <w:rFonts w:eastAsiaTheme="minorEastAsia"/>
                <w:sz w:val="20"/>
                <w:szCs w:val="20"/>
              </w:rPr>
              <w:t>Moreover, even when X-percentile SGCS values are available, the average SGCS remains important as it is used to evaluate overall performance.</w:t>
            </w:r>
          </w:p>
        </w:tc>
      </w:tr>
    </w:tbl>
    <w:p w14:paraId="155A6144" w14:textId="77777777" w:rsidR="007723DE" w:rsidRDefault="007723DE">
      <w:pPr>
        <w:pStyle w:val="3GPPText"/>
        <w:rPr>
          <w:b/>
          <w:bCs/>
          <w:i/>
          <w:iCs/>
          <w:sz w:val="20"/>
        </w:rPr>
      </w:pPr>
    </w:p>
    <w:p w14:paraId="4752326A"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2-2:   </w:t>
      </w:r>
    </w:p>
    <w:p w14:paraId="3764D5A4" w14:textId="77777777" w:rsidR="007723DE" w:rsidRDefault="00DD5EE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3264B2D8"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5C2DE022"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66FC661F"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Scalability options used in reference encoder.</w:t>
      </w:r>
    </w:p>
    <w:p w14:paraId="7BE69112" w14:textId="77777777" w:rsidR="007723DE" w:rsidRDefault="00DD5EE7">
      <w:pPr>
        <w:rPr>
          <w:sz w:val="20"/>
          <w:szCs w:val="20"/>
        </w:rPr>
      </w:pPr>
      <w:r>
        <w:rPr>
          <w:sz w:val="20"/>
          <w:szCs w:val="20"/>
        </w:rPr>
        <w:t xml:space="preserve"> </w:t>
      </w:r>
    </w:p>
    <w:p w14:paraId="57584943"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70FF7491"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638FD851" w14:textId="77777777">
        <w:tc>
          <w:tcPr>
            <w:tcW w:w="2705" w:type="dxa"/>
          </w:tcPr>
          <w:p w14:paraId="1327C7BA" w14:textId="77777777" w:rsidR="007723DE" w:rsidRDefault="00DD5EE7">
            <w:pPr>
              <w:rPr>
                <w:b/>
                <w:bCs/>
                <w:sz w:val="20"/>
                <w:szCs w:val="20"/>
                <w:lang w:eastAsia="en-US"/>
              </w:rPr>
            </w:pPr>
            <w:r>
              <w:rPr>
                <w:b/>
                <w:bCs/>
                <w:sz w:val="20"/>
                <w:szCs w:val="20"/>
                <w:lang w:eastAsia="en-US"/>
              </w:rPr>
              <w:t>Company</w:t>
            </w:r>
          </w:p>
        </w:tc>
        <w:tc>
          <w:tcPr>
            <w:tcW w:w="6305" w:type="dxa"/>
          </w:tcPr>
          <w:p w14:paraId="7825F75E" w14:textId="77777777" w:rsidR="007723DE" w:rsidRDefault="00DD5EE7">
            <w:pPr>
              <w:rPr>
                <w:b/>
                <w:bCs/>
                <w:sz w:val="20"/>
                <w:szCs w:val="20"/>
                <w:lang w:eastAsia="en-US"/>
              </w:rPr>
            </w:pPr>
            <w:r>
              <w:rPr>
                <w:b/>
                <w:bCs/>
                <w:sz w:val="20"/>
                <w:szCs w:val="20"/>
                <w:lang w:eastAsia="en-US"/>
              </w:rPr>
              <w:t>View</w:t>
            </w:r>
          </w:p>
        </w:tc>
      </w:tr>
      <w:tr w:rsidR="007723DE" w14:paraId="1B71C538" w14:textId="77777777">
        <w:tc>
          <w:tcPr>
            <w:tcW w:w="2705" w:type="dxa"/>
          </w:tcPr>
          <w:p w14:paraId="206A8F58"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309D65F"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7723DE" w14:paraId="71436879" w14:textId="77777777">
        <w:tc>
          <w:tcPr>
            <w:tcW w:w="2705" w:type="dxa"/>
          </w:tcPr>
          <w:p w14:paraId="76A7AC7D" w14:textId="77777777" w:rsidR="007723DE" w:rsidRDefault="00DD5EE7">
            <w:pPr>
              <w:rPr>
                <w:rFonts w:eastAsiaTheme="minorEastAsia"/>
                <w:sz w:val="20"/>
                <w:szCs w:val="20"/>
              </w:rPr>
            </w:pPr>
            <w:r>
              <w:rPr>
                <w:rFonts w:eastAsiaTheme="minorEastAsia"/>
                <w:sz w:val="20"/>
                <w:szCs w:val="20"/>
              </w:rPr>
              <w:t>Lenovo</w:t>
            </w:r>
          </w:p>
        </w:tc>
        <w:tc>
          <w:tcPr>
            <w:tcW w:w="6305" w:type="dxa"/>
          </w:tcPr>
          <w:p w14:paraId="19912BA0" w14:textId="77777777" w:rsidR="007723DE" w:rsidRDefault="00DD5EE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7723DE" w14:paraId="46289609" w14:textId="77777777">
        <w:tc>
          <w:tcPr>
            <w:tcW w:w="2705" w:type="dxa"/>
          </w:tcPr>
          <w:p w14:paraId="420BD182"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5A71431D" w14:textId="77777777" w:rsidR="007723DE" w:rsidRDefault="00DD5EE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7723DE" w14:paraId="72E0436E" w14:textId="77777777">
        <w:tc>
          <w:tcPr>
            <w:tcW w:w="2705" w:type="dxa"/>
          </w:tcPr>
          <w:p w14:paraId="1E10C3B1" w14:textId="77777777" w:rsidR="007723DE" w:rsidRDefault="00DD5EE7">
            <w:pPr>
              <w:rPr>
                <w:rFonts w:eastAsiaTheme="minorEastAsia"/>
                <w:sz w:val="20"/>
                <w:szCs w:val="20"/>
              </w:rPr>
            </w:pPr>
            <w:r>
              <w:rPr>
                <w:rFonts w:eastAsiaTheme="minorEastAsia"/>
                <w:sz w:val="20"/>
                <w:szCs w:val="20"/>
              </w:rPr>
              <w:t>Qualcomm</w:t>
            </w:r>
          </w:p>
        </w:tc>
        <w:tc>
          <w:tcPr>
            <w:tcW w:w="6305" w:type="dxa"/>
          </w:tcPr>
          <w:p w14:paraId="043030C6" w14:textId="77777777" w:rsidR="007723DE" w:rsidRDefault="00DD5EE7">
            <w:pPr>
              <w:rPr>
                <w:rFonts w:eastAsiaTheme="minorEastAsia"/>
                <w:sz w:val="20"/>
                <w:szCs w:val="20"/>
              </w:rPr>
            </w:pPr>
            <w:r>
              <w:rPr>
                <w:rFonts w:eastAsiaTheme="minorEastAsia"/>
                <w:sz w:val="20"/>
                <w:szCs w:val="20"/>
              </w:rPr>
              <w:t>Support.</w:t>
            </w:r>
          </w:p>
          <w:p w14:paraId="47CBDCBE" w14:textId="77777777" w:rsidR="007723DE" w:rsidRDefault="00DD5EE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RAN4 model structure. (similar to the flavor of target CSI sharing + standardized model design aspects). We are open to discuss them.</w:t>
            </w:r>
          </w:p>
        </w:tc>
      </w:tr>
      <w:tr w:rsidR="007723DE" w14:paraId="49295505" w14:textId="77777777">
        <w:tc>
          <w:tcPr>
            <w:tcW w:w="2705" w:type="dxa"/>
          </w:tcPr>
          <w:p w14:paraId="2087CE12"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F94CCD" w14:textId="77777777" w:rsidR="007723DE" w:rsidRDefault="00DD5EE7">
            <w:pPr>
              <w:rPr>
                <w:rFonts w:eastAsiaTheme="minorEastAsia"/>
                <w:sz w:val="20"/>
                <w:szCs w:val="20"/>
              </w:rPr>
            </w:pPr>
            <w:r>
              <w:rPr>
                <w:rFonts w:eastAsiaTheme="minorEastAsia"/>
                <w:sz w:val="20"/>
                <w:szCs w:val="20"/>
              </w:rPr>
              <w:t xml:space="preserve">We support studying the last bullet only. </w:t>
            </w:r>
          </w:p>
          <w:p w14:paraId="3B041A28" w14:textId="77777777" w:rsidR="007723DE" w:rsidRDefault="007723DE">
            <w:pPr>
              <w:rPr>
                <w:rFonts w:eastAsiaTheme="minorEastAsia"/>
                <w:sz w:val="20"/>
                <w:szCs w:val="20"/>
              </w:rPr>
            </w:pPr>
          </w:p>
          <w:p w14:paraId="276C4786" w14:textId="77777777" w:rsidR="007723DE" w:rsidRDefault="00DD5EE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0000B51A" w14:textId="77777777" w:rsidR="007723DE" w:rsidRDefault="007723DE">
            <w:pPr>
              <w:rPr>
                <w:rFonts w:eastAsiaTheme="minorEastAsia"/>
                <w:sz w:val="20"/>
                <w:szCs w:val="20"/>
              </w:rPr>
            </w:pPr>
          </w:p>
          <w:p w14:paraId="36305C9F" w14:textId="77777777" w:rsidR="007723DE" w:rsidRDefault="00DD5EE7">
            <w:pPr>
              <w:rPr>
                <w:rFonts w:eastAsiaTheme="minorEastAsia"/>
                <w:sz w:val="20"/>
                <w:szCs w:val="20"/>
              </w:rPr>
            </w:pPr>
            <w:r>
              <w:rPr>
                <w:rFonts w:eastAsiaTheme="minorEastAsia"/>
                <w:sz w:val="20"/>
                <w:szCs w:val="20"/>
              </w:rPr>
              <w:lastRenderedPageBreak/>
              <w:t>Our understanding from companies’ evaluation results is that companies consider sub-bands as Token and number of Tx antennas as the feature. Further studying Token/feature dimensions should have a clear justification.</w:t>
            </w:r>
          </w:p>
          <w:p w14:paraId="785DFFC0" w14:textId="77777777" w:rsidR="007723DE" w:rsidRDefault="007723DE">
            <w:pPr>
              <w:rPr>
                <w:rFonts w:eastAsiaTheme="minorEastAsia"/>
                <w:sz w:val="20"/>
                <w:szCs w:val="20"/>
              </w:rPr>
            </w:pPr>
          </w:p>
        </w:tc>
      </w:tr>
      <w:tr w:rsidR="007723DE" w14:paraId="1011FC53" w14:textId="77777777">
        <w:tc>
          <w:tcPr>
            <w:tcW w:w="2705" w:type="dxa"/>
          </w:tcPr>
          <w:p w14:paraId="51AF8CCA" w14:textId="77777777" w:rsidR="007723DE" w:rsidRDefault="00DD5EE7">
            <w:pPr>
              <w:rPr>
                <w:rFonts w:eastAsiaTheme="minorEastAsia"/>
                <w:sz w:val="20"/>
                <w:szCs w:val="20"/>
              </w:rPr>
            </w:pPr>
            <w:r>
              <w:rPr>
                <w:rFonts w:eastAsiaTheme="minorEastAsia" w:hint="eastAsia"/>
                <w:sz w:val="20"/>
                <w:szCs w:val="20"/>
              </w:rPr>
              <w:lastRenderedPageBreak/>
              <w:t>Xiaomi</w:t>
            </w:r>
          </w:p>
        </w:tc>
        <w:tc>
          <w:tcPr>
            <w:tcW w:w="6305" w:type="dxa"/>
          </w:tcPr>
          <w:p w14:paraId="56B8F168" w14:textId="77777777" w:rsidR="007723DE" w:rsidRDefault="00DD5EE7">
            <w:pPr>
              <w:rPr>
                <w:rFonts w:eastAsiaTheme="minorEastAsia"/>
                <w:sz w:val="20"/>
                <w:szCs w:val="20"/>
              </w:rPr>
            </w:pPr>
            <w:r>
              <w:rPr>
                <w:rFonts w:eastAsiaTheme="minorEastAsia" w:hint="eastAsia"/>
                <w:sz w:val="20"/>
                <w:szCs w:val="20"/>
              </w:rPr>
              <w:t xml:space="preserve">Fine for further study </w:t>
            </w:r>
          </w:p>
        </w:tc>
      </w:tr>
      <w:tr w:rsidR="007723DE" w14:paraId="2C842808" w14:textId="77777777">
        <w:tc>
          <w:tcPr>
            <w:tcW w:w="2705" w:type="dxa"/>
          </w:tcPr>
          <w:p w14:paraId="1D09B1F4"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17FCA127" w14:textId="77777777" w:rsidR="007723DE" w:rsidRDefault="00DD5EE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51BF21E5" w14:textId="77777777" w:rsidR="007723DE" w:rsidRDefault="00DD5EE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7723DE" w14:paraId="52A043C1" w14:textId="77777777">
        <w:tc>
          <w:tcPr>
            <w:tcW w:w="2705" w:type="dxa"/>
          </w:tcPr>
          <w:p w14:paraId="65008C93"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611DE327" w14:textId="77777777" w:rsidR="007723DE" w:rsidRDefault="00DD5EE7">
            <w:pPr>
              <w:rPr>
                <w:rFonts w:eastAsiaTheme="minorEastAsia"/>
                <w:sz w:val="20"/>
                <w:szCs w:val="20"/>
              </w:rPr>
            </w:pPr>
            <w:r>
              <w:rPr>
                <w:rFonts w:eastAsiaTheme="minorEastAsia"/>
                <w:sz w:val="20"/>
                <w:szCs w:val="20"/>
              </w:rPr>
              <w:t>Support the exchange of all three information</w:t>
            </w:r>
          </w:p>
        </w:tc>
      </w:tr>
      <w:tr w:rsidR="007723DE" w14:paraId="16C5B060" w14:textId="77777777">
        <w:tc>
          <w:tcPr>
            <w:tcW w:w="2705" w:type="dxa"/>
          </w:tcPr>
          <w:p w14:paraId="6954353A"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5E8AE469" w14:textId="77777777" w:rsidR="007723DE" w:rsidRDefault="00DD5EE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11697108" w14:textId="77777777" w:rsidR="007723DE" w:rsidRDefault="00DD5EE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1521EE11" w14:textId="77777777" w:rsidR="007723DE" w:rsidRDefault="00DD5EE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51B6B174"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68C2A094"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0D974E1F"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Scalability options used in reference encoder.</w:t>
            </w:r>
          </w:p>
          <w:p w14:paraId="009CB483" w14:textId="77777777" w:rsidR="007723DE" w:rsidRDefault="00DD5EE7">
            <w:pPr>
              <w:pStyle w:val="ListParagraph"/>
              <w:numPr>
                <w:ilvl w:val="0"/>
                <w:numId w:val="14"/>
              </w:numPr>
              <w:ind w:leftChars="0"/>
              <w:rPr>
                <w:rFonts w:eastAsiaTheme="minorEastAsia"/>
                <w:szCs w:val="20"/>
              </w:rPr>
            </w:pPr>
            <w:r>
              <w:rPr>
                <w:rFonts w:eastAsia="宋体" w:hint="eastAsia"/>
                <w:b/>
                <w:bCs/>
                <w:i/>
                <w:iCs/>
                <w:color w:val="FF0000"/>
                <w:szCs w:val="20"/>
                <w:lang w:val="en-US"/>
              </w:rPr>
              <w:t>Note: NW-side proprietary information should not be disclosed.</w:t>
            </w:r>
            <w:r>
              <w:rPr>
                <w:rFonts w:eastAsia="宋体" w:hint="eastAsia"/>
                <w:b/>
                <w:bCs/>
                <w:i/>
                <w:iCs/>
                <w:szCs w:val="20"/>
                <w:lang w:val="en-US"/>
              </w:rPr>
              <w:t>​</w:t>
            </w:r>
          </w:p>
        </w:tc>
      </w:tr>
      <w:tr w:rsidR="007723DE" w14:paraId="18C7059A" w14:textId="77777777">
        <w:tc>
          <w:tcPr>
            <w:tcW w:w="2705" w:type="dxa"/>
          </w:tcPr>
          <w:p w14:paraId="390C21DA"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217B7869" w14:textId="77777777" w:rsidR="007723DE" w:rsidRDefault="00DD5EE7">
            <w:pPr>
              <w:rPr>
                <w:rFonts w:eastAsiaTheme="minorEastAsia"/>
                <w:sz w:val="20"/>
                <w:szCs w:val="20"/>
              </w:rPr>
            </w:pPr>
            <w:r>
              <w:rPr>
                <w:rFonts w:eastAsiaTheme="minorEastAsia" w:hint="eastAsia"/>
                <w:sz w:val="20"/>
                <w:szCs w:val="20"/>
              </w:rPr>
              <w:t>Support.</w:t>
            </w:r>
          </w:p>
        </w:tc>
      </w:tr>
      <w:tr w:rsidR="007723DE" w14:paraId="674BC98B" w14:textId="77777777">
        <w:tc>
          <w:tcPr>
            <w:tcW w:w="2705" w:type="dxa"/>
          </w:tcPr>
          <w:p w14:paraId="262E93ED" w14:textId="77777777" w:rsidR="007723DE" w:rsidRDefault="00DD5EE7">
            <w:pPr>
              <w:rPr>
                <w:rFonts w:eastAsiaTheme="minorEastAsia"/>
                <w:sz w:val="20"/>
                <w:szCs w:val="20"/>
              </w:rPr>
            </w:pPr>
            <w:r>
              <w:rPr>
                <w:rFonts w:eastAsiaTheme="minorEastAsia"/>
                <w:sz w:val="20"/>
                <w:szCs w:val="20"/>
              </w:rPr>
              <w:t>CATT</w:t>
            </w:r>
          </w:p>
        </w:tc>
        <w:tc>
          <w:tcPr>
            <w:tcW w:w="6305" w:type="dxa"/>
          </w:tcPr>
          <w:p w14:paraId="63EDC0AA" w14:textId="77777777" w:rsidR="007723DE" w:rsidRDefault="00DD5EE7">
            <w:pPr>
              <w:rPr>
                <w:rFonts w:eastAsiaTheme="minorEastAsia"/>
                <w:sz w:val="20"/>
                <w:szCs w:val="20"/>
              </w:rPr>
            </w:pPr>
            <w:r>
              <w:rPr>
                <w:rFonts w:eastAsiaTheme="minorEastAsia"/>
                <w:sz w:val="20"/>
                <w:szCs w:val="20"/>
              </w:rPr>
              <w:t xml:space="preserve">We are fine with the proposal. </w:t>
            </w:r>
          </w:p>
          <w:p w14:paraId="3305243B" w14:textId="77777777" w:rsidR="007723DE" w:rsidRDefault="00DD5EE7">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7723DE" w14:paraId="2976A187" w14:textId="77777777">
        <w:tc>
          <w:tcPr>
            <w:tcW w:w="2705" w:type="dxa"/>
          </w:tcPr>
          <w:p w14:paraId="617FB8BA"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7BDEB299" w14:textId="77777777" w:rsidR="007723DE" w:rsidRDefault="00DD5EE7">
            <w:pPr>
              <w:rPr>
                <w:rFonts w:eastAsiaTheme="minorEastAsia"/>
                <w:sz w:val="20"/>
                <w:szCs w:val="20"/>
              </w:rPr>
            </w:pPr>
            <w:r>
              <w:rPr>
                <w:rFonts w:eastAsiaTheme="minorEastAsia"/>
                <w:sz w:val="20"/>
                <w:szCs w:val="20"/>
              </w:rPr>
              <w:t>Support</w:t>
            </w:r>
          </w:p>
        </w:tc>
      </w:tr>
      <w:tr w:rsidR="007723DE" w14:paraId="6DC55EC6" w14:textId="77777777">
        <w:tc>
          <w:tcPr>
            <w:tcW w:w="2705" w:type="dxa"/>
          </w:tcPr>
          <w:p w14:paraId="471F7AF4" w14:textId="77777777" w:rsidR="007723DE" w:rsidRDefault="00DD5EE7">
            <w:pPr>
              <w:rPr>
                <w:rFonts w:eastAsiaTheme="minorEastAsia"/>
                <w:sz w:val="20"/>
                <w:szCs w:val="20"/>
              </w:rPr>
            </w:pPr>
            <w:r>
              <w:rPr>
                <w:rFonts w:eastAsiaTheme="minorEastAsia"/>
                <w:sz w:val="20"/>
                <w:szCs w:val="20"/>
              </w:rPr>
              <w:t>ETRI</w:t>
            </w:r>
          </w:p>
        </w:tc>
        <w:tc>
          <w:tcPr>
            <w:tcW w:w="6305" w:type="dxa"/>
          </w:tcPr>
          <w:p w14:paraId="1DBCC459" w14:textId="77777777" w:rsidR="007723DE" w:rsidRDefault="00DD5EE7">
            <w:pPr>
              <w:rPr>
                <w:rFonts w:eastAsiaTheme="minorEastAsia"/>
                <w:sz w:val="20"/>
                <w:szCs w:val="20"/>
              </w:rPr>
            </w:pPr>
            <w:r>
              <w:rPr>
                <w:rFonts w:eastAsiaTheme="minorEastAsia"/>
                <w:sz w:val="20"/>
                <w:szCs w:val="20"/>
              </w:rPr>
              <w:t>Support</w:t>
            </w:r>
          </w:p>
        </w:tc>
      </w:tr>
      <w:tr w:rsidR="007723DE" w14:paraId="641801DC" w14:textId="77777777">
        <w:tc>
          <w:tcPr>
            <w:tcW w:w="2705" w:type="dxa"/>
          </w:tcPr>
          <w:p w14:paraId="47D1C6F8"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55CAE74B" w14:textId="77777777" w:rsidR="007723DE" w:rsidRDefault="00DD5EE7">
            <w:pPr>
              <w:rPr>
                <w:rFonts w:eastAsiaTheme="minorEastAsia"/>
                <w:sz w:val="20"/>
                <w:szCs w:val="20"/>
              </w:rPr>
            </w:pPr>
            <w:r>
              <w:rPr>
                <w:rFonts w:eastAsia="Yu Mincho" w:hint="eastAsia"/>
                <w:sz w:val="20"/>
                <w:szCs w:val="20"/>
                <w:lang w:eastAsia="ja-JP"/>
              </w:rPr>
              <w:t xml:space="preserve">We are open to study other additional information. On </w:t>
            </w:r>
            <w:r>
              <w:rPr>
                <w:rFonts w:eastAsia="Yu Mincho"/>
                <w:sz w:val="20"/>
                <w:szCs w:val="20"/>
                <w:lang w:eastAsia="ja-JP"/>
              </w:rPr>
              <w:t>model backbone information for Option 4-1</w:t>
            </w:r>
            <w:r>
              <w:rPr>
                <w:rFonts w:eastAsia="Yu Mincho" w:hint="eastAsia"/>
                <w:sz w:val="20"/>
                <w:szCs w:val="20"/>
                <w:lang w:eastAsia="ja-JP"/>
              </w:rPr>
              <w:t>,</w:t>
            </w:r>
            <w:r>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Pr>
                <w:rFonts w:eastAsia="Yu Mincho"/>
                <w:sz w:val="20"/>
                <w:szCs w:val="20"/>
                <w:lang w:eastAsia="ja-JP"/>
              </w:rPr>
              <w:t xml:space="preserve"> no model backbone / structure related information sharing between NW-side and UE-side could be sufficient.</w:t>
            </w:r>
          </w:p>
        </w:tc>
      </w:tr>
      <w:tr w:rsidR="007723DE" w14:paraId="4283856C" w14:textId="77777777">
        <w:tc>
          <w:tcPr>
            <w:tcW w:w="2705" w:type="dxa"/>
          </w:tcPr>
          <w:p w14:paraId="080C380E" w14:textId="77777777" w:rsidR="007723DE" w:rsidRDefault="00DD5EE7">
            <w:pPr>
              <w:rPr>
                <w:rFonts w:eastAsia="Yu Mincho"/>
                <w:sz w:val="20"/>
                <w:szCs w:val="20"/>
                <w:lang w:eastAsia="ja-JP"/>
              </w:rPr>
            </w:pPr>
            <w:r>
              <w:rPr>
                <w:rFonts w:eastAsiaTheme="minorEastAsia"/>
                <w:sz w:val="20"/>
                <w:szCs w:val="20"/>
              </w:rPr>
              <w:t>NEC</w:t>
            </w:r>
          </w:p>
        </w:tc>
        <w:tc>
          <w:tcPr>
            <w:tcW w:w="6305" w:type="dxa"/>
          </w:tcPr>
          <w:p w14:paraId="57CF3079" w14:textId="77777777" w:rsidR="007723DE" w:rsidRDefault="00DD5EE7">
            <w:pPr>
              <w:rPr>
                <w:rFonts w:eastAsia="Yu Mincho"/>
                <w:sz w:val="20"/>
                <w:szCs w:val="20"/>
                <w:lang w:eastAsia="ja-JP"/>
              </w:rPr>
            </w:pPr>
            <w:r>
              <w:rPr>
                <w:rFonts w:eastAsiaTheme="minorEastAsia"/>
                <w:sz w:val="20"/>
                <w:szCs w:val="20"/>
              </w:rPr>
              <w:t>Support to share the model backbone type for reference encoder</w:t>
            </w:r>
          </w:p>
        </w:tc>
      </w:tr>
      <w:tr w:rsidR="007723DE" w14:paraId="200CDBEF" w14:textId="77777777">
        <w:tc>
          <w:tcPr>
            <w:tcW w:w="2705" w:type="dxa"/>
          </w:tcPr>
          <w:p w14:paraId="4AA2568D"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50DF42A7"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K with this proposal.</w:t>
            </w:r>
          </w:p>
        </w:tc>
      </w:tr>
      <w:tr w:rsidR="007723DE" w14:paraId="5FACAE94" w14:textId="77777777">
        <w:tc>
          <w:tcPr>
            <w:tcW w:w="2705" w:type="dxa"/>
          </w:tcPr>
          <w:p w14:paraId="285E1C71"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3D75F2DE" w14:textId="77777777" w:rsidR="007723DE" w:rsidRDefault="00DD5EE7">
            <w:pPr>
              <w:rPr>
                <w:rFonts w:eastAsia="Malgun Gothic"/>
                <w:sz w:val="20"/>
                <w:szCs w:val="20"/>
                <w:lang w:eastAsia="ko-KR"/>
              </w:rPr>
            </w:pPr>
            <w:r>
              <w:rPr>
                <w:rFonts w:eastAsia="Malgun Gothic" w:hint="eastAsia"/>
                <w:sz w:val="20"/>
                <w:szCs w:val="20"/>
                <w:lang w:eastAsia="ko-KR"/>
              </w:rPr>
              <w:t xml:space="preserve">Pairing ID may be </w:t>
            </w:r>
            <w:r>
              <w:rPr>
                <w:rFonts w:eastAsia="Malgun Gothic"/>
                <w:sz w:val="20"/>
                <w:szCs w:val="20"/>
                <w:lang w:eastAsia="ko-KR"/>
              </w:rPr>
              <w:t>sufficient</w:t>
            </w:r>
            <w:r>
              <w:rPr>
                <w:rFonts w:eastAsia="Malgun Gothic" w:hint="eastAsia"/>
                <w:sz w:val="20"/>
                <w:szCs w:val="20"/>
                <w:lang w:eastAsia="ko-KR"/>
              </w:rPr>
              <w:t xml:space="preserve"> for aligning the model design and there may be no need for such kind of assistant information. Thus, we suggest to slightly change the proposal as follows:</w:t>
            </w:r>
          </w:p>
          <w:p w14:paraId="70F303FD" w14:textId="77777777" w:rsidR="007723DE" w:rsidRDefault="007723DE">
            <w:pPr>
              <w:rPr>
                <w:rFonts w:eastAsia="Malgun Gothic"/>
                <w:sz w:val="20"/>
                <w:szCs w:val="20"/>
                <w:lang w:eastAsia="ko-KR"/>
              </w:rPr>
            </w:pPr>
          </w:p>
          <w:p w14:paraId="35ECFCD8" w14:textId="77777777" w:rsidR="007723DE" w:rsidRDefault="00DD5EE7">
            <w:pPr>
              <w:rPr>
                <w:rFonts w:eastAsiaTheme="minorEastAsia"/>
                <w:sz w:val="20"/>
                <w:szCs w:val="20"/>
              </w:rPr>
            </w:pPr>
            <w:r>
              <w:rPr>
                <w:rFonts w:eastAsia="宋体" w:hint="eastAsia"/>
                <w:i/>
                <w:iCs/>
                <w:sz w:val="20"/>
                <w:szCs w:val="20"/>
                <w:lang w:val="en-GB" w:eastAsia="en-US"/>
              </w:rPr>
              <w:t>F</w:t>
            </w:r>
            <w:r>
              <w:rPr>
                <w:rFonts w:eastAsia="宋体"/>
                <w:i/>
                <w:iCs/>
                <w:sz w:val="20"/>
                <w:szCs w:val="20"/>
                <w:lang w:val="en-GB" w:eastAsia="en-US"/>
              </w:rPr>
              <w:t xml:space="preserve">or Option 4-1 </w:t>
            </w:r>
            <w:r>
              <w:rPr>
                <w:i/>
                <w:iCs/>
                <w:sz w:val="20"/>
                <w:lang w:val="en-GB"/>
              </w:rPr>
              <w:t>under</w:t>
            </w:r>
            <w:r>
              <w:rPr>
                <w:rFonts w:eastAsia="宋体"/>
                <w:i/>
                <w:iCs/>
                <w:sz w:val="20"/>
                <w:szCs w:val="20"/>
                <w:lang w:val="en-GB" w:eastAsia="en-US"/>
              </w:rPr>
              <w:t xml:space="preserve"> Direction A in AI/ML based CSI compression</w:t>
            </w:r>
            <w:r>
              <w:rPr>
                <w:rFonts w:eastAsia="宋体" w:hint="eastAsia"/>
                <w:i/>
                <w:iCs/>
                <w:sz w:val="20"/>
                <w:szCs w:val="20"/>
                <w:lang w:val="en-GB" w:eastAsia="en-US"/>
              </w:rPr>
              <w:t>,</w:t>
            </w:r>
            <w:r>
              <w:rPr>
                <w:rFonts w:eastAsia="宋体"/>
                <w:i/>
                <w:iCs/>
                <w:sz w:val="20"/>
                <w:szCs w:val="20"/>
                <w:lang w:val="en-GB" w:eastAsia="en-US"/>
              </w:rPr>
              <w:t xml:space="preserve"> further study </w:t>
            </w:r>
            <w:r>
              <w:rPr>
                <w:rFonts w:eastAsia="Malgun Gothic"/>
                <w:i/>
                <w:iCs/>
                <w:sz w:val="20"/>
                <w:szCs w:val="20"/>
                <w:lang w:val="en-GB" w:eastAsia="ko-KR"/>
              </w:rPr>
              <w:t>“</w:t>
            </w:r>
            <w:r>
              <w:rPr>
                <w:rFonts w:eastAsia="Malgun Gothic" w:hint="eastAsia"/>
                <w:b/>
                <w:bCs/>
                <w:i/>
                <w:iCs/>
                <w:color w:val="EE0000"/>
                <w:sz w:val="20"/>
                <w:szCs w:val="20"/>
                <w:lang w:val="en-GB" w:eastAsia="ko-KR"/>
              </w:rPr>
              <w:t>necessity</w:t>
            </w:r>
            <w:r>
              <w:rPr>
                <w:rFonts w:eastAsia="Malgun Gothic"/>
                <w:i/>
                <w:iCs/>
                <w:sz w:val="20"/>
                <w:szCs w:val="20"/>
                <w:lang w:val="en-GB" w:eastAsia="ko-KR"/>
              </w:rPr>
              <w:t>”</w:t>
            </w:r>
            <w:r>
              <w:rPr>
                <w:rFonts w:eastAsia="Malgun Gothic" w:hint="eastAsia"/>
                <w:i/>
                <w:iCs/>
                <w:sz w:val="20"/>
                <w:szCs w:val="20"/>
                <w:lang w:val="en-GB" w:eastAsia="ko-KR"/>
              </w:rPr>
              <w:t xml:space="preserve"> of </w:t>
            </w:r>
            <w:r>
              <w:rPr>
                <w:rFonts w:eastAsia="宋体"/>
                <w:i/>
                <w:iCs/>
                <w:strike/>
                <w:sz w:val="20"/>
                <w:szCs w:val="20"/>
                <w:lang w:val="en-GB" w:eastAsia="en-US"/>
              </w:rPr>
              <w:t>the following</w:t>
            </w:r>
            <w:r>
              <w:rPr>
                <w:rFonts w:eastAsia="宋体"/>
                <w:i/>
                <w:iCs/>
                <w:sz w:val="20"/>
                <w:szCs w:val="20"/>
                <w:lang w:val="en-GB" w:eastAsia="en-US"/>
              </w:rPr>
              <w:t xml:space="preserve"> assisted information to align the model design aspects: </w:t>
            </w:r>
          </w:p>
        </w:tc>
      </w:tr>
      <w:tr w:rsidR="007723DE" w14:paraId="7294EE6A" w14:textId="77777777">
        <w:tc>
          <w:tcPr>
            <w:tcW w:w="2705" w:type="dxa"/>
          </w:tcPr>
          <w:p w14:paraId="7EB241DF"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17960D9D" w14:textId="77777777" w:rsidR="007723DE" w:rsidRDefault="00DD5EE7">
            <w:pPr>
              <w:rPr>
                <w:rFonts w:eastAsiaTheme="minorEastAsia"/>
                <w:sz w:val="20"/>
                <w:szCs w:val="20"/>
              </w:rPr>
            </w:pPr>
            <w:r>
              <w:rPr>
                <w:rFonts w:eastAsiaTheme="minorEastAsia" w:hint="eastAsia"/>
                <w:sz w:val="20"/>
                <w:szCs w:val="20"/>
              </w:rPr>
              <w:t>Support.</w:t>
            </w:r>
          </w:p>
        </w:tc>
      </w:tr>
      <w:tr w:rsidR="007723DE" w14:paraId="6A08075E" w14:textId="77777777">
        <w:tc>
          <w:tcPr>
            <w:tcW w:w="2705" w:type="dxa"/>
          </w:tcPr>
          <w:p w14:paraId="568B430E" w14:textId="77777777" w:rsidR="007723DE" w:rsidRDefault="00DD5EE7">
            <w:pPr>
              <w:rPr>
                <w:rFonts w:eastAsiaTheme="minorEastAsia"/>
                <w:sz w:val="20"/>
                <w:szCs w:val="20"/>
              </w:rPr>
            </w:pPr>
            <w:r>
              <w:rPr>
                <w:rFonts w:eastAsiaTheme="minorEastAsia" w:hint="eastAsia"/>
                <w:sz w:val="20"/>
                <w:szCs w:val="20"/>
              </w:rPr>
              <w:lastRenderedPageBreak/>
              <w:t xml:space="preserve">Sony </w:t>
            </w:r>
          </w:p>
        </w:tc>
        <w:tc>
          <w:tcPr>
            <w:tcW w:w="6305" w:type="dxa"/>
          </w:tcPr>
          <w:p w14:paraId="3798552A" w14:textId="77777777" w:rsidR="007723DE" w:rsidRDefault="00DD5EE7">
            <w:pPr>
              <w:rPr>
                <w:rFonts w:eastAsiaTheme="minorEastAsia"/>
                <w:sz w:val="20"/>
                <w:szCs w:val="20"/>
              </w:rPr>
            </w:pPr>
            <w:r>
              <w:rPr>
                <w:rFonts w:eastAsiaTheme="minorEastAsia"/>
                <w:sz w:val="20"/>
                <w:szCs w:val="20"/>
              </w:rPr>
              <w:t>We support this proposal and believe that studying this assisted information will facilitate model design alignment for AI/ML-based CSI compression. We recommend further discussion, with due consideration to the protection of network-side proprietary information.</w:t>
            </w:r>
          </w:p>
        </w:tc>
      </w:tr>
      <w:tr w:rsidR="007723DE" w14:paraId="17C5358A" w14:textId="77777777">
        <w:tc>
          <w:tcPr>
            <w:tcW w:w="2705" w:type="dxa"/>
          </w:tcPr>
          <w:p w14:paraId="510F9C8E"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5EF5D3A4" w14:textId="77777777" w:rsidR="007723DE" w:rsidRDefault="00DD5EE7">
            <w:pPr>
              <w:rPr>
                <w:rFonts w:eastAsiaTheme="minorEastAsia"/>
                <w:sz w:val="20"/>
                <w:szCs w:val="20"/>
              </w:rPr>
            </w:pPr>
            <w:r>
              <w:rPr>
                <w:rFonts w:eastAsiaTheme="minorEastAsia" w:hint="eastAsia"/>
                <w:sz w:val="20"/>
                <w:szCs w:val="20"/>
              </w:rPr>
              <w:t>Support</w:t>
            </w:r>
          </w:p>
        </w:tc>
      </w:tr>
    </w:tbl>
    <w:p w14:paraId="03A3A563" w14:textId="77777777" w:rsidR="007723DE" w:rsidRDefault="007723DE"/>
    <w:p w14:paraId="380C678F" w14:textId="77777777" w:rsidR="007723DE" w:rsidRDefault="00DD5EE7">
      <w:pPr>
        <w:rPr>
          <w:b/>
          <w:bCs/>
          <w:i/>
          <w:iCs/>
          <w:sz w:val="20"/>
          <w:szCs w:val="20"/>
          <w:u w:val="single"/>
        </w:rPr>
      </w:pPr>
      <w:r>
        <w:rPr>
          <w:b/>
          <w:bCs/>
          <w:i/>
          <w:iCs/>
          <w:sz w:val="20"/>
          <w:szCs w:val="20"/>
          <w:u w:val="single"/>
        </w:rPr>
        <w:t>Summary</w:t>
      </w:r>
    </w:p>
    <w:p w14:paraId="4EEDB350" w14:textId="77777777" w:rsidR="007723DE" w:rsidRDefault="007723DE">
      <w:pPr>
        <w:rPr>
          <w:sz w:val="22"/>
          <w:szCs w:val="22"/>
        </w:rPr>
      </w:pPr>
    </w:p>
    <w:p w14:paraId="1004E027" w14:textId="77777777" w:rsidR="007723DE" w:rsidRDefault="00DD5EE7">
      <w:pPr>
        <w:rPr>
          <w:sz w:val="20"/>
          <w:szCs w:val="20"/>
        </w:rPr>
      </w:pPr>
      <w:r>
        <w:rPr>
          <w:sz w:val="20"/>
          <w:szCs w:val="20"/>
        </w:rPr>
        <w:t>Clarification for the 2</w:t>
      </w:r>
      <w:r>
        <w:rPr>
          <w:sz w:val="20"/>
          <w:szCs w:val="20"/>
          <w:vertAlign w:val="superscript"/>
        </w:rPr>
        <w:t>nd</w:t>
      </w:r>
      <w:r>
        <w:rPr>
          <w:sz w:val="20"/>
          <w:szCs w:val="20"/>
        </w:rPr>
        <w:t xml:space="preserve"> and 3</w:t>
      </w:r>
      <w:r>
        <w:rPr>
          <w:sz w:val="20"/>
          <w:szCs w:val="20"/>
          <w:vertAlign w:val="superscript"/>
        </w:rPr>
        <w:t>rd</w:t>
      </w:r>
      <w:r>
        <w:rPr>
          <w:sz w:val="20"/>
          <w:szCs w:val="20"/>
        </w:rPr>
        <w:t xml:space="preserve"> bullets referring to following agreement in R19 study. </w:t>
      </w:r>
    </w:p>
    <w:p w14:paraId="2617F4B6" w14:textId="77777777" w:rsidR="007723DE" w:rsidRDefault="00DD5EE7">
      <w:pPr>
        <w:rPr>
          <w:sz w:val="20"/>
          <w:szCs w:val="20"/>
        </w:rPr>
      </w:pPr>
      <w:r>
        <w:rPr>
          <w:sz w:val="20"/>
          <w:szCs w:val="20"/>
        </w:rPr>
        <w:t>“</w:t>
      </w:r>
      <w:r>
        <w:rPr>
          <w:rFonts w:hint="eastAsia"/>
          <w:sz w:val="20"/>
          <w:szCs w:val="20"/>
        </w:rPr>
        <w:t>Agreement</w:t>
      </w:r>
    </w:p>
    <w:p w14:paraId="0013BAF8" w14:textId="77777777" w:rsidR="007723DE" w:rsidRDefault="00DD5EE7">
      <w:pPr>
        <w:rPr>
          <w:sz w:val="20"/>
          <w:szCs w:val="20"/>
        </w:rPr>
      </w:pPr>
      <w:r>
        <w:rPr>
          <w:sz w:val="20"/>
          <w:szCs w:val="20"/>
        </w:rPr>
        <w:t>For model structure scalability study for temporal domain Case 0,</w:t>
      </w:r>
    </w:p>
    <w:p w14:paraId="0FF86F33" w14:textId="77777777" w:rsidR="007723DE" w:rsidRDefault="00DD5EE7">
      <w:pPr>
        <w:numPr>
          <w:ilvl w:val="0"/>
          <w:numId w:val="15"/>
        </w:numPr>
        <w:tabs>
          <w:tab w:val="clear" w:pos="0"/>
        </w:tabs>
        <w:rPr>
          <w:sz w:val="20"/>
          <w:szCs w:val="20"/>
        </w:rPr>
      </w:pPr>
      <w:r>
        <w:rPr>
          <w:sz w:val="20"/>
          <w:szCs w:val="20"/>
        </w:rPr>
        <w:t>For the choice of token dimension and feature dimension,</w:t>
      </w:r>
    </w:p>
    <w:p w14:paraId="48CEA65C" w14:textId="77777777" w:rsidR="007723DE" w:rsidRDefault="00DD5EE7">
      <w:pPr>
        <w:numPr>
          <w:ilvl w:val="1"/>
          <w:numId w:val="15"/>
        </w:numPr>
        <w:tabs>
          <w:tab w:val="clear" w:pos="0"/>
        </w:tabs>
        <w:rPr>
          <w:sz w:val="20"/>
          <w:szCs w:val="20"/>
        </w:rPr>
      </w:pPr>
      <w:r>
        <w:rPr>
          <w:sz w:val="20"/>
          <w:szCs w:val="20"/>
        </w:rPr>
        <w:t xml:space="preserve">Alt 1: Use </w:t>
      </w:r>
      <w:proofErr w:type="spellStart"/>
      <w:r>
        <w:rPr>
          <w:sz w:val="20"/>
          <w:szCs w:val="20"/>
        </w:rPr>
        <w:t>subband</w:t>
      </w:r>
      <w:proofErr w:type="spellEnd"/>
      <w:r>
        <w:rPr>
          <w:sz w:val="20"/>
          <w:szCs w:val="20"/>
        </w:rPr>
        <w:t xml:space="preserve"> as the token dimension and Tx port as a feature dimension</w:t>
      </w:r>
    </w:p>
    <w:p w14:paraId="3AD0ECB6" w14:textId="77777777" w:rsidR="007723DE" w:rsidRDefault="00DD5EE7">
      <w:pPr>
        <w:numPr>
          <w:ilvl w:val="2"/>
          <w:numId w:val="15"/>
        </w:numPr>
        <w:tabs>
          <w:tab w:val="clear" w:pos="0"/>
        </w:tabs>
        <w:rPr>
          <w:sz w:val="20"/>
          <w:szCs w:val="20"/>
        </w:rPr>
      </w:pPr>
      <w:r>
        <w:rPr>
          <w:sz w:val="20"/>
          <w:szCs w:val="20"/>
        </w:rPr>
        <w:t xml:space="preserve">The number of tokens varies with the number of </w:t>
      </w:r>
      <w:proofErr w:type="spellStart"/>
      <w:r>
        <w:rPr>
          <w:sz w:val="20"/>
          <w:szCs w:val="20"/>
        </w:rPr>
        <w:t>subbands</w:t>
      </w:r>
      <w:proofErr w:type="spellEnd"/>
      <w:r>
        <w:rPr>
          <w:sz w:val="20"/>
          <w:szCs w:val="20"/>
        </w:rPr>
        <w:t>.</w:t>
      </w:r>
    </w:p>
    <w:p w14:paraId="7C15C8D9" w14:textId="77777777" w:rsidR="007723DE" w:rsidRDefault="00DD5EE7">
      <w:pPr>
        <w:numPr>
          <w:ilvl w:val="1"/>
          <w:numId w:val="15"/>
        </w:numPr>
        <w:tabs>
          <w:tab w:val="clear" w:pos="0"/>
        </w:tabs>
        <w:rPr>
          <w:sz w:val="20"/>
          <w:szCs w:val="20"/>
        </w:rPr>
      </w:pPr>
      <w:r>
        <w:rPr>
          <w:sz w:val="20"/>
          <w:szCs w:val="20"/>
        </w:rPr>
        <w:t xml:space="preserve">Alt 2: Use Tx port as the token dimension and </w:t>
      </w:r>
      <w:proofErr w:type="spellStart"/>
      <w:r>
        <w:rPr>
          <w:sz w:val="20"/>
          <w:szCs w:val="20"/>
        </w:rPr>
        <w:t>subband</w:t>
      </w:r>
      <w:proofErr w:type="spellEnd"/>
      <w:r>
        <w:rPr>
          <w:sz w:val="20"/>
          <w:szCs w:val="20"/>
        </w:rPr>
        <w:t xml:space="preserve"> as a feature dimension</w:t>
      </w:r>
    </w:p>
    <w:p w14:paraId="6AC718A7" w14:textId="77777777" w:rsidR="007723DE" w:rsidRDefault="00DD5EE7">
      <w:pPr>
        <w:numPr>
          <w:ilvl w:val="2"/>
          <w:numId w:val="15"/>
        </w:numPr>
        <w:tabs>
          <w:tab w:val="clear" w:pos="0"/>
        </w:tabs>
        <w:rPr>
          <w:sz w:val="20"/>
          <w:szCs w:val="20"/>
        </w:rPr>
      </w:pPr>
      <w:r>
        <w:rPr>
          <w:sz w:val="20"/>
          <w:szCs w:val="20"/>
        </w:rPr>
        <w:t>The number of tokens varies with the number of Tx ports.</w:t>
      </w:r>
    </w:p>
    <w:p w14:paraId="7309A731" w14:textId="77777777" w:rsidR="007723DE" w:rsidRDefault="00DD5EE7">
      <w:pPr>
        <w:numPr>
          <w:ilvl w:val="1"/>
          <w:numId w:val="15"/>
        </w:numPr>
        <w:tabs>
          <w:tab w:val="clear" w:pos="0"/>
        </w:tabs>
        <w:rPr>
          <w:sz w:val="20"/>
          <w:szCs w:val="20"/>
        </w:rPr>
      </w:pPr>
      <w:r>
        <w:rPr>
          <w:sz w:val="20"/>
          <w:szCs w:val="20"/>
        </w:rPr>
        <w:t xml:space="preserve">Alt 3: Use a fixed-size sub-block of Tx ports and </w:t>
      </w:r>
      <w:proofErr w:type="spellStart"/>
      <w:r>
        <w:rPr>
          <w:sz w:val="20"/>
          <w:szCs w:val="20"/>
        </w:rPr>
        <w:t>subbands</w:t>
      </w:r>
      <w:proofErr w:type="spellEnd"/>
      <w:r>
        <w:rPr>
          <w:sz w:val="20"/>
          <w:szCs w:val="20"/>
        </w:rPr>
        <w:t xml:space="preserve"> matrix (e.g., </w:t>
      </w:r>
      <w:proofErr w:type="spellStart"/>
      <w:r>
        <w:rPr>
          <w:sz w:val="20"/>
          <w:szCs w:val="20"/>
        </w:rPr>
        <w:t>n_Tx_ports</w:t>
      </w:r>
      <w:proofErr w:type="spellEnd"/>
      <w:r>
        <w:rPr>
          <w:sz w:val="20"/>
          <w:szCs w:val="20"/>
        </w:rPr>
        <w:t>*</w:t>
      </w:r>
      <w:proofErr w:type="spellStart"/>
      <w:r>
        <w:rPr>
          <w:sz w:val="20"/>
          <w:szCs w:val="20"/>
        </w:rPr>
        <w:t>m_Subbands</w:t>
      </w:r>
      <w:proofErr w:type="spellEnd"/>
      <w:r>
        <w:rPr>
          <w:sz w:val="20"/>
          <w:szCs w:val="20"/>
        </w:rPr>
        <w:t>) as a token and represent the input as a sequence of tokens.</w:t>
      </w:r>
    </w:p>
    <w:p w14:paraId="545FEBA0" w14:textId="77777777" w:rsidR="007723DE" w:rsidRDefault="00DD5EE7">
      <w:pPr>
        <w:numPr>
          <w:ilvl w:val="2"/>
          <w:numId w:val="15"/>
        </w:numPr>
        <w:tabs>
          <w:tab w:val="clear" w:pos="0"/>
        </w:tabs>
        <w:rPr>
          <w:sz w:val="20"/>
          <w:szCs w:val="20"/>
        </w:rPr>
      </w:pPr>
      <w:r>
        <w:rPr>
          <w:sz w:val="20"/>
          <w:szCs w:val="20"/>
        </w:rPr>
        <w:t xml:space="preserve">The number of tokens varies with the number of Tx ports and the number of </w:t>
      </w:r>
      <w:proofErr w:type="spellStart"/>
      <w:r>
        <w:rPr>
          <w:sz w:val="20"/>
          <w:szCs w:val="20"/>
        </w:rPr>
        <w:t>subbands</w:t>
      </w:r>
      <w:proofErr w:type="spellEnd"/>
      <w:r>
        <w:rPr>
          <w:sz w:val="20"/>
          <w:szCs w:val="20"/>
        </w:rPr>
        <w:t>.</w:t>
      </w:r>
    </w:p>
    <w:p w14:paraId="7EDF3775" w14:textId="77777777" w:rsidR="007723DE" w:rsidRDefault="00DD5EE7">
      <w:pPr>
        <w:numPr>
          <w:ilvl w:val="0"/>
          <w:numId w:val="15"/>
        </w:numPr>
        <w:tabs>
          <w:tab w:val="clear" w:pos="0"/>
        </w:tabs>
        <w:rPr>
          <w:sz w:val="20"/>
          <w:szCs w:val="20"/>
        </w:rPr>
      </w:pPr>
      <w:r>
        <w:rPr>
          <w:sz w:val="20"/>
          <w:szCs w:val="20"/>
        </w:rPr>
        <w:t xml:space="preserve">For scalability over the feature dimension, </w:t>
      </w:r>
    </w:p>
    <w:p w14:paraId="545F77A4" w14:textId="77777777" w:rsidR="007723DE" w:rsidRDefault="00DD5EE7">
      <w:pPr>
        <w:numPr>
          <w:ilvl w:val="1"/>
          <w:numId w:val="15"/>
        </w:numPr>
        <w:tabs>
          <w:tab w:val="clear" w:pos="0"/>
        </w:tabs>
        <w:rPr>
          <w:sz w:val="20"/>
          <w:szCs w:val="20"/>
        </w:rPr>
      </w:pPr>
      <w:r>
        <w:rPr>
          <w:sz w:val="20"/>
          <w:szCs w:val="20"/>
        </w:rPr>
        <w:t>Alt1: specific embedding layer for each feature size</w:t>
      </w:r>
    </w:p>
    <w:p w14:paraId="6D7DBD3F" w14:textId="77777777" w:rsidR="007723DE" w:rsidRDefault="00DD5EE7">
      <w:pPr>
        <w:numPr>
          <w:ilvl w:val="1"/>
          <w:numId w:val="15"/>
        </w:numPr>
        <w:tabs>
          <w:tab w:val="clear" w:pos="0"/>
        </w:tabs>
        <w:rPr>
          <w:sz w:val="20"/>
          <w:szCs w:val="20"/>
        </w:rPr>
      </w:pPr>
      <w:r>
        <w:rPr>
          <w:sz w:val="20"/>
          <w:szCs w:val="20"/>
        </w:rPr>
        <w:t xml:space="preserve">Alt2: a common embedding layer with padding (e.g., zero-padding or other techniques for padding values) </w:t>
      </w:r>
    </w:p>
    <w:p w14:paraId="0BD1FE98" w14:textId="77777777" w:rsidR="007723DE" w:rsidRDefault="00DD5EE7">
      <w:pPr>
        <w:numPr>
          <w:ilvl w:val="0"/>
          <w:numId w:val="15"/>
        </w:numPr>
        <w:tabs>
          <w:tab w:val="clear" w:pos="0"/>
        </w:tabs>
        <w:rPr>
          <w:sz w:val="20"/>
          <w:szCs w:val="20"/>
        </w:rPr>
      </w:pPr>
      <w:r>
        <w:rPr>
          <w:sz w:val="20"/>
          <w:szCs w:val="20"/>
        </w:rPr>
        <w:t xml:space="preserve">For scalability over the token dimension, </w:t>
      </w:r>
    </w:p>
    <w:p w14:paraId="1220C57E" w14:textId="77777777" w:rsidR="007723DE" w:rsidRDefault="00DD5EE7">
      <w:pPr>
        <w:numPr>
          <w:ilvl w:val="1"/>
          <w:numId w:val="15"/>
        </w:numPr>
        <w:tabs>
          <w:tab w:val="clear" w:pos="0"/>
        </w:tabs>
        <w:rPr>
          <w:sz w:val="20"/>
          <w:szCs w:val="20"/>
        </w:rPr>
      </w:pPr>
      <w:r>
        <w:rPr>
          <w:sz w:val="20"/>
          <w:szCs w:val="20"/>
        </w:rPr>
        <w:t>Alt1: positional embedding specific to each token index</w:t>
      </w:r>
    </w:p>
    <w:p w14:paraId="0E453610" w14:textId="77777777" w:rsidR="007723DE" w:rsidRDefault="0068023A">
      <w:pPr>
        <w:numPr>
          <w:ilvl w:val="2"/>
          <w:numId w:val="15"/>
        </w:numPr>
        <w:tabs>
          <w:tab w:val="clear" w:pos="0"/>
        </w:tabs>
        <w:rPr>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token,active</m:t>
            </m:r>
          </m:sub>
        </m:sSub>
      </m:oMath>
      <w:r w:rsidR="00DD5EE7">
        <w:rPr>
          <w:sz w:val="20"/>
          <w:szCs w:val="20"/>
        </w:rPr>
        <w:t xml:space="preserve"> tokens out of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m:t>
            </m:r>
          </m:sub>
        </m:sSub>
      </m:oMath>
      <w:r w:rsidR="00DD5EE7">
        <w:rPr>
          <w:sz w:val="20"/>
          <w:szCs w:val="20"/>
        </w:rPr>
        <w:t xml:space="preserve"> token positions are used as input.</w:t>
      </w:r>
    </w:p>
    <w:p w14:paraId="1037BBA3" w14:textId="77777777" w:rsidR="007723DE" w:rsidRDefault="00DD5EE7">
      <w:pPr>
        <w:numPr>
          <w:ilvl w:val="1"/>
          <w:numId w:val="15"/>
        </w:numPr>
        <w:tabs>
          <w:tab w:val="clear" w:pos="0"/>
        </w:tabs>
        <w:rPr>
          <w:sz w:val="20"/>
          <w:szCs w:val="20"/>
        </w:rPr>
      </w:pPr>
      <w:r>
        <w:rPr>
          <w:sz w:val="20"/>
          <w:szCs w:val="20"/>
        </w:rPr>
        <w:t xml:space="preserve">Alt2: </w:t>
      </w:r>
      <w:r>
        <w:rPr>
          <w:rFonts w:hint="eastAsia"/>
          <w:sz w:val="20"/>
          <w:szCs w:val="20"/>
        </w:rPr>
        <w:t>P</w:t>
      </w:r>
      <w:r>
        <w:rPr>
          <w:sz w:val="20"/>
          <w:szCs w:val="20"/>
        </w:rPr>
        <w:t>adding at the input</w:t>
      </w:r>
    </w:p>
    <w:p w14:paraId="45261C0E" w14:textId="77777777" w:rsidR="007723DE" w:rsidRDefault="00DD5EE7">
      <w:pPr>
        <w:numPr>
          <w:ilvl w:val="0"/>
          <w:numId w:val="15"/>
        </w:numPr>
        <w:tabs>
          <w:tab w:val="clear" w:pos="0"/>
        </w:tabs>
        <w:rPr>
          <w:sz w:val="20"/>
          <w:szCs w:val="20"/>
        </w:rPr>
      </w:pPr>
      <w:r>
        <w:rPr>
          <w:sz w:val="20"/>
          <w:szCs w:val="20"/>
        </w:rPr>
        <w:t>For scalability over payload configurations,</w:t>
      </w:r>
    </w:p>
    <w:p w14:paraId="620F15A2" w14:textId="77777777" w:rsidR="007723DE" w:rsidRDefault="00DD5EE7">
      <w:pPr>
        <w:numPr>
          <w:ilvl w:val="1"/>
          <w:numId w:val="15"/>
        </w:numPr>
        <w:tabs>
          <w:tab w:val="clear" w:pos="0"/>
        </w:tabs>
        <w:rPr>
          <w:sz w:val="20"/>
          <w:szCs w:val="20"/>
        </w:rPr>
      </w:pPr>
      <w:r>
        <w:rPr>
          <w:sz w:val="20"/>
          <w:szCs w:val="20"/>
        </w:rPr>
        <w:t>Alt1: specific output linear layer for each payload configuration</w:t>
      </w:r>
    </w:p>
    <w:p w14:paraId="77BDCBCE" w14:textId="77777777" w:rsidR="007723DE" w:rsidRDefault="00DD5EE7">
      <w:pPr>
        <w:numPr>
          <w:ilvl w:val="1"/>
          <w:numId w:val="15"/>
        </w:numPr>
        <w:tabs>
          <w:tab w:val="clear" w:pos="0"/>
        </w:tabs>
        <w:rPr>
          <w:b/>
          <w:bCs/>
          <w:sz w:val="20"/>
          <w:szCs w:val="20"/>
          <w:u w:val="single"/>
        </w:rPr>
      </w:pPr>
      <w:r>
        <w:rPr>
          <w:sz w:val="20"/>
          <w:szCs w:val="20"/>
        </w:rPr>
        <w:t>Alt2: truncation/masking of the output linear layer output</w:t>
      </w:r>
    </w:p>
    <w:p w14:paraId="47408383" w14:textId="77777777" w:rsidR="007723DE" w:rsidRDefault="00DD5EE7">
      <w:pPr>
        <w:numPr>
          <w:ilvl w:val="1"/>
          <w:numId w:val="15"/>
        </w:numPr>
        <w:tabs>
          <w:tab w:val="clear" w:pos="0"/>
        </w:tabs>
        <w:rPr>
          <w:b/>
          <w:bCs/>
          <w:sz w:val="20"/>
          <w:szCs w:val="20"/>
          <w:u w:val="single"/>
        </w:rPr>
      </w:pPr>
      <w:r>
        <w:rPr>
          <w:sz w:val="20"/>
          <w:szCs w:val="20"/>
        </w:rPr>
        <w:t xml:space="preserve">Alt3: by varying quantization parameters” </w:t>
      </w:r>
    </w:p>
    <w:p w14:paraId="1102252A" w14:textId="77777777" w:rsidR="007723DE" w:rsidRDefault="007723DE">
      <w:pPr>
        <w:rPr>
          <w:sz w:val="20"/>
          <w:szCs w:val="20"/>
        </w:rPr>
      </w:pPr>
    </w:p>
    <w:p w14:paraId="1A58774E" w14:textId="77777777" w:rsidR="007723DE" w:rsidRDefault="00DD5EE7">
      <w:pPr>
        <w:rPr>
          <w:sz w:val="20"/>
          <w:szCs w:val="20"/>
        </w:rPr>
      </w:pPr>
      <w:r>
        <w:rPr>
          <w:sz w:val="20"/>
          <w:szCs w:val="20"/>
        </w:rPr>
        <w:t xml:space="preserve">Another choice is UE assume the same token/feature dimension mapping and scalability choices as RAN4 specified reference decoder. </w:t>
      </w:r>
    </w:p>
    <w:p w14:paraId="4EE5A3E8" w14:textId="77777777" w:rsidR="007723DE" w:rsidRDefault="007723DE">
      <w:pPr>
        <w:rPr>
          <w:sz w:val="20"/>
          <w:szCs w:val="20"/>
        </w:rPr>
      </w:pPr>
    </w:p>
    <w:p w14:paraId="5ACDDA70" w14:textId="77777777" w:rsidR="007723DE" w:rsidRDefault="00DD5EE7">
      <w:pPr>
        <w:pStyle w:val="Heading3"/>
        <w:tabs>
          <w:tab w:val="left" w:pos="936"/>
        </w:tabs>
        <w:spacing w:line="259" w:lineRule="auto"/>
        <w:rPr>
          <w:b/>
          <w:bCs/>
          <w:i/>
          <w:iCs/>
          <w:sz w:val="20"/>
          <w:szCs w:val="20"/>
        </w:rPr>
      </w:pPr>
      <w:r>
        <w:rPr>
          <w:sz w:val="20"/>
          <w:szCs w:val="20"/>
        </w:rPr>
        <w:t xml:space="preserve"> </w:t>
      </w:r>
      <w:r>
        <w:rPr>
          <w:b/>
          <w:bCs/>
          <w:i/>
          <w:iCs/>
          <w:sz w:val="20"/>
          <w:szCs w:val="20"/>
        </w:rPr>
        <w:t xml:space="preserve">Proposal 2-2 (v1):   </w:t>
      </w:r>
    </w:p>
    <w:p w14:paraId="2641EEC1" w14:textId="77777777" w:rsidR="007723DE" w:rsidRDefault="00DD5EE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two approaches to align model design aspects: </w:t>
      </w:r>
    </w:p>
    <w:p w14:paraId="4A712373" w14:textId="77777777" w:rsidR="007723DE" w:rsidRDefault="00DD5EE7">
      <w:pPr>
        <w:pStyle w:val="ListParagraph"/>
        <w:numPr>
          <w:ilvl w:val="0"/>
          <w:numId w:val="13"/>
        </w:numPr>
        <w:ind w:leftChars="0"/>
        <w:rPr>
          <w:rFonts w:eastAsia="宋体"/>
          <w:b/>
          <w:bCs/>
          <w:i/>
          <w:iCs/>
          <w:szCs w:val="20"/>
          <w:lang w:eastAsia="en-US"/>
        </w:rPr>
      </w:pPr>
      <w:r>
        <w:rPr>
          <w:rFonts w:eastAsia="宋体"/>
          <w:b/>
          <w:bCs/>
          <w:i/>
          <w:iCs/>
          <w:szCs w:val="20"/>
          <w:lang w:eastAsia="en-US"/>
        </w:rPr>
        <w:t xml:space="preserve">Option 1:  Additional assisted information is transmitted to align the model design aspects: </w:t>
      </w:r>
    </w:p>
    <w:p w14:paraId="7169DB99" w14:textId="77777777" w:rsidR="007723DE" w:rsidRDefault="00DD5EE7">
      <w:pPr>
        <w:pStyle w:val="ListParagraph"/>
        <w:numPr>
          <w:ilvl w:val="1"/>
          <w:numId w:val="14"/>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051A8136" w14:textId="77777777" w:rsidR="007723DE" w:rsidRDefault="00DD5EE7">
      <w:pPr>
        <w:pStyle w:val="ListParagraph"/>
        <w:numPr>
          <w:ilvl w:val="1"/>
          <w:numId w:val="14"/>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64DB950F" w14:textId="77777777" w:rsidR="007723DE" w:rsidRDefault="00DD5EE7">
      <w:pPr>
        <w:pStyle w:val="ListParagraph"/>
        <w:numPr>
          <w:ilvl w:val="1"/>
          <w:numId w:val="14"/>
        </w:numPr>
        <w:ind w:leftChars="0"/>
        <w:rPr>
          <w:rFonts w:eastAsia="宋体"/>
          <w:b/>
          <w:bCs/>
          <w:i/>
          <w:iCs/>
          <w:szCs w:val="20"/>
          <w:lang w:eastAsia="en-US"/>
        </w:rPr>
      </w:pPr>
      <w:r>
        <w:rPr>
          <w:rFonts w:eastAsia="宋体"/>
          <w:b/>
          <w:bCs/>
          <w:i/>
          <w:iCs/>
          <w:szCs w:val="20"/>
          <w:lang w:eastAsia="en-US"/>
        </w:rPr>
        <w:t>Scalability options used in reference encoder.</w:t>
      </w:r>
    </w:p>
    <w:p w14:paraId="56F2533D" w14:textId="77777777" w:rsidR="007723DE" w:rsidRDefault="00DD5EE7">
      <w:pPr>
        <w:pStyle w:val="ListParagraph"/>
        <w:numPr>
          <w:ilvl w:val="1"/>
          <w:numId w:val="14"/>
        </w:numPr>
        <w:ind w:leftChars="0"/>
        <w:rPr>
          <w:rFonts w:eastAsia="宋体"/>
          <w:b/>
          <w:bCs/>
          <w:i/>
          <w:iCs/>
          <w:szCs w:val="20"/>
          <w:lang w:eastAsia="en-US"/>
        </w:rPr>
      </w:pPr>
      <w:r>
        <w:rPr>
          <w:rFonts w:eastAsia="宋体" w:hint="eastAsia"/>
          <w:b/>
          <w:bCs/>
          <w:i/>
          <w:iCs/>
          <w:color w:val="FF0000"/>
          <w:szCs w:val="20"/>
          <w:lang w:val="en-US"/>
        </w:rPr>
        <w:t>Note: NW-side proprietary information should not be disclosed.</w:t>
      </w:r>
    </w:p>
    <w:p w14:paraId="29702F7E" w14:textId="77777777" w:rsidR="007723DE" w:rsidRDefault="00DD5EE7">
      <w:pPr>
        <w:pStyle w:val="ListParagraph"/>
        <w:numPr>
          <w:ilvl w:val="0"/>
          <w:numId w:val="14"/>
        </w:numPr>
        <w:ind w:leftChars="0"/>
        <w:rPr>
          <w:rFonts w:eastAsia="宋体"/>
          <w:b/>
          <w:bCs/>
          <w:i/>
          <w:iCs/>
          <w:color w:val="EE0000"/>
          <w:szCs w:val="20"/>
          <w:lang w:eastAsia="en-US"/>
        </w:rPr>
      </w:pPr>
      <w:r>
        <w:rPr>
          <w:rFonts w:eastAsia="宋体"/>
          <w:b/>
          <w:bCs/>
          <w:i/>
          <w:iCs/>
          <w:color w:val="EE0000"/>
          <w:szCs w:val="20"/>
          <w:lang w:eastAsia="en-US"/>
        </w:rPr>
        <w:t>Option 2: UE assumes the dataset is generated with the same tokenization and scalability options of the RAN4 defined / specified.</w:t>
      </w:r>
    </w:p>
    <w:p w14:paraId="4FDAB091" w14:textId="77777777" w:rsidR="007723DE" w:rsidRDefault="007723DE">
      <w:pPr>
        <w:pStyle w:val="ListParagraph"/>
        <w:ind w:leftChars="0" w:left="720" w:firstLine="0"/>
        <w:rPr>
          <w:szCs w:val="20"/>
        </w:rPr>
      </w:pPr>
    </w:p>
    <w:p w14:paraId="13B48292"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5346CCE8" w14:textId="77777777">
        <w:tc>
          <w:tcPr>
            <w:tcW w:w="2705" w:type="dxa"/>
          </w:tcPr>
          <w:p w14:paraId="0F01D0FE" w14:textId="77777777" w:rsidR="007723DE" w:rsidRDefault="00DD5EE7">
            <w:pPr>
              <w:rPr>
                <w:b/>
                <w:bCs/>
                <w:sz w:val="20"/>
                <w:szCs w:val="20"/>
                <w:lang w:eastAsia="en-US"/>
              </w:rPr>
            </w:pPr>
            <w:r>
              <w:rPr>
                <w:b/>
                <w:bCs/>
                <w:sz w:val="20"/>
                <w:szCs w:val="20"/>
                <w:lang w:eastAsia="en-US"/>
              </w:rPr>
              <w:t>Company</w:t>
            </w:r>
          </w:p>
        </w:tc>
        <w:tc>
          <w:tcPr>
            <w:tcW w:w="6305" w:type="dxa"/>
          </w:tcPr>
          <w:p w14:paraId="53BB4B5B" w14:textId="77777777" w:rsidR="007723DE" w:rsidRDefault="00DD5EE7">
            <w:pPr>
              <w:rPr>
                <w:b/>
                <w:bCs/>
                <w:sz w:val="20"/>
                <w:szCs w:val="20"/>
                <w:lang w:eastAsia="en-US"/>
              </w:rPr>
            </w:pPr>
            <w:r>
              <w:rPr>
                <w:b/>
                <w:bCs/>
                <w:sz w:val="20"/>
                <w:szCs w:val="20"/>
                <w:lang w:eastAsia="en-US"/>
              </w:rPr>
              <w:t>View</w:t>
            </w:r>
          </w:p>
        </w:tc>
      </w:tr>
      <w:tr w:rsidR="007723DE" w14:paraId="312B1798" w14:textId="77777777">
        <w:tc>
          <w:tcPr>
            <w:tcW w:w="2705" w:type="dxa"/>
          </w:tcPr>
          <w:p w14:paraId="5E2FBADE" w14:textId="77777777" w:rsidR="007723DE" w:rsidRDefault="00DD5EE7">
            <w:pPr>
              <w:rPr>
                <w:sz w:val="20"/>
                <w:szCs w:val="20"/>
                <w:lang w:eastAsia="en-US"/>
              </w:rPr>
            </w:pPr>
            <w:r>
              <w:rPr>
                <w:sz w:val="20"/>
                <w:szCs w:val="20"/>
                <w:lang w:eastAsia="en-US"/>
              </w:rPr>
              <w:t>Ericsson</w:t>
            </w:r>
          </w:p>
        </w:tc>
        <w:tc>
          <w:tcPr>
            <w:tcW w:w="6305" w:type="dxa"/>
          </w:tcPr>
          <w:p w14:paraId="6820C7A3" w14:textId="77777777" w:rsidR="007723DE" w:rsidRDefault="00DD5EE7">
            <w:pPr>
              <w:rPr>
                <w:rFonts w:eastAsia="宋体"/>
                <w:sz w:val="20"/>
                <w:szCs w:val="20"/>
                <w:lang w:val="en-GB" w:eastAsia="en-US"/>
              </w:rPr>
            </w:pPr>
            <w:r>
              <w:rPr>
                <w:rFonts w:eastAsia="宋体"/>
                <w:sz w:val="20"/>
                <w:szCs w:val="20"/>
                <w:lang w:val="en-GB" w:eastAsia="en-US"/>
              </w:rPr>
              <w:t>We agree with LG that the necessity of assistance information to align model design aspects for option 4-1 needs to be studied and justified first, before looking at different solutions.</w:t>
            </w:r>
          </w:p>
          <w:p w14:paraId="4C97B51F" w14:textId="77777777" w:rsidR="007723DE" w:rsidRDefault="007723DE">
            <w:pPr>
              <w:rPr>
                <w:rFonts w:eastAsia="宋体"/>
                <w:sz w:val="20"/>
                <w:szCs w:val="20"/>
                <w:lang w:val="en-GB" w:eastAsia="en-US"/>
              </w:rPr>
            </w:pPr>
          </w:p>
          <w:p w14:paraId="730C383B" w14:textId="77777777" w:rsidR="007723DE" w:rsidRDefault="00DD5EE7">
            <w:pPr>
              <w:rPr>
                <w:rFonts w:eastAsia="宋体"/>
                <w:sz w:val="20"/>
                <w:szCs w:val="20"/>
                <w:lang w:eastAsia="en-US"/>
              </w:rPr>
            </w:pPr>
            <w:r>
              <w:rPr>
                <w:rFonts w:eastAsia="宋体"/>
                <w:sz w:val="20"/>
                <w:szCs w:val="20"/>
                <w:lang w:val="en-GB" w:eastAsia="en-US"/>
              </w:rPr>
              <w:t xml:space="preserve">We agree with Huawei and ZTE that, </w:t>
            </w:r>
            <w:r>
              <w:rPr>
                <w:rFonts w:eastAsiaTheme="minorEastAsia" w:hint="eastAsia"/>
                <w:sz w:val="20"/>
                <w:szCs w:val="20"/>
              </w:rPr>
              <w:t>there is a potential risk of disclosing NW-side proprietary information</w:t>
            </w:r>
            <w:r>
              <w:rPr>
                <w:rFonts w:eastAsiaTheme="minorEastAsia"/>
                <w:sz w:val="20"/>
                <w:szCs w:val="20"/>
              </w:rPr>
              <w:t xml:space="preserve"> when sharing assistance information related to model design aspects.</w:t>
            </w:r>
          </w:p>
          <w:p w14:paraId="36D624B2" w14:textId="77777777" w:rsidR="007723DE" w:rsidRDefault="007723DE">
            <w:pPr>
              <w:rPr>
                <w:rFonts w:eastAsia="宋体"/>
                <w:sz w:val="20"/>
                <w:szCs w:val="20"/>
                <w:lang w:val="en-GB" w:eastAsia="en-US"/>
              </w:rPr>
            </w:pPr>
          </w:p>
          <w:p w14:paraId="504AA4D8" w14:textId="77777777" w:rsidR="007723DE" w:rsidRDefault="00DD5EE7">
            <w:pPr>
              <w:rPr>
                <w:rFonts w:eastAsia="宋体"/>
                <w:sz w:val="20"/>
                <w:szCs w:val="20"/>
                <w:lang w:val="en-GB" w:eastAsia="en-US"/>
              </w:rPr>
            </w:pPr>
            <w:r>
              <w:rPr>
                <w:rFonts w:eastAsia="宋体"/>
                <w:sz w:val="20"/>
                <w:szCs w:val="20"/>
                <w:lang w:val="en-GB" w:eastAsia="en-US"/>
              </w:rPr>
              <w:lastRenderedPageBreak/>
              <w:t>Hence, we suggest the following modification based on the original proposal 2-2:</w:t>
            </w:r>
          </w:p>
          <w:p w14:paraId="5AA2C6B0" w14:textId="77777777" w:rsidR="007723DE" w:rsidRDefault="007723DE">
            <w:pPr>
              <w:rPr>
                <w:rFonts w:eastAsia="宋体"/>
                <w:b/>
                <w:bCs/>
                <w:i/>
                <w:iCs/>
                <w:sz w:val="20"/>
                <w:szCs w:val="20"/>
                <w:lang w:val="en-GB" w:eastAsia="en-US"/>
              </w:rPr>
            </w:pPr>
          </w:p>
          <w:p w14:paraId="31AD2E12" w14:textId="77777777" w:rsidR="007723DE" w:rsidRDefault="00DD5EE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w:t>
            </w:r>
            <w:r>
              <w:rPr>
                <w:rFonts w:eastAsia="宋体"/>
                <w:b/>
                <w:bCs/>
                <w:i/>
                <w:iCs/>
                <w:color w:val="FF0000"/>
                <w:sz w:val="20"/>
                <w:szCs w:val="20"/>
                <w:lang w:val="en-GB" w:eastAsia="en-US"/>
              </w:rPr>
              <w:t xml:space="preserve">necessity of sharing assisted information </w:t>
            </w:r>
            <w:r>
              <w:rPr>
                <w:rFonts w:eastAsia="宋体"/>
                <w:b/>
                <w:bCs/>
                <w:i/>
                <w:iCs/>
                <w:strike/>
                <w:color w:val="FF0000"/>
                <w:sz w:val="20"/>
                <w:szCs w:val="20"/>
                <w:lang w:val="en-GB" w:eastAsia="en-US"/>
              </w:rPr>
              <w:t>following two approaches</w:t>
            </w:r>
            <w:r>
              <w:rPr>
                <w:rFonts w:eastAsia="宋体"/>
                <w:b/>
                <w:bCs/>
                <w:i/>
                <w:iCs/>
                <w:color w:val="FF0000"/>
                <w:sz w:val="20"/>
                <w:szCs w:val="20"/>
                <w:lang w:val="en-GB" w:eastAsia="en-US"/>
              </w:rPr>
              <w:t xml:space="preserve"> </w:t>
            </w:r>
            <w:r>
              <w:rPr>
                <w:rFonts w:eastAsia="宋体"/>
                <w:b/>
                <w:bCs/>
                <w:i/>
                <w:iCs/>
                <w:sz w:val="20"/>
                <w:szCs w:val="20"/>
                <w:lang w:val="en-GB" w:eastAsia="en-US"/>
              </w:rPr>
              <w:t>to align model design aspects:</w:t>
            </w:r>
          </w:p>
          <w:p w14:paraId="5BCD441A"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6CBA71EF"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47B1CB85" w14:textId="77777777" w:rsidR="007723DE" w:rsidRDefault="00DD5EE7">
            <w:pPr>
              <w:pStyle w:val="ListParagraph"/>
              <w:numPr>
                <w:ilvl w:val="0"/>
                <w:numId w:val="14"/>
              </w:numPr>
              <w:ind w:leftChars="0"/>
              <w:rPr>
                <w:rFonts w:eastAsia="宋体"/>
                <w:b/>
                <w:bCs/>
                <w:i/>
                <w:iCs/>
                <w:szCs w:val="20"/>
                <w:lang w:eastAsia="en-US"/>
              </w:rPr>
            </w:pPr>
            <w:r>
              <w:rPr>
                <w:rFonts w:eastAsia="宋体"/>
                <w:b/>
                <w:bCs/>
                <w:i/>
                <w:iCs/>
                <w:szCs w:val="20"/>
                <w:lang w:eastAsia="en-US"/>
              </w:rPr>
              <w:t>Scalability options used in reference encoder.</w:t>
            </w:r>
          </w:p>
          <w:p w14:paraId="0AD98429" w14:textId="77777777" w:rsidR="007723DE" w:rsidRDefault="00DD5EE7">
            <w:pPr>
              <w:rPr>
                <w:rFonts w:eastAsia="宋体"/>
                <w:b/>
                <w:bCs/>
                <w:i/>
                <w:iCs/>
                <w:szCs w:val="20"/>
                <w:lang w:eastAsia="en-US"/>
              </w:rPr>
            </w:pPr>
            <w:r>
              <w:rPr>
                <w:rFonts w:eastAsia="宋体" w:hint="eastAsia"/>
                <w:b/>
                <w:bCs/>
                <w:i/>
                <w:iCs/>
                <w:color w:val="FF0000"/>
                <w:sz w:val="20"/>
                <w:szCs w:val="20"/>
              </w:rPr>
              <w:t>Note: NW-side proprietary information should not be disclosed</w:t>
            </w:r>
            <w:r>
              <w:rPr>
                <w:rFonts w:eastAsia="宋体" w:hint="eastAsia"/>
                <w:b/>
                <w:bCs/>
                <w:i/>
                <w:iCs/>
                <w:color w:val="FF0000"/>
                <w:szCs w:val="20"/>
              </w:rPr>
              <w:t>.</w:t>
            </w:r>
          </w:p>
          <w:p w14:paraId="55AFE060" w14:textId="77777777" w:rsidR="007723DE" w:rsidRDefault="007723DE">
            <w:pPr>
              <w:rPr>
                <w:rFonts w:eastAsia="宋体"/>
                <w:b/>
                <w:bCs/>
                <w:i/>
                <w:iCs/>
                <w:sz w:val="20"/>
                <w:szCs w:val="20"/>
                <w:lang w:val="en-GB" w:eastAsia="en-US"/>
              </w:rPr>
            </w:pPr>
          </w:p>
          <w:p w14:paraId="573FA7A7" w14:textId="77777777" w:rsidR="007723DE" w:rsidRDefault="007723DE">
            <w:pPr>
              <w:rPr>
                <w:rFonts w:eastAsia="宋体"/>
                <w:b/>
                <w:bCs/>
                <w:i/>
                <w:iCs/>
                <w:sz w:val="20"/>
                <w:szCs w:val="20"/>
                <w:lang w:val="en-GB" w:eastAsia="en-US"/>
              </w:rPr>
            </w:pPr>
          </w:p>
          <w:p w14:paraId="400F9745" w14:textId="77777777" w:rsidR="007723DE" w:rsidRDefault="007723DE">
            <w:pPr>
              <w:rPr>
                <w:b/>
                <w:bCs/>
                <w:sz w:val="20"/>
                <w:szCs w:val="20"/>
                <w:lang w:val="en-GB" w:eastAsia="en-US"/>
              </w:rPr>
            </w:pPr>
          </w:p>
        </w:tc>
      </w:tr>
      <w:tr w:rsidR="007723DE" w14:paraId="200A96C4" w14:textId="77777777">
        <w:tc>
          <w:tcPr>
            <w:tcW w:w="2705" w:type="dxa"/>
          </w:tcPr>
          <w:p w14:paraId="5D3500C7" w14:textId="77777777" w:rsidR="007723DE" w:rsidRDefault="00DD5EE7">
            <w:pPr>
              <w:rPr>
                <w:rFonts w:eastAsia="宋体"/>
                <w:sz w:val="20"/>
                <w:szCs w:val="20"/>
              </w:rPr>
            </w:pPr>
            <w:r>
              <w:rPr>
                <w:rFonts w:eastAsia="宋体" w:hint="eastAsia"/>
                <w:sz w:val="20"/>
                <w:szCs w:val="20"/>
              </w:rPr>
              <w:lastRenderedPageBreak/>
              <w:t>ZTE</w:t>
            </w:r>
          </w:p>
        </w:tc>
        <w:tc>
          <w:tcPr>
            <w:tcW w:w="6305" w:type="dxa"/>
          </w:tcPr>
          <w:p w14:paraId="556BB4F9" w14:textId="77777777" w:rsidR="007723DE" w:rsidRDefault="00DD5EE7">
            <w:pPr>
              <w:rPr>
                <w:rFonts w:eastAsia="宋体"/>
                <w:b/>
                <w:bCs/>
                <w:sz w:val="20"/>
                <w:szCs w:val="20"/>
              </w:rPr>
            </w:pPr>
            <w:r>
              <w:rPr>
                <w:rFonts w:eastAsia="宋体"/>
                <w:sz w:val="20"/>
                <w:szCs w:val="20"/>
                <w:lang w:val="en-GB" w:eastAsia="en-US"/>
              </w:rPr>
              <w:t>We agree with</w:t>
            </w:r>
            <w:r>
              <w:rPr>
                <w:rFonts w:eastAsia="宋体" w:hint="eastAsia"/>
                <w:sz w:val="20"/>
                <w:szCs w:val="20"/>
              </w:rPr>
              <w:t xml:space="preserve"> </w:t>
            </w:r>
            <w:r>
              <w:rPr>
                <w:sz w:val="20"/>
                <w:szCs w:val="20"/>
                <w:lang w:eastAsia="en-US"/>
              </w:rPr>
              <w:t>Ericsson</w:t>
            </w:r>
            <w:r>
              <w:rPr>
                <w:rFonts w:eastAsia="宋体"/>
                <w:sz w:val="20"/>
                <w:szCs w:val="20"/>
                <w:lang w:val="en-GB" w:eastAsia="en-US"/>
              </w:rPr>
              <w:t xml:space="preserve"> that the necessity of</w:t>
            </w:r>
            <w:r>
              <w:rPr>
                <w:rFonts w:eastAsia="宋体" w:hint="eastAsia"/>
                <w:sz w:val="20"/>
                <w:szCs w:val="20"/>
              </w:rPr>
              <w:t xml:space="preserve"> the additional </w:t>
            </w:r>
            <w:r>
              <w:rPr>
                <w:rFonts w:eastAsia="宋体"/>
                <w:sz w:val="20"/>
                <w:szCs w:val="20"/>
                <w:lang w:val="en-GB" w:eastAsia="en-US"/>
              </w:rPr>
              <w:t>assistance information needs to be studied first</w:t>
            </w:r>
            <w:r>
              <w:rPr>
                <w:rFonts w:eastAsia="宋体" w:hint="eastAsia"/>
                <w:sz w:val="20"/>
                <w:szCs w:val="20"/>
              </w:rPr>
              <w:t>.</w:t>
            </w:r>
          </w:p>
        </w:tc>
      </w:tr>
      <w:tr w:rsidR="008C332E" w14:paraId="02E0CA00" w14:textId="77777777">
        <w:tc>
          <w:tcPr>
            <w:tcW w:w="2705" w:type="dxa"/>
          </w:tcPr>
          <w:p w14:paraId="51469CAB" w14:textId="77777777" w:rsidR="008C332E" w:rsidRDefault="008C332E">
            <w:pPr>
              <w:rPr>
                <w:rFonts w:eastAsia="宋体"/>
                <w:sz w:val="20"/>
                <w:szCs w:val="20"/>
              </w:rPr>
            </w:pPr>
            <w:r>
              <w:rPr>
                <w:rFonts w:eastAsia="宋体" w:hint="eastAsia"/>
                <w:sz w:val="20"/>
                <w:szCs w:val="20"/>
              </w:rPr>
              <w:t>v</w:t>
            </w:r>
            <w:r>
              <w:rPr>
                <w:rFonts w:eastAsia="宋体"/>
                <w:sz w:val="20"/>
                <w:szCs w:val="20"/>
              </w:rPr>
              <w:t>ivo</w:t>
            </w:r>
          </w:p>
        </w:tc>
        <w:tc>
          <w:tcPr>
            <w:tcW w:w="6305" w:type="dxa"/>
          </w:tcPr>
          <w:p w14:paraId="1CF52031" w14:textId="77777777" w:rsidR="008C332E" w:rsidRDefault="008C332E">
            <w:pPr>
              <w:rPr>
                <w:rFonts w:eastAsia="宋体"/>
                <w:sz w:val="20"/>
                <w:szCs w:val="20"/>
                <w:lang w:val="en-GB"/>
              </w:rPr>
            </w:pPr>
            <w:r>
              <w:rPr>
                <w:rFonts w:eastAsia="宋体"/>
                <w:sz w:val="20"/>
                <w:szCs w:val="20"/>
                <w:lang w:val="en-GB"/>
              </w:rPr>
              <w:t>We support the FL proposal, option 1 is preferred.</w:t>
            </w:r>
          </w:p>
        </w:tc>
      </w:tr>
    </w:tbl>
    <w:p w14:paraId="04B21F72" w14:textId="77777777" w:rsidR="007723DE" w:rsidRDefault="007723DE">
      <w:pPr>
        <w:pStyle w:val="ListParagraph"/>
        <w:ind w:leftChars="0" w:left="720" w:firstLine="0"/>
        <w:rPr>
          <w:szCs w:val="20"/>
        </w:rPr>
      </w:pPr>
    </w:p>
    <w:p w14:paraId="406D09CB" w14:textId="77777777" w:rsidR="007723DE" w:rsidRDefault="00DD5EE7">
      <w:pPr>
        <w:pStyle w:val="Heading2"/>
        <w:rPr>
          <w:sz w:val="28"/>
          <w:szCs w:val="28"/>
        </w:rPr>
      </w:pPr>
      <w:r>
        <w:rPr>
          <w:sz w:val="28"/>
          <w:szCs w:val="28"/>
        </w:rPr>
        <w:t xml:space="preserve">3.3 Paring ID </w:t>
      </w:r>
    </w:p>
    <w:p w14:paraId="321D961F" w14:textId="77777777" w:rsidR="007723DE" w:rsidRDefault="00DD5EE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3414EC3E"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21B7DD38"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25AE66E4"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2EADFF7D"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642F1CE6"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7E74901F" w14:textId="77777777" w:rsidR="007723DE" w:rsidRDefault="007723DE">
      <w:pPr>
        <w:rPr>
          <w:rFonts w:cs="Batang"/>
          <w:szCs w:val="20"/>
          <w:lang w:eastAsia="en-US"/>
        </w:rPr>
      </w:pPr>
    </w:p>
    <w:p w14:paraId="58C9FD08"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3-1:   </w:t>
      </w:r>
    </w:p>
    <w:p w14:paraId="57FCFAD7"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F2FE944" w14:textId="77777777" w:rsidR="007723DE" w:rsidRDefault="00DD5EE7">
      <w:pPr>
        <w:pStyle w:val="3GPPText"/>
        <w:numPr>
          <w:ilvl w:val="0"/>
          <w:numId w:val="17"/>
        </w:numPr>
        <w:rPr>
          <w:b/>
          <w:bCs/>
          <w:i/>
          <w:iCs/>
          <w:sz w:val="20"/>
        </w:rPr>
      </w:pPr>
      <w:r>
        <w:rPr>
          <w:b/>
          <w:bCs/>
          <w:i/>
          <w:iCs/>
          <w:sz w:val="20"/>
          <w:lang w:val="en-GB"/>
        </w:rPr>
        <w:t xml:space="preserve">FFS: paring ID is PLMN unique </w:t>
      </w:r>
    </w:p>
    <w:p w14:paraId="0C14A368" w14:textId="77777777" w:rsidR="007723DE" w:rsidRDefault="00DD5EE7">
      <w:pPr>
        <w:pStyle w:val="3GPPText"/>
        <w:numPr>
          <w:ilvl w:val="0"/>
          <w:numId w:val="17"/>
        </w:numPr>
        <w:rPr>
          <w:b/>
          <w:bCs/>
          <w:i/>
          <w:iCs/>
          <w:sz w:val="20"/>
        </w:rPr>
      </w:pPr>
      <w:r>
        <w:rPr>
          <w:b/>
          <w:bCs/>
          <w:i/>
          <w:iCs/>
          <w:sz w:val="20"/>
        </w:rPr>
        <w:t>FFS: the association of pairing ID with different model scalability configurations</w:t>
      </w:r>
    </w:p>
    <w:p w14:paraId="0ECD8E1F" w14:textId="77777777" w:rsidR="007723DE" w:rsidRDefault="00DD5EE7">
      <w:pPr>
        <w:pStyle w:val="3GPPText"/>
        <w:numPr>
          <w:ilvl w:val="0"/>
          <w:numId w:val="17"/>
        </w:numPr>
        <w:rPr>
          <w:b/>
          <w:bCs/>
          <w:i/>
          <w:iCs/>
          <w:sz w:val="20"/>
        </w:rPr>
      </w:pPr>
      <w:r>
        <w:rPr>
          <w:b/>
          <w:bCs/>
          <w:i/>
          <w:iCs/>
          <w:sz w:val="20"/>
        </w:rPr>
        <w:t xml:space="preserve">FFS: the association of paring ID with different quantization codebooks </w:t>
      </w:r>
    </w:p>
    <w:p w14:paraId="7ED1FDB8" w14:textId="77777777" w:rsidR="007723DE" w:rsidRDefault="00DD5EE7">
      <w:pPr>
        <w:pStyle w:val="3GPPText"/>
        <w:numPr>
          <w:ilvl w:val="0"/>
          <w:numId w:val="17"/>
        </w:numPr>
        <w:rPr>
          <w:b/>
          <w:bCs/>
          <w:i/>
          <w:iCs/>
          <w:sz w:val="20"/>
        </w:rPr>
      </w:pPr>
      <w:r>
        <w:rPr>
          <w:b/>
          <w:bCs/>
          <w:i/>
          <w:iCs/>
          <w:sz w:val="20"/>
          <w:lang w:val="en-GB"/>
        </w:rPr>
        <w:t xml:space="preserve">FFS: the association of pairing ID between different datasets to enable model update </w:t>
      </w:r>
    </w:p>
    <w:p w14:paraId="58FF8077" w14:textId="77777777" w:rsidR="007723DE" w:rsidRDefault="007723DE">
      <w:pPr>
        <w:pStyle w:val="3GPPText"/>
        <w:ind w:left="773"/>
        <w:rPr>
          <w:b/>
          <w:bCs/>
          <w:i/>
          <w:iCs/>
          <w:sz w:val="20"/>
        </w:rPr>
      </w:pPr>
    </w:p>
    <w:p w14:paraId="5CF04266"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083035D9"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6CB40797" w14:textId="77777777">
        <w:tc>
          <w:tcPr>
            <w:tcW w:w="2705" w:type="dxa"/>
          </w:tcPr>
          <w:p w14:paraId="3C8E83CC" w14:textId="77777777" w:rsidR="007723DE" w:rsidRDefault="00DD5EE7">
            <w:pPr>
              <w:rPr>
                <w:b/>
                <w:bCs/>
                <w:sz w:val="20"/>
                <w:szCs w:val="20"/>
                <w:lang w:eastAsia="en-US"/>
              </w:rPr>
            </w:pPr>
            <w:r>
              <w:rPr>
                <w:b/>
                <w:bCs/>
                <w:sz w:val="20"/>
                <w:szCs w:val="20"/>
                <w:lang w:eastAsia="en-US"/>
              </w:rPr>
              <w:t>Company</w:t>
            </w:r>
          </w:p>
        </w:tc>
        <w:tc>
          <w:tcPr>
            <w:tcW w:w="6305" w:type="dxa"/>
          </w:tcPr>
          <w:p w14:paraId="42630B44" w14:textId="77777777" w:rsidR="007723DE" w:rsidRDefault="00DD5EE7">
            <w:pPr>
              <w:rPr>
                <w:b/>
                <w:bCs/>
                <w:sz w:val="20"/>
                <w:szCs w:val="20"/>
                <w:lang w:eastAsia="en-US"/>
              </w:rPr>
            </w:pPr>
            <w:r>
              <w:rPr>
                <w:b/>
                <w:bCs/>
                <w:sz w:val="20"/>
                <w:szCs w:val="20"/>
                <w:lang w:eastAsia="en-US"/>
              </w:rPr>
              <w:t>View</w:t>
            </w:r>
          </w:p>
        </w:tc>
      </w:tr>
      <w:tr w:rsidR="007723DE" w14:paraId="28F6DE0B" w14:textId="77777777">
        <w:tc>
          <w:tcPr>
            <w:tcW w:w="2705" w:type="dxa"/>
          </w:tcPr>
          <w:p w14:paraId="51942E88"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CC9E8DB"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7723DE" w14:paraId="6035B619" w14:textId="77777777">
        <w:tc>
          <w:tcPr>
            <w:tcW w:w="2705" w:type="dxa"/>
          </w:tcPr>
          <w:p w14:paraId="21B12696" w14:textId="77777777" w:rsidR="007723DE" w:rsidRDefault="00DD5EE7">
            <w:pPr>
              <w:rPr>
                <w:rFonts w:eastAsiaTheme="minorEastAsia"/>
                <w:sz w:val="20"/>
                <w:szCs w:val="20"/>
              </w:rPr>
            </w:pPr>
            <w:r>
              <w:rPr>
                <w:rFonts w:eastAsiaTheme="minorEastAsia"/>
                <w:sz w:val="20"/>
                <w:szCs w:val="20"/>
              </w:rPr>
              <w:t>Lenovo</w:t>
            </w:r>
          </w:p>
        </w:tc>
        <w:tc>
          <w:tcPr>
            <w:tcW w:w="6305" w:type="dxa"/>
          </w:tcPr>
          <w:p w14:paraId="2422131F"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4A4462CE"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3C8F4ACF" w14:textId="77777777" w:rsidR="007723DE" w:rsidRDefault="00DD5EE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7723DE" w14:paraId="67C21330" w14:textId="77777777">
        <w:tc>
          <w:tcPr>
            <w:tcW w:w="2705" w:type="dxa"/>
          </w:tcPr>
          <w:p w14:paraId="0797C131"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63DB1BB0" w14:textId="77777777" w:rsidR="007723DE" w:rsidRDefault="00DD5EE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7723DE" w14:paraId="24FA7A74" w14:textId="77777777">
        <w:tc>
          <w:tcPr>
            <w:tcW w:w="2705" w:type="dxa"/>
          </w:tcPr>
          <w:p w14:paraId="1B6719FE"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5D5CDAEC" w14:textId="77777777" w:rsidR="007723DE" w:rsidRDefault="00DD5EE7">
            <w:pPr>
              <w:rPr>
                <w:rFonts w:eastAsiaTheme="minorEastAsia"/>
                <w:sz w:val="20"/>
                <w:szCs w:val="20"/>
              </w:rPr>
            </w:pPr>
            <w:r>
              <w:rPr>
                <w:rFonts w:eastAsiaTheme="minorEastAsia"/>
                <w:sz w:val="20"/>
                <w:szCs w:val="20"/>
              </w:rPr>
              <w:t xml:space="preserve">Some further clarification/explanation for the third FFS may be necessary to give direction to the subsequent discussions. Does it mean multiple </w:t>
            </w:r>
            <w:r>
              <w:rPr>
                <w:rFonts w:eastAsiaTheme="minorEastAsia"/>
                <w:sz w:val="20"/>
                <w:szCs w:val="20"/>
              </w:rPr>
              <w:lastRenderedPageBreak/>
              <w:t>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p w14:paraId="4E476BAC" w14:textId="77777777" w:rsidR="007723DE" w:rsidRDefault="007723DE">
            <w:pPr>
              <w:rPr>
                <w:rFonts w:eastAsiaTheme="minorEastAsia"/>
                <w:sz w:val="20"/>
                <w:szCs w:val="20"/>
              </w:rPr>
            </w:pPr>
          </w:p>
        </w:tc>
      </w:tr>
      <w:tr w:rsidR="007723DE" w14:paraId="4193330B" w14:textId="77777777">
        <w:tc>
          <w:tcPr>
            <w:tcW w:w="2705" w:type="dxa"/>
          </w:tcPr>
          <w:p w14:paraId="38388D3B" w14:textId="77777777" w:rsidR="007723DE" w:rsidRDefault="00DD5EE7">
            <w:pPr>
              <w:rPr>
                <w:rFonts w:eastAsiaTheme="minorEastAsia"/>
                <w:sz w:val="20"/>
                <w:szCs w:val="20"/>
              </w:rPr>
            </w:pPr>
            <w:r>
              <w:rPr>
                <w:rFonts w:eastAsiaTheme="minorEastAsia" w:hint="eastAsia"/>
                <w:sz w:val="20"/>
                <w:szCs w:val="20"/>
              </w:rPr>
              <w:lastRenderedPageBreak/>
              <w:t>Xiaomi</w:t>
            </w:r>
          </w:p>
        </w:tc>
        <w:tc>
          <w:tcPr>
            <w:tcW w:w="6305" w:type="dxa"/>
          </w:tcPr>
          <w:p w14:paraId="6C8EE925" w14:textId="77777777" w:rsidR="007723DE" w:rsidRDefault="00DD5EE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7723DE" w14:paraId="188E858F" w14:textId="77777777">
        <w:tc>
          <w:tcPr>
            <w:tcW w:w="2705" w:type="dxa"/>
          </w:tcPr>
          <w:p w14:paraId="4719F78D"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4A3AABCC" w14:textId="77777777" w:rsidR="007723DE" w:rsidRDefault="00DD5EE7">
            <w:pPr>
              <w:rPr>
                <w:sz w:val="20"/>
                <w:szCs w:val="20"/>
              </w:rPr>
            </w:pPr>
            <w:r>
              <w:rPr>
                <w:sz w:val="20"/>
                <w:szCs w:val="20"/>
              </w:rPr>
              <w:t>Support in general.</w:t>
            </w:r>
          </w:p>
          <w:p w14:paraId="47DD8734" w14:textId="77777777" w:rsidR="007723DE" w:rsidRDefault="007723DE">
            <w:pPr>
              <w:rPr>
                <w:sz w:val="20"/>
                <w:szCs w:val="20"/>
              </w:rPr>
            </w:pPr>
          </w:p>
          <w:p w14:paraId="1898A46B" w14:textId="77777777" w:rsidR="007723DE" w:rsidRDefault="00DD5EE7">
            <w:pPr>
              <w:rPr>
                <w:rFonts w:eastAsia="等线"/>
                <w:b/>
                <w:bCs/>
                <w:sz w:val="20"/>
                <w:szCs w:val="20"/>
              </w:rPr>
            </w:pPr>
            <w:r>
              <w:rPr>
                <w:rFonts w:eastAsia="等线"/>
                <w:sz w:val="20"/>
                <w:szCs w:val="20"/>
              </w:rPr>
              <w:t xml:space="preserve">In Rel-19, it was agreed that for option 4-1, the exchanged dataset can be associated with an ID for pairing. Hence, it shall be clarified that </w:t>
            </w:r>
            <w:r>
              <w:rPr>
                <w:rFonts w:eastAsia="等线"/>
                <w:b/>
                <w:bCs/>
                <w:sz w:val="20"/>
                <w:szCs w:val="20"/>
              </w:rPr>
              <w:t xml:space="preserve">a single pairing ID is associated with an exchange dataset. </w:t>
            </w:r>
          </w:p>
          <w:p w14:paraId="32E85E22" w14:textId="77777777" w:rsidR="007723DE" w:rsidRDefault="007723DE">
            <w:pPr>
              <w:rPr>
                <w:rFonts w:eastAsia="等线"/>
                <w:sz w:val="20"/>
                <w:szCs w:val="20"/>
              </w:rPr>
            </w:pPr>
          </w:p>
          <w:p w14:paraId="17702036" w14:textId="77777777" w:rsidR="007723DE" w:rsidRDefault="00DD5EE7">
            <w:pPr>
              <w:rPr>
                <w:rFonts w:eastAsia="等线"/>
                <w:sz w:val="20"/>
                <w:szCs w:val="20"/>
              </w:rPr>
            </w:pPr>
            <w:r>
              <w:rPr>
                <w:rFonts w:eastAsia="等线"/>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439073A3" w14:textId="77777777" w:rsidR="007723DE" w:rsidRDefault="007723DE">
            <w:pPr>
              <w:rPr>
                <w:rFonts w:eastAsia="等线"/>
                <w:sz w:val="20"/>
                <w:szCs w:val="20"/>
              </w:rPr>
            </w:pPr>
          </w:p>
          <w:p w14:paraId="17B0FAA6" w14:textId="77777777" w:rsidR="007723DE" w:rsidRDefault="00DD5EE7">
            <w:pPr>
              <w:rPr>
                <w:rFonts w:eastAsia="等线"/>
                <w:sz w:val="20"/>
                <w:szCs w:val="20"/>
              </w:rPr>
            </w:pPr>
            <w:r>
              <w:rPr>
                <w:rFonts w:eastAsia="等线"/>
                <w:sz w:val="20"/>
                <w:szCs w:val="20"/>
              </w:rPr>
              <w:t>Is the third bullet intent to address whether quantization codebook/parameters may be different across different payload size configurations?</w:t>
            </w:r>
          </w:p>
          <w:p w14:paraId="7B8C8240" w14:textId="77777777" w:rsidR="007723DE" w:rsidRDefault="007723DE">
            <w:pPr>
              <w:rPr>
                <w:rFonts w:eastAsia="等线"/>
                <w:sz w:val="20"/>
                <w:szCs w:val="20"/>
              </w:rPr>
            </w:pPr>
          </w:p>
          <w:p w14:paraId="586DCA2F" w14:textId="77777777" w:rsidR="007723DE" w:rsidRDefault="00DD5EE7">
            <w:pPr>
              <w:rPr>
                <w:rFonts w:eastAsia="等线"/>
                <w:sz w:val="20"/>
                <w:szCs w:val="20"/>
              </w:rPr>
            </w:pPr>
            <w:r>
              <w:rPr>
                <w:rFonts w:eastAsia="等线"/>
                <w:sz w:val="20"/>
                <w:szCs w:val="20"/>
              </w:rPr>
              <w:t>The fourth bullet also requires further clarification.</w:t>
            </w:r>
          </w:p>
          <w:p w14:paraId="06F24D5C" w14:textId="77777777" w:rsidR="007723DE" w:rsidRDefault="007723DE">
            <w:pPr>
              <w:rPr>
                <w:rFonts w:eastAsiaTheme="minorEastAsia"/>
                <w:sz w:val="20"/>
                <w:szCs w:val="20"/>
              </w:rPr>
            </w:pPr>
          </w:p>
        </w:tc>
      </w:tr>
      <w:tr w:rsidR="007723DE" w14:paraId="42F0B378" w14:textId="77777777">
        <w:tc>
          <w:tcPr>
            <w:tcW w:w="2705" w:type="dxa"/>
          </w:tcPr>
          <w:p w14:paraId="2EA68F33"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46D05F9C" w14:textId="77777777" w:rsidR="007723DE" w:rsidRDefault="00DD5EE7">
            <w:pPr>
              <w:rPr>
                <w:sz w:val="20"/>
                <w:szCs w:val="20"/>
              </w:rPr>
            </w:pPr>
            <w:r>
              <w:rPr>
                <w:sz w:val="20"/>
                <w:szCs w:val="20"/>
              </w:rPr>
              <w:t>Support</w:t>
            </w:r>
          </w:p>
        </w:tc>
      </w:tr>
      <w:tr w:rsidR="007723DE" w14:paraId="4DEA95D2" w14:textId="77777777">
        <w:tc>
          <w:tcPr>
            <w:tcW w:w="2705" w:type="dxa"/>
          </w:tcPr>
          <w:p w14:paraId="2721ED98"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5BA4A261" w14:textId="77777777" w:rsidR="007723DE" w:rsidRDefault="00DD5EE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55F64BFD" w14:textId="77777777" w:rsidR="007723DE" w:rsidRDefault="00DD5EE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64CE0033" w14:textId="77777777" w:rsidR="007723DE" w:rsidRDefault="00DD5EE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7723DE" w14:paraId="264332E7" w14:textId="77777777">
        <w:tc>
          <w:tcPr>
            <w:tcW w:w="2705" w:type="dxa"/>
          </w:tcPr>
          <w:p w14:paraId="3B826558"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1476A276" w14:textId="77777777" w:rsidR="007723DE" w:rsidRDefault="00DD5EE7">
            <w:pPr>
              <w:rPr>
                <w:rFonts w:eastAsiaTheme="minorEastAsia"/>
                <w:sz w:val="20"/>
                <w:szCs w:val="20"/>
              </w:rPr>
            </w:pPr>
            <w:r>
              <w:rPr>
                <w:rFonts w:eastAsiaTheme="minorEastAsia" w:hint="eastAsia"/>
                <w:sz w:val="20"/>
                <w:szCs w:val="20"/>
              </w:rPr>
              <w:t xml:space="preserve">Fine. </w:t>
            </w:r>
          </w:p>
        </w:tc>
      </w:tr>
      <w:tr w:rsidR="007723DE" w14:paraId="1E58D9FF" w14:textId="77777777">
        <w:tc>
          <w:tcPr>
            <w:tcW w:w="2705" w:type="dxa"/>
          </w:tcPr>
          <w:p w14:paraId="7B049DEF" w14:textId="77777777" w:rsidR="007723DE" w:rsidRDefault="00DD5EE7">
            <w:pPr>
              <w:rPr>
                <w:rFonts w:eastAsiaTheme="minorEastAsia"/>
                <w:sz w:val="20"/>
                <w:szCs w:val="20"/>
              </w:rPr>
            </w:pPr>
            <w:r>
              <w:rPr>
                <w:rFonts w:eastAsiaTheme="minorEastAsia"/>
                <w:sz w:val="20"/>
                <w:szCs w:val="20"/>
              </w:rPr>
              <w:t>CATT</w:t>
            </w:r>
          </w:p>
        </w:tc>
        <w:tc>
          <w:tcPr>
            <w:tcW w:w="6305" w:type="dxa"/>
          </w:tcPr>
          <w:p w14:paraId="7B2BC7BE" w14:textId="77777777" w:rsidR="007723DE" w:rsidRDefault="00DD5EE7">
            <w:pPr>
              <w:rPr>
                <w:rFonts w:eastAsiaTheme="minorEastAsia"/>
                <w:sz w:val="20"/>
                <w:szCs w:val="20"/>
              </w:rPr>
            </w:pPr>
            <w:r>
              <w:rPr>
                <w:rFonts w:eastAsiaTheme="minorEastAsia"/>
                <w:sz w:val="20"/>
                <w:szCs w:val="20"/>
              </w:rPr>
              <w:t xml:space="preserve">Fine with this proposal. </w:t>
            </w:r>
          </w:p>
          <w:p w14:paraId="599AAFD8" w14:textId="77777777" w:rsidR="007723DE" w:rsidRDefault="00DD5EE7">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7723DE" w14:paraId="57DB6ACD" w14:textId="77777777">
        <w:tc>
          <w:tcPr>
            <w:tcW w:w="2705" w:type="dxa"/>
          </w:tcPr>
          <w:p w14:paraId="51AFCE06"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607F9378" w14:textId="77777777" w:rsidR="007723DE" w:rsidRDefault="00DD5EE7">
            <w:pPr>
              <w:rPr>
                <w:rFonts w:eastAsiaTheme="minorEastAsia"/>
                <w:sz w:val="20"/>
                <w:szCs w:val="20"/>
              </w:rPr>
            </w:pPr>
            <w:r>
              <w:rPr>
                <w:rFonts w:eastAsiaTheme="minorEastAsia"/>
                <w:sz w:val="20"/>
                <w:szCs w:val="20"/>
              </w:rPr>
              <w:t>Ok. Minor typo</w:t>
            </w:r>
          </w:p>
          <w:p w14:paraId="194953E3"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r>
              <w:rPr>
                <w:b/>
                <w:bCs/>
                <w:i/>
                <w:iCs/>
                <w:color w:val="FF0000"/>
                <w:sz w:val="20"/>
                <w:lang w:val="en-GB"/>
              </w:rPr>
              <w:t xml:space="preserve">exchange. </w:t>
            </w:r>
          </w:p>
          <w:p w14:paraId="2D23F785" w14:textId="77777777" w:rsidR="007723DE" w:rsidRDefault="007723DE">
            <w:pPr>
              <w:rPr>
                <w:rFonts w:eastAsiaTheme="minorEastAsia"/>
                <w:sz w:val="20"/>
                <w:szCs w:val="20"/>
              </w:rPr>
            </w:pPr>
          </w:p>
        </w:tc>
      </w:tr>
      <w:tr w:rsidR="007723DE" w14:paraId="5604397B" w14:textId="77777777">
        <w:tc>
          <w:tcPr>
            <w:tcW w:w="2705" w:type="dxa"/>
          </w:tcPr>
          <w:p w14:paraId="179D313D" w14:textId="77777777" w:rsidR="007723DE" w:rsidRDefault="00DD5EE7">
            <w:pPr>
              <w:rPr>
                <w:rFonts w:eastAsiaTheme="minorEastAsia"/>
                <w:sz w:val="20"/>
                <w:szCs w:val="20"/>
              </w:rPr>
            </w:pPr>
            <w:r>
              <w:rPr>
                <w:rFonts w:eastAsiaTheme="minorEastAsia"/>
                <w:sz w:val="20"/>
                <w:szCs w:val="20"/>
              </w:rPr>
              <w:t>ETRI</w:t>
            </w:r>
          </w:p>
        </w:tc>
        <w:tc>
          <w:tcPr>
            <w:tcW w:w="6305" w:type="dxa"/>
          </w:tcPr>
          <w:p w14:paraId="0476A0D2" w14:textId="77777777" w:rsidR="007723DE" w:rsidRDefault="00DD5EE7">
            <w:pPr>
              <w:rPr>
                <w:rFonts w:eastAsiaTheme="minorEastAsia"/>
                <w:sz w:val="20"/>
                <w:szCs w:val="20"/>
              </w:rPr>
            </w:pPr>
            <w:r>
              <w:rPr>
                <w:sz w:val="20"/>
                <w:szCs w:val="20"/>
              </w:rPr>
              <w:t>Support in general. Motivation of the last FFS may need to be clarified.</w:t>
            </w:r>
          </w:p>
        </w:tc>
      </w:tr>
      <w:tr w:rsidR="007723DE" w14:paraId="5D436507" w14:textId="77777777">
        <w:tc>
          <w:tcPr>
            <w:tcW w:w="2705" w:type="dxa"/>
          </w:tcPr>
          <w:p w14:paraId="7B1E0F6D"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4B42D071" w14:textId="77777777" w:rsidR="007723DE" w:rsidRDefault="00DD5EE7">
            <w:pPr>
              <w:rPr>
                <w:sz w:val="20"/>
                <w:szCs w:val="20"/>
              </w:rPr>
            </w:pPr>
            <w:r>
              <w:rPr>
                <w:rFonts w:eastAsia="Yu Mincho" w:hint="eastAsia"/>
                <w:sz w:val="20"/>
                <w:szCs w:val="20"/>
                <w:lang w:eastAsia="ja-JP"/>
              </w:rPr>
              <w:t>Support. T</w:t>
            </w:r>
            <w:r>
              <w:rPr>
                <w:rFonts w:eastAsiaTheme="minorEastAsia"/>
                <w:sz w:val="20"/>
                <w:szCs w:val="20"/>
              </w:rPr>
              <w:t xml:space="preserve">he pairing ID only needs to be unique within an </w:t>
            </w:r>
            <w:r>
              <w:rPr>
                <w:rFonts w:eastAsia="Yu Mincho" w:hint="eastAsia"/>
                <w:sz w:val="20"/>
                <w:szCs w:val="20"/>
                <w:lang w:eastAsia="ja-JP"/>
              </w:rPr>
              <w:t>PLMN</w:t>
            </w:r>
            <w:r>
              <w:rPr>
                <w:rFonts w:eastAsiaTheme="minorEastAsia"/>
                <w:sz w:val="20"/>
                <w:szCs w:val="20"/>
              </w:rPr>
              <w:t>.</w:t>
            </w:r>
          </w:p>
        </w:tc>
      </w:tr>
      <w:tr w:rsidR="007723DE" w14:paraId="5026D8FA" w14:textId="77777777">
        <w:tc>
          <w:tcPr>
            <w:tcW w:w="2705" w:type="dxa"/>
          </w:tcPr>
          <w:p w14:paraId="7D879F8C" w14:textId="77777777" w:rsidR="007723DE" w:rsidRDefault="00DD5EE7">
            <w:pPr>
              <w:rPr>
                <w:rFonts w:eastAsia="Yu Mincho"/>
                <w:sz w:val="20"/>
                <w:szCs w:val="20"/>
                <w:lang w:eastAsia="ja-JP"/>
              </w:rPr>
            </w:pPr>
            <w:r>
              <w:rPr>
                <w:rFonts w:eastAsiaTheme="minorEastAsia"/>
                <w:sz w:val="20"/>
                <w:szCs w:val="20"/>
              </w:rPr>
              <w:t>NEC</w:t>
            </w:r>
          </w:p>
        </w:tc>
        <w:tc>
          <w:tcPr>
            <w:tcW w:w="6305" w:type="dxa"/>
          </w:tcPr>
          <w:p w14:paraId="5700AE2D" w14:textId="77777777" w:rsidR="007723DE" w:rsidRDefault="00DD5EE7">
            <w:pPr>
              <w:rPr>
                <w:rFonts w:eastAsia="Yu Mincho"/>
                <w:sz w:val="20"/>
                <w:szCs w:val="20"/>
                <w:lang w:eastAsia="ja-JP"/>
              </w:rPr>
            </w:pPr>
            <w:r>
              <w:rPr>
                <w:sz w:val="20"/>
                <w:szCs w:val="20"/>
              </w:rPr>
              <w:t>Support to include the Pairing ID in the standardized dataset for sub option 4-1.</w:t>
            </w:r>
          </w:p>
        </w:tc>
      </w:tr>
      <w:tr w:rsidR="007723DE" w14:paraId="4481DFD0" w14:textId="77777777">
        <w:tc>
          <w:tcPr>
            <w:tcW w:w="2705" w:type="dxa"/>
          </w:tcPr>
          <w:p w14:paraId="7D5EC67C"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37F170D1" w14:textId="77777777" w:rsidR="007723DE" w:rsidRDefault="00DD5EE7">
            <w:pPr>
              <w:rPr>
                <w:sz w:val="20"/>
                <w:szCs w:val="20"/>
              </w:rPr>
            </w:pPr>
            <w:r>
              <w:rPr>
                <w:rFonts w:eastAsiaTheme="minorEastAsia" w:hint="eastAsia"/>
                <w:sz w:val="20"/>
                <w:szCs w:val="20"/>
              </w:rPr>
              <w:t>S</w:t>
            </w:r>
            <w:r>
              <w:rPr>
                <w:rFonts w:eastAsiaTheme="minorEastAsia"/>
                <w:sz w:val="20"/>
                <w:szCs w:val="20"/>
              </w:rPr>
              <w:t>upport</w:t>
            </w:r>
          </w:p>
        </w:tc>
      </w:tr>
      <w:tr w:rsidR="007723DE" w14:paraId="0FC27669" w14:textId="77777777">
        <w:tc>
          <w:tcPr>
            <w:tcW w:w="2705" w:type="dxa"/>
          </w:tcPr>
          <w:p w14:paraId="4573F8E4"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0D2023DD" w14:textId="77777777" w:rsidR="007723DE" w:rsidRDefault="00DD5EE7">
            <w:pPr>
              <w:rPr>
                <w:rFonts w:eastAsia="Malgun Gothic"/>
                <w:sz w:val="20"/>
                <w:szCs w:val="20"/>
                <w:lang w:eastAsia="ko-KR"/>
              </w:rPr>
            </w:pPr>
            <w:r>
              <w:rPr>
                <w:rFonts w:eastAsia="Malgun Gothic" w:hint="eastAsia"/>
                <w:sz w:val="20"/>
                <w:szCs w:val="20"/>
                <w:lang w:eastAsia="ko-KR"/>
              </w:rPr>
              <w:t>In our view, prior to this discussion, we need to discuss on whether the pairing ID can be part of dataset or not. Unless the intention of this proposal is to include the pairing ID in the dataset, Lenovo</w:t>
            </w:r>
            <w:r>
              <w:rPr>
                <w:rFonts w:eastAsia="Malgun Gothic"/>
                <w:sz w:val="20"/>
                <w:szCs w:val="20"/>
                <w:lang w:eastAsia="ko-KR"/>
              </w:rPr>
              <w:t>’</w:t>
            </w:r>
            <w:r>
              <w:rPr>
                <w:rFonts w:eastAsia="Malgun Gothic" w:hint="eastAsia"/>
                <w:sz w:val="20"/>
                <w:szCs w:val="20"/>
                <w:lang w:eastAsia="ko-KR"/>
              </w:rPr>
              <w:t xml:space="preserve">s wording seems </w:t>
            </w:r>
            <w:r>
              <w:rPr>
                <w:rFonts w:eastAsia="Malgun Gothic"/>
                <w:sz w:val="20"/>
                <w:szCs w:val="20"/>
                <w:lang w:eastAsia="ko-KR"/>
              </w:rPr>
              <w:t>better clarified</w:t>
            </w:r>
            <w:r>
              <w:rPr>
                <w:rFonts w:eastAsia="Malgun Gothic" w:hint="eastAsia"/>
                <w:sz w:val="20"/>
                <w:szCs w:val="20"/>
                <w:lang w:eastAsia="ko-KR"/>
              </w:rPr>
              <w:t>. Thus, we suggest to first discuss whether paring ID is included in dataset or not.</w:t>
            </w:r>
          </w:p>
          <w:p w14:paraId="250C9161" w14:textId="77777777" w:rsidR="007723DE" w:rsidRDefault="007723DE">
            <w:pPr>
              <w:rPr>
                <w:rFonts w:eastAsia="Malgun Gothic"/>
                <w:sz w:val="20"/>
                <w:szCs w:val="20"/>
                <w:lang w:eastAsia="ko-KR"/>
              </w:rPr>
            </w:pPr>
          </w:p>
          <w:p w14:paraId="6E3203A3" w14:textId="77777777" w:rsidR="007723DE" w:rsidRDefault="00DD5EE7">
            <w:pPr>
              <w:rPr>
                <w:rFonts w:eastAsiaTheme="minorEastAsia"/>
                <w:sz w:val="20"/>
                <w:szCs w:val="20"/>
              </w:rPr>
            </w:pPr>
            <w:r>
              <w:rPr>
                <w:rFonts w:eastAsia="Malgun Gothic"/>
                <w:color w:val="EE0000"/>
                <w:sz w:val="20"/>
                <w:szCs w:val="20"/>
                <w:lang w:eastAsia="ko-KR"/>
              </w:rPr>
              <w:t>Mod</w:t>
            </w:r>
            <w:r>
              <w:rPr>
                <w:rFonts w:eastAsia="Malgun Gothic"/>
                <w:sz w:val="20"/>
                <w:szCs w:val="20"/>
                <w:lang w:eastAsia="ko-KR"/>
              </w:rPr>
              <w:t xml:space="preserve">: Proposal is to include the paring ID. </w:t>
            </w:r>
          </w:p>
        </w:tc>
      </w:tr>
      <w:tr w:rsidR="007723DE" w14:paraId="5BDFD3C5" w14:textId="77777777">
        <w:tc>
          <w:tcPr>
            <w:tcW w:w="2705" w:type="dxa"/>
          </w:tcPr>
          <w:p w14:paraId="324546BA"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26B72A55" w14:textId="77777777" w:rsidR="007723DE" w:rsidRDefault="00DD5EE7">
            <w:pPr>
              <w:rPr>
                <w:rFonts w:eastAsia="Malgun Gothic"/>
                <w:sz w:val="20"/>
                <w:szCs w:val="20"/>
                <w:lang w:eastAsia="ko-KR"/>
              </w:rPr>
            </w:pPr>
            <w:r>
              <w:rPr>
                <w:rFonts w:eastAsiaTheme="minorEastAsia" w:hint="eastAsia"/>
                <w:sz w:val="20"/>
                <w:szCs w:val="20"/>
              </w:rPr>
              <w:t>Fine with the update from Lenovo.</w:t>
            </w:r>
          </w:p>
        </w:tc>
      </w:tr>
      <w:tr w:rsidR="007723DE" w14:paraId="68D789CF" w14:textId="77777777">
        <w:tc>
          <w:tcPr>
            <w:tcW w:w="2705" w:type="dxa"/>
          </w:tcPr>
          <w:p w14:paraId="34CC250D"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6B64090" w14:textId="77777777" w:rsidR="007723DE" w:rsidRDefault="00DD5EE7">
            <w:pPr>
              <w:rPr>
                <w:rFonts w:eastAsiaTheme="minorEastAsia"/>
                <w:sz w:val="20"/>
                <w:szCs w:val="20"/>
              </w:rPr>
            </w:pPr>
            <w:r>
              <w:rPr>
                <w:rFonts w:eastAsiaTheme="minorEastAsia" w:hint="eastAsia"/>
                <w:sz w:val="20"/>
                <w:szCs w:val="20"/>
              </w:rPr>
              <w:t>Support</w:t>
            </w:r>
          </w:p>
        </w:tc>
      </w:tr>
    </w:tbl>
    <w:p w14:paraId="2FCEBE90" w14:textId="77777777" w:rsidR="007723DE" w:rsidRDefault="007723DE"/>
    <w:p w14:paraId="29717786" w14:textId="77777777" w:rsidR="007723DE" w:rsidRDefault="007723DE">
      <w:pPr>
        <w:rPr>
          <w:sz w:val="20"/>
          <w:szCs w:val="20"/>
        </w:rPr>
      </w:pPr>
    </w:p>
    <w:p w14:paraId="01032806" w14:textId="77777777" w:rsidR="007723DE" w:rsidRDefault="00DD5EE7">
      <w:pPr>
        <w:rPr>
          <w:sz w:val="20"/>
          <w:szCs w:val="20"/>
        </w:rPr>
      </w:pPr>
      <w:r>
        <w:rPr>
          <w:sz w:val="20"/>
          <w:szCs w:val="20"/>
        </w:rPr>
        <w:t xml:space="preserve"> </w:t>
      </w:r>
    </w:p>
    <w:p w14:paraId="71232792" w14:textId="77777777" w:rsidR="007723DE" w:rsidRDefault="00DD5EE7">
      <w:pPr>
        <w:rPr>
          <w:sz w:val="20"/>
          <w:szCs w:val="20"/>
        </w:rPr>
      </w:pPr>
      <w:r>
        <w:rPr>
          <w:sz w:val="20"/>
          <w:szCs w:val="20"/>
        </w:rPr>
        <w:lastRenderedPageBreak/>
        <w:t>Clarification on 1</w:t>
      </w:r>
      <w:r>
        <w:rPr>
          <w:sz w:val="20"/>
          <w:szCs w:val="20"/>
          <w:vertAlign w:val="superscript"/>
        </w:rPr>
        <w:t>st</w:t>
      </w:r>
      <w:r>
        <w:rPr>
          <w:sz w:val="20"/>
          <w:szCs w:val="20"/>
        </w:rPr>
        <w:t xml:space="preserve"> bullet: this should be RAN1 requirement as RAN1 led the study. If it was agreed in RAN1, RAN1 can send LS to RAN2 and SA. </w:t>
      </w:r>
    </w:p>
    <w:p w14:paraId="6CB2117C" w14:textId="77777777" w:rsidR="007723DE" w:rsidRDefault="007723DE">
      <w:pPr>
        <w:rPr>
          <w:sz w:val="20"/>
          <w:szCs w:val="20"/>
        </w:rPr>
      </w:pPr>
    </w:p>
    <w:p w14:paraId="0655BA9C" w14:textId="77777777" w:rsidR="007723DE" w:rsidRDefault="00DD5EE7">
      <w:pPr>
        <w:rPr>
          <w:sz w:val="20"/>
          <w:szCs w:val="20"/>
        </w:rPr>
      </w:pPr>
      <w:r>
        <w:rPr>
          <w:sz w:val="20"/>
          <w:szCs w:val="20"/>
        </w:rPr>
        <w:t>Clarification on 3</w:t>
      </w:r>
      <w:r>
        <w:rPr>
          <w:sz w:val="20"/>
          <w:szCs w:val="20"/>
          <w:vertAlign w:val="superscript"/>
        </w:rPr>
        <w:t>rd</w:t>
      </w:r>
      <w:r>
        <w:rPr>
          <w:sz w:val="20"/>
          <w:szCs w:val="20"/>
        </w:rPr>
        <w:t xml:space="preserve"> bullet: yes, the intent is to address whether quantization codebook/parameters may be different across different payload size configurations. </w:t>
      </w:r>
    </w:p>
    <w:p w14:paraId="21E4B031" w14:textId="77777777" w:rsidR="007723DE" w:rsidRDefault="007723DE">
      <w:pPr>
        <w:rPr>
          <w:sz w:val="20"/>
          <w:szCs w:val="20"/>
        </w:rPr>
      </w:pPr>
    </w:p>
    <w:p w14:paraId="5D480025" w14:textId="77777777" w:rsidR="007723DE" w:rsidRDefault="00DD5EE7">
      <w:pPr>
        <w:rPr>
          <w:sz w:val="20"/>
          <w:szCs w:val="20"/>
        </w:rPr>
      </w:pPr>
      <w:r>
        <w:rPr>
          <w:sz w:val="20"/>
          <w:szCs w:val="20"/>
        </w:rPr>
        <w:t>Clarification on 4</w:t>
      </w:r>
      <w:r>
        <w:rPr>
          <w:sz w:val="20"/>
          <w:szCs w:val="20"/>
          <w:vertAlign w:val="superscript"/>
        </w:rPr>
        <w:t>th</w:t>
      </w:r>
      <w:r>
        <w:rPr>
          <w:sz w:val="20"/>
          <w:szCs w:val="20"/>
        </w:rPr>
        <w:t xml:space="preserve"> bullet: This is to address the model retraining/fine tune scenario, where after deployment, newly generated dataset is aggregated on top of previous delivered dataset to perform model fine tune.  </w:t>
      </w:r>
    </w:p>
    <w:p w14:paraId="2E3A7C0F" w14:textId="77777777" w:rsidR="007723DE" w:rsidRDefault="007723DE">
      <w:pPr>
        <w:rPr>
          <w:sz w:val="20"/>
          <w:szCs w:val="20"/>
        </w:rPr>
      </w:pPr>
    </w:p>
    <w:p w14:paraId="14B62584"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3-1(v1):   </w:t>
      </w:r>
    </w:p>
    <w:p w14:paraId="2AC9F92B"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2168B3A6" w14:textId="77777777" w:rsidR="007723DE" w:rsidRDefault="00DD5EE7">
      <w:pPr>
        <w:pStyle w:val="3GPPText"/>
        <w:numPr>
          <w:ilvl w:val="0"/>
          <w:numId w:val="17"/>
        </w:numPr>
        <w:rPr>
          <w:b/>
          <w:bCs/>
          <w:i/>
          <w:iCs/>
          <w:sz w:val="20"/>
        </w:rPr>
      </w:pPr>
      <w:r>
        <w:rPr>
          <w:b/>
          <w:bCs/>
          <w:i/>
          <w:iCs/>
          <w:sz w:val="20"/>
          <w:lang w:val="en-GB"/>
        </w:rPr>
        <w:t xml:space="preserve">FFS: paring ID is PLMN unique </w:t>
      </w:r>
    </w:p>
    <w:p w14:paraId="48C0B6A7" w14:textId="77777777" w:rsidR="007723DE" w:rsidRDefault="00DD5EE7">
      <w:pPr>
        <w:pStyle w:val="3GPPText"/>
        <w:numPr>
          <w:ilvl w:val="0"/>
          <w:numId w:val="17"/>
        </w:numPr>
        <w:rPr>
          <w:b/>
          <w:bCs/>
          <w:i/>
          <w:iCs/>
          <w:sz w:val="20"/>
        </w:rPr>
      </w:pPr>
      <w:r>
        <w:rPr>
          <w:b/>
          <w:bCs/>
          <w:i/>
          <w:iCs/>
          <w:sz w:val="20"/>
        </w:rPr>
        <w:t xml:space="preserve">FFS: the association of pairing ID with </w:t>
      </w:r>
      <w:r w:rsidRPr="001C5E6F">
        <w:rPr>
          <w:b/>
          <w:bCs/>
          <w:i/>
          <w:iCs/>
          <w:sz w:val="20"/>
        </w:rPr>
        <w:t xml:space="preserve">different </w:t>
      </w:r>
      <w:r w:rsidRPr="001C5E6F">
        <w:rPr>
          <w:b/>
          <w:bCs/>
          <w:i/>
          <w:iCs/>
          <w:color w:val="000000" w:themeColor="text1"/>
          <w:sz w:val="20"/>
        </w:rPr>
        <w:t>model scalability</w:t>
      </w:r>
      <w:r w:rsidRPr="00CC3CA1">
        <w:rPr>
          <w:b/>
          <w:bCs/>
          <w:i/>
          <w:iCs/>
          <w:color w:val="000000" w:themeColor="text1"/>
          <w:sz w:val="20"/>
        </w:rPr>
        <w:t xml:space="preserve"> </w:t>
      </w:r>
      <w:r>
        <w:rPr>
          <w:b/>
          <w:bCs/>
          <w:i/>
          <w:iCs/>
          <w:sz w:val="20"/>
        </w:rPr>
        <w:t>configurations</w:t>
      </w:r>
    </w:p>
    <w:p w14:paraId="242C0C39" w14:textId="77777777" w:rsidR="007723DE" w:rsidRDefault="00DD5EE7">
      <w:pPr>
        <w:pStyle w:val="3GPPText"/>
        <w:numPr>
          <w:ilvl w:val="0"/>
          <w:numId w:val="17"/>
        </w:numPr>
        <w:rPr>
          <w:b/>
          <w:bCs/>
          <w:i/>
          <w:iCs/>
          <w:sz w:val="20"/>
        </w:rPr>
      </w:pPr>
      <w:r>
        <w:rPr>
          <w:b/>
          <w:bCs/>
          <w:i/>
          <w:iCs/>
          <w:sz w:val="20"/>
        </w:rPr>
        <w:t xml:space="preserve">FFS: the association of paring ID with different quantization codebooks </w:t>
      </w:r>
    </w:p>
    <w:p w14:paraId="48DD9B3B" w14:textId="77777777" w:rsidR="007723DE" w:rsidRDefault="00DD5EE7">
      <w:pPr>
        <w:pStyle w:val="3GPPText"/>
        <w:numPr>
          <w:ilvl w:val="0"/>
          <w:numId w:val="17"/>
        </w:numPr>
        <w:rPr>
          <w:b/>
          <w:bCs/>
          <w:i/>
          <w:iCs/>
          <w:sz w:val="20"/>
        </w:rPr>
      </w:pPr>
      <w:r>
        <w:rPr>
          <w:b/>
          <w:bCs/>
          <w:i/>
          <w:iCs/>
          <w:sz w:val="20"/>
          <w:lang w:val="en-GB"/>
        </w:rPr>
        <w:t xml:space="preserve">FFS: the association of pairing ID between different datasets to enable model update </w:t>
      </w:r>
    </w:p>
    <w:p w14:paraId="78990CEF" w14:textId="77777777" w:rsidR="007723DE" w:rsidRDefault="007723DE">
      <w:pPr>
        <w:rPr>
          <w:rFonts w:cs="Batang"/>
          <w:szCs w:val="20"/>
          <w:lang w:eastAsia="en-US"/>
        </w:rPr>
      </w:pPr>
    </w:p>
    <w:p w14:paraId="2292193F"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2E8E4919" w14:textId="77777777">
        <w:tc>
          <w:tcPr>
            <w:tcW w:w="2705" w:type="dxa"/>
          </w:tcPr>
          <w:p w14:paraId="59DF596E" w14:textId="77777777" w:rsidR="007723DE" w:rsidRDefault="00DD5EE7">
            <w:pPr>
              <w:rPr>
                <w:b/>
                <w:bCs/>
                <w:sz w:val="20"/>
                <w:szCs w:val="20"/>
                <w:lang w:eastAsia="en-US"/>
              </w:rPr>
            </w:pPr>
            <w:r>
              <w:rPr>
                <w:b/>
                <w:bCs/>
                <w:sz w:val="20"/>
                <w:szCs w:val="20"/>
                <w:lang w:eastAsia="en-US"/>
              </w:rPr>
              <w:t>Company</w:t>
            </w:r>
          </w:p>
        </w:tc>
        <w:tc>
          <w:tcPr>
            <w:tcW w:w="6305" w:type="dxa"/>
          </w:tcPr>
          <w:p w14:paraId="6876BF1A" w14:textId="77777777" w:rsidR="007723DE" w:rsidRDefault="00DD5EE7">
            <w:pPr>
              <w:rPr>
                <w:b/>
                <w:bCs/>
                <w:sz w:val="20"/>
                <w:szCs w:val="20"/>
                <w:lang w:eastAsia="en-US"/>
              </w:rPr>
            </w:pPr>
            <w:r>
              <w:rPr>
                <w:b/>
                <w:bCs/>
                <w:sz w:val="20"/>
                <w:szCs w:val="20"/>
                <w:lang w:eastAsia="en-US"/>
              </w:rPr>
              <w:t>View</w:t>
            </w:r>
          </w:p>
        </w:tc>
      </w:tr>
      <w:tr w:rsidR="007723DE" w14:paraId="24523810" w14:textId="77777777">
        <w:tc>
          <w:tcPr>
            <w:tcW w:w="2705" w:type="dxa"/>
          </w:tcPr>
          <w:p w14:paraId="23971934" w14:textId="77777777" w:rsidR="007723DE" w:rsidRPr="008C332E" w:rsidRDefault="007723DE">
            <w:pPr>
              <w:rPr>
                <w:rFonts w:eastAsiaTheme="minorEastAsia"/>
                <w:b/>
                <w:bCs/>
                <w:sz w:val="20"/>
                <w:szCs w:val="20"/>
              </w:rPr>
            </w:pPr>
          </w:p>
        </w:tc>
        <w:tc>
          <w:tcPr>
            <w:tcW w:w="6305" w:type="dxa"/>
          </w:tcPr>
          <w:p w14:paraId="76AEA08D" w14:textId="77777777" w:rsidR="007723DE" w:rsidRDefault="007723DE">
            <w:pPr>
              <w:rPr>
                <w:b/>
                <w:bCs/>
                <w:sz w:val="20"/>
                <w:szCs w:val="20"/>
                <w:lang w:eastAsia="en-US"/>
              </w:rPr>
            </w:pPr>
          </w:p>
        </w:tc>
      </w:tr>
    </w:tbl>
    <w:p w14:paraId="013D7470" w14:textId="77777777" w:rsidR="007723DE" w:rsidRDefault="007723DE">
      <w:pPr>
        <w:pStyle w:val="ListParagraph"/>
        <w:ind w:leftChars="0" w:left="720" w:firstLine="0"/>
        <w:rPr>
          <w:szCs w:val="20"/>
        </w:rPr>
      </w:pPr>
    </w:p>
    <w:p w14:paraId="2DA8B020" w14:textId="77777777" w:rsidR="007723DE" w:rsidRDefault="007723DE">
      <w:pPr>
        <w:rPr>
          <w:rFonts w:cs="Batang"/>
          <w:szCs w:val="20"/>
          <w:lang w:eastAsia="en-US"/>
        </w:rPr>
      </w:pPr>
    </w:p>
    <w:p w14:paraId="3B798163" w14:textId="77777777" w:rsidR="007723DE" w:rsidRDefault="00DD5EE7">
      <w:pPr>
        <w:pStyle w:val="Heading2"/>
        <w:rPr>
          <w:sz w:val="28"/>
          <w:szCs w:val="28"/>
        </w:rPr>
      </w:pPr>
      <w:r>
        <w:rPr>
          <w:sz w:val="28"/>
          <w:szCs w:val="28"/>
        </w:rPr>
        <w:t xml:space="preserve">3.4 Quantization codebook       </w:t>
      </w:r>
    </w:p>
    <w:p w14:paraId="3F657610" w14:textId="77777777" w:rsidR="007723DE" w:rsidRDefault="00DD5EE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326F23CC" w14:textId="77777777" w:rsidR="007723DE" w:rsidRDefault="007723DE">
      <w:pPr>
        <w:tabs>
          <w:tab w:val="left" w:pos="990"/>
        </w:tabs>
        <w:rPr>
          <w:sz w:val="20"/>
          <w:szCs w:val="20"/>
          <w:lang w:eastAsia="en-US"/>
        </w:rPr>
      </w:pPr>
    </w:p>
    <w:p w14:paraId="6CBD16BC"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4-1:   </w:t>
      </w:r>
    </w:p>
    <w:p w14:paraId="2D1E0B08"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7499F890" w14:textId="77777777" w:rsidR="007723DE" w:rsidRDefault="00DD5EE7">
      <w:pPr>
        <w:pStyle w:val="3GPPText"/>
        <w:numPr>
          <w:ilvl w:val="0"/>
          <w:numId w:val="17"/>
        </w:numPr>
        <w:rPr>
          <w:b/>
          <w:bCs/>
          <w:i/>
          <w:iCs/>
          <w:sz w:val="20"/>
        </w:rPr>
      </w:pPr>
      <w:r>
        <w:rPr>
          <w:b/>
          <w:bCs/>
          <w:i/>
          <w:iCs/>
          <w:sz w:val="20"/>
          <w:lang w:val="en-GB"/>
        </w:rPr>
        <w:t xml:space="preserve">FFS: Quantization type: scaler or vector quantization </w:t>
      </w:r>
    </w:p>
    <w:p w14:paraId="51E1912A" w14:textId="77777777" w:rsidR="007723DE" w:rsidRDefault="00DD5EE7">
      <w:pPr>
        <w:pStyle w:val="3GPPText"/>
        <w:numPr>
          <w:ilvl w:val="0"/>
          <w:numId w:val="17"/>
        </w:numPr>
        <w:rPr>
          <w:b/>
          <w:bCs/>
          <w:i/>
          <w:iCs/>
          <w:sz w:val="20"/>
        </w:rPr>
      </w:pPr>
      <w:r>
        <w:rPr>
          <w:b/>
          <w:bCs/>
          <w:i/>
          <w:iCs/>
          <w:sz w:val="20"/>
          <w:lang w:val="en-GB"/>
        </w:rPr>
        <w:t xml:space="preserve">FFS: Quantization codebook related parameters and configuration   </w:t>
      </w:r>
    </w:p>
    <w:p w14:paraId="558AE4D4" w14:textId="77777777" w:rsidR="007723DE" w:rsidRDefault="00DD5EE7">
      <w:pPr>
        <w:pStyle w:val="3GPPText"/>
        <w:numPr>
          <w:ilvl w:val="0"/>
          <w:numId w:val="17"/>
        </w:numPr>
        <w:rPr>
          <w:b/>
          <w:bCs/>
          <w:i/>
          <w:iCs/>
          <w:sz w:val="20"/>
        </w:rPr>
      </w:pPr>
      <w:r>
        <w:rPr>
          <w:b/>
          <w:bCs/>
          <w:i/>
          <w:iCs/>
          <w:sz w:val="20"/>
          <w:lang w:val="en-GB"/>
        </w:rPr>
        <w:t xml:space="preserve">FFS: Common or different quantization codebook for CSI payload size </w:t>
      </w:r>
    </w:p>
    <w:p w14:paraId="4C797A6C" w14:textId="77777777" w:rsidR="007723DE" w:rsidRDefault="007723DE">
      <w:pPr>
        <w:pStyle w:val="3GPPText"/>
        <w:ind w:left="413"/>
        <w:rPr>
          <w:b/>
          <w:bCs/>
          <w:i/>
          <w:iCs/>
          <w:sz w:val="20"/>
        </w:rPr>
      </w:pPr>
    </w:p>
    <w:p w14:paraId="6B5A602B"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052830C9"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1656834E" w14:textId="77777777">
        <w:tc>
          <w:tcPr>
            <w:tcW w:w="2705" w:type="dxa"/>
          </w:tcPr>
          <w:p w14:paraId="71E4365B" w14:textId="77777777" w:rsidR="007723DE" w:rsidRDefault="00DD5EE7">
            <w:pPr>
              <w:rPr>
                <w:b/>
                <w:bCs/>
                <w:sz w:val="20"/>
                <w:szCs w:val="20"/>
                <w:lang w:eastAsia="en-US"/>
              </w:rPr>
            </w:pPr>
            <w:r>
              <w:rPr>
                <w:b/>
                <w:bCs/>
                <w:sz w:val="20"/>
                <w:szCs w:val="20"/>
                <w:lang w:eastAsia="en-US"/>
              </w:rPr>
              <w:t>Company</w:t>
            </w:r>
          </w:p>
        </w:tc>
        <w:tc>
          <w:tcPr>
            <w:tcW w:w="6305" w:type="dxa"/>
          </w:tcPr>
          <w:p w14:paraId="5B0628C2" w14:textId="77777777" w:rsidR="007723DE" w:rsidRDefault="00DD5EE7">
            <w:pPr>
              <w:rPr>
                <w:b/>
                <w:bCs/>
                <w:sz w:val="20"/>
                <w:szCs w:val="20"/>
                <w:lang w:eastAsia="en-US"/>
              </w:rPr>
            </w:pPr>
            <w:r>
              <w:rPr>
                <w:b/>
                <w:bCs/>
                <w:sz w:val="20"/>
                <w:szCs w:val="20"/>
                <w:lang w:eastAsia="en-US"/>
              </w:rPr>
              <w:t>View</w:t>
            </w:r>
          </w:p>
        </w:tc>
      </w:tr>
      <w:tr w:rsidR="007723DE" w14:paraId="0F1E71BD" w14:textId="77777777">
        <w:tc>
          <w:tcPr>
            <w:tcW w:w="2705" w:type="dxa"/>
          </w:tcPr>
          <w:p w14:paraId="0FF7FF3C"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807679B" w14:textId="77777777" w:rsidR="007723DE" w:rsidRDefault="00DD5EE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7723DE" w14:paraId="2DB76C4A" w14:textId="77777777">
        <w:tc>
          <w:tcPr>
            <w:tcW w:w="2705" w:type="dxa"/>
          </w:tcPr>
          <w:p w14:paraId="1DFE1DA1" w14:textId="77777777" w:rsidR="007723DE" w:rsidRDefault="00DD5EE7">
            <w:pPr>
              <w:rPr>
                <w:rFonts w:eastAsiaTheme="minorEastAsia"/>
                <w:sz w:val="20"/>
                <w:szCs w:val="20"/>
              </w:rPr>
            </w:pPr>
            <w:r>
              <w:rPr>
                <w:rFonts w:eastAsiaTheme="minorEastAsia"/>
                <w:sz w:val="20"/>
                <w:szCs w:val="20"/>
              </w:rPr>
              <w:t>Lenovo</w:t>
            </w:r>
          </w:p>
        </w:tc>
        <w:tc>
          <w:tcPr>
            <w:tcW w:w="6305" w:type="dxa"/>
          </w:tcPr>
          <w:p w14:paraId="38C36548" w14:textId="77777777" w:rsidR="007723DE" w:rsidRDefault="00DD5EE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3B11530C" w14:textId="77777777" w:rsidR="007723DE" w:rsidRDefault="007723DE">
            <w:pPr>
              <w:rPr>
                <w:rFonts w:eastAsiaTheme="minorEastAsia"/>
                <w:sz w:val="20"/>
                <w:szCs w:val="20"/>
              </w:rPr>
            </w:pPr>
          </w:p>
          <w:p w14:paraId="22ABCFAC" w14:textId="77777777" w:rsidR="007723DE" w:rsidRDefault="00DD5EE7">
            <w:pPr>
              <w:rPr>
                <w:rFonts w:eastAsiaTheme="minorEastAsia"/>
                <w:sz w:val="20"/>
                <w:szCs w:val="20"/>
              </w:rPr>
            </w:pPr>
            <w:r>
              <w:rPr>
                <w:rFonts w:eastAsiaTheme="minorEastAsia"/>
                <w:sz w:val="20"/>
                <w:szCs w:val="20"/>
              </w:rPr>
              <w:t>Also similar to the previous proposal, we suggest the following wording:</w:t>
            </w:r>
          </w:p>
          <w:p w14:paraId="344ACAEF"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3457F74F" w14:textId="77777777" w:rsidR="007723DE" w:rsidRDefault="007723DE">
            <w:pPr>
              <w:rPr>
                <w:rFonts w:eastAsiaTheme="minorEastAsia"/>
                <w:sz w:val="20"/>
                <w:szCs w:val="20"/>
              </w:rPr>
            </w:pPr>
          </w:p>
        </w:tc>
      </w:tr>
      <w:tr w:rsidR="007723DE" w14:paraId="427F4766" w14:textId="77777777">
        <w:tc>
          <w:tcPr>
            <w:tcW w:w="2705" w:type="dxa"/>
          </w:tcPr>
          <w:p w14:paraId="70C21D82" w14:textId="77777777" w:rsidR="007723DE" w:rsidRDefault="00DD5EE7">
            <w:pPr>
              <w:rPr>
                <w:rFonts w:eastAsiaTheme="minorEastAsia"/>
                <w:sz w:val="20"/>
                <w:szCs w:val="20"/>
              </w:rPr>
            </w:pPr>
            <w:r>
              <w:rPr>
                <w:rFonts w:eastAsiaTheme="minorEastAsia"/>
                <w:sz w:val="20"/>
                <w:szCs w:val="20"/>
              </w:rPr>
              <w:lastRenderedPageBreak/>
              <w:t>Qualcomm</w:t>
            </w:r>
          </w:p>
        </w:tc>
        <w:tc>
          <w:tcPr>
            <w:tcW w:w="6305" w:type="dxa"/>
          </w:tcPr>
          <w:p w14:paraId="61F30121" w14:textId="77777777" w:rsidR="007723DE" w:rsidRDefault="00DD5EE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7723DE" w14:paraId="52EA7A78" w14:textId="77777777">
        <w:tc>
          <w:tcPr>
            <w:tcW w:w="2705" w:type="dxa"/>
          </w:tcPr>
          <w:p w14:paraId="27E2E9ED"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734E2B8" w14:textId="77777777" w:rsidR="007723DE" w:rsidRDefault="00DD5EE7">
            <w:pPr>
              <w:rPr>
                <w:rFonts w:eastAsiaTheme="minorEastAsia"/>
                <w:sz w:val="20"/>
                <w:szCs w:val="20"/>
              </w:rPr>
            </w:pPr>
            <w:r>
              <w:rPr>
                <w:rFonts w:eastAsiaTheme="minorEastAsia"/>
                <w:sz w:val="20"/>
                <w:szCs w:val="20"/>
              </w:rPr>
              <w:t>Support</w:t>
            </w:r>
          </w:p>
        </w:tc>
      </w:tr>
      <w:tr w:rsidR="007723DE" w14:paraId="4AA083F8" w14:textId="77777777">
        <w:tc>
          <w:tcPr>
            <w:tcW w:w="2705" w:type="dxa"/>
          </w:tcPr>
          <w:p w14:paraId="08692E54" w14:textId="77777777" w:rsidR="007723DE" w:rsidRDefault="00DD5EE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46231319" w14:textId="77777777" w:rsidR="007723DE" w:rsidRDefault="00DD5EE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7723DE" w14:paraId="60DD0628" w14:textId="77777777">
        <w:tc>
          <w:tcPr>
            <w:tcW w:w="2705" w:type="dxa"/>
          </w:tcPr>
          <w:p w14:paraId="0AF38B6D" w14:textId="77777777" w:rsidR="007723DE" w:rsidRDefault="00DD5EE7">
            <w:pPr>
              <w:jc w:val="both"/>
              <w:rPr>
                <w:rFonts w:eastAsiaTheme="minorEastAsia"/>
                <w:sz w:val="20"/>
                <w:szCs w:val="20"/>
              </w:rPr>
            </w:pPr>
            <w:r>
              <w:rPr>
                <w:rFonts w:eastAsiaTheme="minorEastAsia"/>
                <w:sz w:val="20"/>
                <w:szCs w:val="20"/>
              </w:rPr>
              <w:t>Ericsson</w:t>
            </w:r>
          </w:p>
        </w:tc>
        <w:tc>
          <w:tcPr>
            <w:tcW w:w="6305" w:type="dxa"/>
          </w:tcPr>
          <w:p w14:paraId="3C388F44" w14:textId="77777777" w:rsidR="007723DE" w:rsidRDefault="00DD5EE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7723DE" w14:paraId="596BCEA2" w14:textId="77777777">
        <w:tc>
          <w:tcPr>
            <w:tcW w:w="2705" w:type="dxa"/>
          </w:tcPr>
          <w:p w14:paraId="1A42204C" w14:textId="77777777" w:rsidR="007723DE" w:rsidRDefault="00DD5EE7">
            <w:pPr>
              <w:jc w:val="both"/>
              <w:rPr>
                <w:rFonts w:eastAsiaTheme="minorEastAsia"/>
                <w:sz w:val="20"/>
                <w:szCs w:val="20"/>
              </w:rPr>
            </w:pPr>
            <w:r>
              <w:rPr>
                <w:rFonts w:eastAsiaTheme="minorEastAsia"/>
                <w:sz w:val="20"/>
                <w:szCs w:val="20"/>
              </w:rPr>
              <w:t>MediaTek</w:t>
            </w:r>
          </w:p>
        </w:tc>
        <w:tc>
          <w:tcPr>
            <w:tcW w:w="6305" w:type="dxa"/>
          </w:tcPr>
          <w:p w14:paraId="75DDCF6F" w14:textId="77777777" w:rsidR="007723DE" w:rsidRDefault="00DD5EE7">
            <w:pPr>
              <w:jc w:val="both"/>
              <w:rPr>
                <w:rFonts w:eastAsiaTheme="minorEastAsia"/>
                <w:sz w:val="20"/>
                <w:szCs w:val="20"/>
              </w:rPr>
            </w:pPr>
            <w:r>
              <w:rPr>
                <w:rFonts w:eastAsiaTheme="minorEastAsia"/>
                <w:sz w:val="20"/>
                <w:szCs w:val="20"/>
              </w:rPr>
              <w:t>Support. We believe the quantization codebook/parameter needs to be exchanged</w:t>
            </w:r>
          </w:p>
        </w:tc>
      </w:tr>
      <w:tr w:rsidR="007723DE" w14:paraId="3D608390" w14:textId="77777777">
        <w:tc>
          <w:tcPr>
            <w:tcW w:w="2705" w:type="dxa"/>
          </w:tcPr>
          <w:p w14:paraId="17E2F9B1" w14:textId="77777777" w:rsidR="007723DE" w:rsidRDefault="00DD5EE7">
            <w:pPr>
              <w:rPr>
                <w:rFonts w:eastAsiaTheme="minorEastAsia"/>
                <w:sz w:val="20"/>
                <w:szCs w:val="20"/>
              </w:rPr>
            </w:pPr>
            <w:r>
              <w:rPr>
                <w:rFonts w:eastAsiaTheme="minorEastAsia" w:hint="eastAsia"/>
                <w:sz w:val="20"/>
                <w:szCs w:val="20"/>
              </w:rPr>
              <w:t xml:space="preserve">ZTE </w:t>
            </w:r>
          </w:p>
        </w:tc>
        <w:tc>
          <w:tcPr>
            <w:tcW w:w="6305" w:type="dxa"/>
          </w:tcPr>
          <w:p w14:paraId="7991B0CC" w14:textId="77777777" w:rsidR="007723DE" w:rsidRDefault="00DD5EE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65387679" w14:textId="77777777" w:rsidR="007723DE" w:rsidRDefault="00DD5EE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4225DD3E" w14:textId="77777777" w:rsidR="007723DE" w:rsidRDefault="00DD5EE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41A572D5" w14:textId="77777777" w:rsidR="007723DE" w:rsidRDefault="00DD5EE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03333105" w14:textId="77777777" w:rsidR="007723DE" w:rsidRDefault="00DD5EE7">
            <w:pPr>
              <w:pStyle w:val="3GPPText"/>
              <w:numPr>
                <w:ilvl w:val="0"/>
                <w:numId w:val="17"/>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EC45E9" w14:textId="77777777" w:rsidR="007723DE" w:rsidRDefault="00DD5EE7">
            <w:pPr>
              <w:pStyle w:val="3GPPText"/>
              <w:numPr>
                <w:ilvl w:val="0"/>
                <w:numId w:val="17"/>
              </w:numPr>
              <w:jc w:val="left"/>
              <w:rPr>
                <w:b/>
                <w:bCs/>
                <w:i/>
                <w:iCs/>
                <w:sz w:val="20"/>
              </w:rPr>
            </w:pPr>
            <w:r>
              <w:rPr>
                <w:b/>
                <w:bCs/>
                <w:i/>
                <w:iCs/>
                <w:sz w:val="20"/>
                <w:lang w:val="en-GB"/>
              </w:rPr>
              <w:t xml:space="preserve">FFS: Quantization codebook related parameters and configuration   </w:t>
            </w:r>
          </w:p>
          <w:p w14:paraId="4C42E538" w14:textId="77777777" w:rsidR="007723DE" w:rsidRDefault="00DD5EE7">
            <w:pPr>
              <w:pStyle w:val="3GPPText"/>
              <w:numPr>
                <w:ilvl w:val="0"/>
                <w:numId w:val="17"/>
              </w:numPr>
              <w:jc w:val="left"/>
              <w:rPr>
                <w:b/>
                <w:bCs/>
                <w:i/>
                <w:iCs/>
                <w:sz w:val="20"/>
              </w:rPr>
            </w:pPr>
            <w:r>
              <w:rPr>
                <w:b/>
                <w:bCs/>
                <w:i/>
                <w:iCs/>
                <w:sz w:val="20"/>
                <w:lang w:val="en-GB"/>
              </w:rPr>
              <w:t xml:space="preserve">FFS: Common or different quantization codebook for CSI payload size </w:t>
            </w:r>
          </w:p>
        </w:tc>
      </w:tr>
      <w:tr w:rsidR="007723DE" w14:paraId="38BE56AC" w14:textId="77777777">
        <w:tc>
          <w:tcPr>
            <w:tcW w:w="2705" w:type="dxa"/>
          </w:tcPr>
          <w:p w14:paraId="3AA40C92"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42830E09" w14:textId="77777777" w:rsidR="007723DE" w:rsidRDefault="00DD5EE7">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Pr>
                <w:rFonts w:eastAsiaTheme="minorEastAsia"/>
                <w:sz w:val="20"/>
                <w:szCs w:val="20"/>
              </w:rPr>
              <w:t>Quantization codebook related parameters</w:t>
            </w:r>
            <w:r>
              <w:rPr>
                <w:rFonts w:eastAsiaTheme="minorEastAsia" w:hint="eastAsia"/>
                <w:sz w:val="20"/>
                <w:szCs w:val="20"/>
              </w:rPr>
              <w:t xml:space="preserve"> may have </w:t>
            </w:r>
            <w:r>
              <w:rPr>
                <w:rFonts w:eastAsiaTheme="minorEastAsia"/>
                <w:sz w:val="20"/>
                <w:szCs w:val="20"/>
              </w:rPr>
              <w:t>configurable flexibility and should be exchanged within the dataset.</w:t>
            </w:r>
          </w:p>
        </w:tc>
      </w:tr>
      <w:tr w:rsidR="007723DE" w14:paraId="0450886D" w14:textId="77777777">
        <w:tc>
          <w:tcPr>
            <w:tcW w:w="2705" w:type="dxa"/>
          </w:tcPr>
          <w:p w14:paraId="790FD16F" w14:textId="77777777" w:rsidR="007723DE" w:rsidRDefault="00DD5EE7">
            <w:pPr>
              <w:rPr>
                <w:rFonts w:eastAsiaTheme="minorEastAsia"/>
                <w:sz w:val="20"/>
                <w:szCs w:val="20"/>
              </w:rPr>
            </w:pPr>
            <w:r>
              <w:rPr>
                <w:rFonts w:eastAsiaTheme="minorEastAsia"/>
                <w:sz w:val="20"/>
                <w:szCs w:val="20"/>
              </w:rPr>
              <w:t>CATT</w:t>
            </w:r>
          </w:p>
        </w:tc>
        <w:tc>
          <w:tcPr>
            <w:tcW w:w="6305" w:type="dxa"/>
          </w:tcPr>
          <w:p w14:paraId="6EE27E11" w14:textId="77777777" w:rsidR="007723DE" w:rsidRDefault="00DD5EE7">
            <w:pPr>
              <w:rPr>
                <w:rFonts w:eastAsiaTheme="minorEastAsia"/>
                <w:sz w:val="20"/>
                <w:szCs w:val="20"/>
              </w:rPr>
            </w:pPr>
            <w:r>
              <w:rPr>
                <w:rFonts w:eastAsiaTheme="minorEastAsia"/>
                <w:sz w:val="20"/>
                <w:szCs w:val="20"/>
              </w:rPr>
              <w:t xml:space="preserve">Fine with the proposal. </w:t>
            </w:r>
          </w:p>
          <w:p w14:paraId="020B3DDA" w14:textId="77777777" w:rsidR="007723DE" w:rsidRDefault="00DD5EE7">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7723DE" w14:paraId="5CEFAE47" w14:textId="77777777">
        <w:tc>
          <w:tcPr>
            <w:tcW w:w="2705" w:type="dxa"/>
          </w:tcPr>
          <w:p w14:paraId="208E61DE"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114D48D4" w14:textId="77777777" w:rsidR="007723DE" w:rsidRDefault="00DD5EE7">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7723DE" w14:paraId="6AF17371" w14:textId="77777777">
        <w:tc>
          <w:tcPr>
            <w:tcW w:w="2705" w:type="dxa"/>
          </w:tcPr>
          <w:p w14:paraId="71FDBBA6" w14:textId="77777777" w:rsidR="007723DE" w:rsidRDefault="00DD5EE7">
            <w:pPr>
              <w:rPr>
                <w:rFonts w:eastAsiaTheme="minorEastAsia"/>
                <w:sz w:val="20"/>
                <w:szCs w:val="20"/>
              </w:rPr>
            </w:pPr>
            <w:r>
              <w:rPr>
                <w:rFonts w:eastAsiaTheme="minorEastAsia"/>
                <w:sz w:val="20"/>
                <w:szCs w:val="20"/>
              </w:rPr>
              <w:t>ETRI</w:t>
            </w:r>
          </w:p>
        </w:tc>
        <w:tc>
          <w:tcPr>
            <w:tcW w:w="6305" w:type="dxa"/>
          </w:tcPr>
          <w:p w14:paraId="2E14B1B0" w14:textId="77777777" w:rsidR="007723DE" w:rsidRDefault="00DD5EE7">
            <w:pPr>
              <w:rPr>
                <w:rFonts w:eastAsiaTheme="minorEastAsia"/>
                <w:sz w:val="20"/>
                <w:szCs w:val="20"/>
              </w:rPr>
            </w:pPr>
            <w:r>
              <w:rPr>
                <w:rFonts w:eastAsiaTheme="minorEastAsia"/>
                <w:sz w:val="20"/>
                <w:szCs w:val="20"/>
              </w:rPr>
              <w:t>Support</w:t>
            </w:r>
          </w:p>
        </w:tc>
      </w:tr>
      <w:tr w:rsidR="007723DE" w14:paraId="354C812D" w14:textId="77777777">
        <w:tc>
          <w:tcPr>
            <w:tcW w:w="2705" w:type="dxa"/>
          </w:tcPr>
          <w:p w14:paraId="4BE6B355" w14:textId="77777777" w:rsidR="007723DE" w:rsidRDefault="00DD5EE7">
            <w:pPr>
              <w:rPr>
                <w:rFonts w:eastAsiaTheme="minorEastAsia"/>
                <w:sz w:val="20"/>
                <w:szCs w:val="20"/>
              </w:rPr>
            </w:pPr>
            <w:r>
              <w:rPr>
                <w:rFonts w:eastAsiaTheme="minorEastAsia"/>
                <w:sz w:val="20"/>
                <w:szCs w:val="20"/>
              </w:rPr>
              <w:t>NEC</w:t>
            </w:r>
          </w:p>
        </w:tc>
        <w:tc>
          <w:tcPr>
            <w:tcW w:w="6305" w:type="dxa"/>
          </w:tcPr>
          <w:p w14:paraId="6C7A9254" w14:textId="77777777" w:rsidR="007723DE" w:rsidRDefault="00DD5EE7">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7723DE" w14:paraId="696439D4" w14:textId="77777777">
        <w:tc>
          <w:tcPr>
            <w:tcW w:w="2705" w:type="dxa"/>
          </w:tcPr>
          <w:p w14:paraId="53045AF6"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6922715F"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723DE" w14:paraId="595C3930" w14:textId="77777777">
        <w:tc>
          <w:tcPr>
            <w:tcW w:w="2705" w:type="dxa"/>
          </w:tcPr>
          <w:p w14:paraId="450B5E92"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6037D7BC" w14:textId="77777777" w:rsidR="007723DE" w:rsidRDefault="00DD5EE7">
            <w:pPr>
              <w:rPr>
                <w:rFonts w:eastAsiaTheme="minorEastAsia"/>
                <w:sz w:val="20"/>
                <w:szCs w:val="20"/>
              </w:rPr>
            </w:pPr>
            <w:r>
              <w:rPr>
                <w:rFonts w:eastAsia="Malgun Gothic"/>
                <w:sz w:val="20"/>
                <w:szCs w:val="20"/>
                <w:lang w:eastAsia="ko-KR"/>
              </w:rPr>
              <w:t xml:space="preserve">Support in general, but we have to further study </w:t>
            </w:r>
            <w:r>
              <w:rPr>
                <w:rFonts w:eastAsia="Malgun Gothic" w:hint="eastAsia"/>
                <w:sz w:val="20"/>
                <w:szCs w:val="20"/>
                <w:lang w:eastAsia="ko-KR"/>
              </w:rPr>
              <w:t xml:space="preserve">other </w:t>
            </w:r>
            <w:r>
              <w:rPr>
                <w:rFonts w:eastAsia="Malgun Gothic"/>
                <w:sz w:val="20"/>
                <w:szCs w:val="20"/>
                <w:lang w:eastAsia="ko-KR"/>
              </w:rPr>
              <w:t>possible types of quantization-related information, keeping the scope open and not limited to codebook-related parameters.</w:t>
            </w:r>
          </w:p>
        </w:tc>
      </w:tr>
      <w:tr w:rsidR="007723DE" w14:paraId="2566CA60" w14:textId="77777777">
        <w:tc>
          <w:tcPr>
            <w:tcW w:w="2705" w:type="dxa"/>
          </w:tcPr>
          <w:p w14:paraId="420AC3E0" w14:textId="77777777" w:rsidR="007723DE" w:rsidRDefault="00DD5EE7">
            <w:pPr>
              <w:rPr>
                <w:rFonts w:eastAsia="Malgun Gothic"/>
                <w:sz w:val="20"/>
                <w:szCs w:val="20"/>
                <w:lang w:eastAsia="ko-KR"/>
              </w:rPr>
            </w:pPr>
            <w:r>
              <w:rPr>
                <w:rFonts w:eastAsiaTheme="minorEastAsia" w:hint="eastAsia"/>
                <w:sz w:val="20"/>
                <w:szCs w:val="20"/>
              </w:rPr>
              <w:t>Fujitsu</w:t>
            </w:r>
          </w:p>
        </w:tc>
        <w:tc>
          <w:tcPr>
            <w:tcW w:w="6305" w:type="dxa"/>
          </w:tcPr>
          <w:p w14:paraId="32092F42" w14:textId="77777777" w:rsidR="007723DE" w:rsidRDefault="00DD5EE7">
            <w:pPr>
              <w:rPr>
                <w:rFonts w:eastAsia="Malgun Gothic"/>
                <w:sz w:val="20"/>
                <w:szCs w:val="20"/>
                <w:lang w:eastAsia="ko-KR"/>
              </w:rPr>
            </w:pPr>
            <w:r>
              <w:rPr>
                <w:rFonts w:eastAsiaTheme="minorEastAsia" w:hint="eastAsia"/>
                <w:sz w:val="20"/>
                <w:szCs w:val="20"/>
              </w:rPr>
              <w:t>Support</w:t>
            </w:r>
          </w:p>
        </w:tc>
      </w:tr>
      <w:tr w:rsidR="007723DE" w14:paraId="30F2A652" w14:textId="77777777">
        <w:tc>
          <w:tcPr>
            <w:tcW w:w="2705" w:type="dxa"/>
          </w:tcPr>
          <w:p w14:paraId="736E7EB8" w14:textId="77777777" w:rsidR="007723DE" w:rsidRDefault="00DD5EE7">
            <w:pPr>
              <w:rPr>
                <w:rFonts w:eastAsiaTheme="minorEastAsia"/>
                <w:sz w:val="20"/>
                <w:szCs w:val="20"/>
              </w:rPr>
            </w:pPr>
            <w:r>
              <w:rPr>
                <w:rFonts w:eastAsiaTheme="minorEastAsia"/>
                <w:sz w:val="20"/>
                <w:szCs w:val="20"/>
              </w:rPr>
              <w:t>S</w:t>
            </w:r>
            <w:r>
              <w:rPr>
                <w:rFonts w:eastAsiaTheme="minorEastAsia" w:hint="eastAsia"/>
                <w:sz w:val="20"/>
                <w:szCs w:val="20"/>
              </w:rPr>
              <w:t xml:space="preserve">ony </w:t>
            </w:r>
          </w:p>
        </w:tc>
        <w:tc>
          <w:tcPr>
            <w:tcW w:w="6305" w:type="dxa"/>
          </w:tcPr>
          <w:p w14:paraId="71003B5F" w14:textId="77777777" w:rsidR="007723DE" w:rsidRDefault="00DD5EE7">
            <w:pPr>
              <w:rPr>
                <w:rFonts w:eastAsiaTheme="minorEastAsia"/>
                <w:sz w:val="20"/>
                <w:szCs w:val="20"/>
              </w:rPr>
            </w:pPr>
            <w:r>
              <w:rPr>
                <w:rFonts w:eastAsiaTheme="minorEastAsia"/>
                <w:sz w:val="20"/>
                <w:szCs w:val="20"/>
              </w:rPr>
              <w:t>We are open to this proposal and believe further discussion is needed to clarify the necessity and impact of exchanging quantization-related information.</w:t>
            </w:r>
          </w:p>
        </w:tc>
      </w:tr>
      <w:tr w:rsidR="007723DE" w14:paraId="7DB66976" w14:textId="77777777">
        <w:tc>
          <w:tcPr>
            <w:tcW w:w="2705" w:type="dxa"/>
          </w:tcPr>
          <w:p w14:paraId="67E36689"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9E1924E" w14:textId="77777777" w:rsidR="007723DE" w:rsidRDefault="00DD5EE7">
            <w:pPr>
              <w:rPr>
                <w:rFonts w:eastAsiaTheme="minorEastAsia"/>
                <w:sz w:val="20"/>
                <w:szCs w:val="20"/>
              </w:rPr>
            </w:pPr>
            <w:r>
              <w:rPr>
                <w:rFonts w:eastAsiaTheme="minorEastAsia" w:hint="eastAsia"/>
                <w:sz w:val="20"/>
                <w:szCs w:val="20"/>
              </w:rPr>
              <w:t>Support</w:t>
            </w:r>
          </w:p>
        </w:tc>
      </w:tr>
    </w:tbl>
    <w:p w14:paraId="59F8DDBC" w14:textId="77777777" w:rsidR="007723DE" w:rsidRDefault="007723DE"/>
    <w:p w14:paraId="3B5F5787" w14:textId="77777777" w:rsidR="007723DE" w:rsidRDefault="007723DE"/>
    <w:p w14:paraId="53ADB4E7" w14:textId="77777777" w:rsidR="007723DE" w:rsidRDefault="00DD5EE7">
      <w:r>
        <w:rPr>
          <w:rFonts w:eastAsiaTheme="minorEastAsia"/>
          <w:sz w:val="20"/>
          <w:szCs w:val="20"/>
        </w:rPr>
        <w:t xml:space="preserve">Some FFS points are overlapping with 10.1.1.1. I added a note to clarify. </w:t>
      </w:r>
    </w:p>
    <w:p w14:paraId="4A01DA1C"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4-1(v1):   </w:t>
      </w:r>
    </w:p>
    <w:p w14:paraId="441935FE" w14:textId="77777777" w:rsidR="007723DE" w:rsidRDefault="00DD5EE7">
      <w:pPr>
        <w:pStyle w:val="3GPPText"/>
        <w:jc w:val="left"/>
        <w:rPr>
          <w:b/>
          <w:bCs/>
          <w:i/>
          <w:iCs/>
          <w:color w:val="EE0000"/>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r>
        <w:rPr>
          <w:b/>
          <w:bCs/>
          <w:i/>
          <w:iCs/>
          <w:color w:val="EE0000"/>
          <w:sz w:val="20"/>
          <w:lang w:val="en-GB"/>
        </w:rPr>
        <w:t xml:space="preserve">  </w:t>
      </w:r>
    </w:p>
    <w:p w14:paraId="1639389A" w14:textId="77777777" w:rsidR="007723DE" w:rsidRDefault="00DD5EE7">
      <w:pPr>
        <w:pStyle w:val="3GPPText"/>
        <w:numPr>
          <w:ilvl w:val="0"/>
          <w:numId w:val="17"/>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2C3D31EE" w14:textId="77777777" w:rsidR="007723DE" w:rsidRDefault="00DD5EE7">
      <w:pPr>
        <w:pStyle w:val="3GPPText"/>
        <w:numPr>
          <w:ilvl w:val="0"/>
          <w:numId w:val="17"/>
        </w:numPr>
        <w:jc w:val="left"/>
        <w:rPr>
          <w:b/>
          <w:bCs/>
          <w:i/>
          <w:iCs/>
          <w:sz w:val="20"/>
        </w:rPr>
      </w:pPr>
      <w:r>
        <w:rPr>
          <w:b/>
          <w:bCs/>
          <w:i/>
          <w:iCs/>
          <w:sz w:val="20"/>
          <w:lang w:val="en-GB"/>
        </w:rPr>
        <w:t xml:space="preserve">FFS: Quantization codebook related parameters and configuration   </w:t>
      </w:r>
    </w:p>
    <w:p w14:paraId="42B143F6" w14:textId="77777777" w:rsidR="007723DE" w:rsidRDefault="00DD5EE7">
      <w:pPr>
        <w:pStyle w:val="3GPPText"/>
        <w:numPr>
          <w:ilvl w:val="0"/>
          <w:numId w:val="17"/>
        </w:numPr>
        <w:jc w:val="left"/>
        <w:rPr>
          <w:b/>
          <w:bCs/>
          <w:i/>
          <w:iCs/>
          <w:sz w:val="20"/>
        </w:rPr>
      </w:pPr>
      <w:r>
        <w:rPr>
          <w:b/>
          <w:bCs/>
          <w:i/>
          <w:iCs/>
          <w:sz w:val="20"/>
          <w:lang w:val="en-GB"/>
        </w:rPr>
        <w:lastRenderedPageBreak/>
        <w:t>FFS: Common or different quantization codebook for CSI payload size</w:t>
      </w:r>
    </w:p>
    <w:p w14:paraId="25891FAB" w14:textId="77777777" w:rsidR="007723DE" w:rsidRDefault="00DD5EE7">
      <w:pPr>
        <w:pStyle w:val="3GPPText"/>
        <w:numPr>
          <w:ilvl w:val="0"/>
          <w:numId w:val="17"/>
        </w:numPr>
        <w:jc w:val="left"/>
        <w:rPr>
          <w:b/>
          <w:bCs/>
          <w:i/>
          <w:iCs/>
          <w:color w:val="EE0000"/>
          <w:sz w:val="20"/>
        </w:rPr>
      </w:pPr>
      <w:r>
        <w:rPr>
          <w:b/>
          <w:bCs/>
          <w:i/>
          <w:iCs/>
          <w:color w:val="EE0000"/>
          <w:sz w:val="20"/>
          <w:lang w:val="en-GB"/>
        </w:rPr>
        <w:t xml:space="preserve">Note: </w:t>
      </w:r>
      <w:r>
        <w:rPr>
          <w:b/>
          <w:bCs/>
          <w:i/>
          <w:iCs/>
          <w:color w:val="EE0000"/>
          <w:sz w:val="20"/>
        </w:rPr>
        <w:t xml:space="preserve">leveraging the discussion in 10.1.1.2 when applied  </w:t>
      </w:r>
    </w:p>
    <w:p w14:paraId="18909ACC" w14:textId="77777777" w:rsidR="007723DE" w:rsidRDefault="007723DE">
      <w:pPr>
        <w:tabs>
          <w:tab w:val="left" w:pos="990"/>
        </w:tabs>
        <w:rPr>
          <w:sz w:val="20"/>
          <w:szCs w:val="20"/>
          <w:lang w:eastAsia="en-US"/>
        </w:rPr>
      </w:pPr>
    </w:p>
    <w:p w14:paraId="7E8F3602"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45C8CD24" w14:textId="77777777">
        <w:tc>
          <w:tcPr>
            <w:tcW w:w="2705" w:type="dxa"/>
          </w:tcPr>
          <w:p w14:paraId="5717E9E1" w14:textId="77777777" w:rsidR="007723DE" w:rsidRDefault="00DD5EE7">
            <w:pPr>
              <w:rPr>
                <w:b/>
                <w:bCs/>
                <w:sz w:val="20"/>
                <w:szCs w:val="20"/>
                <w:lang w:eastAsia="en-US"/>
              </w:rPr>
            </w:pPr>
            <w:r>
              <w:rPr>
                <w:b/>
                <w:bCs/>
                <w:sz w:val="20"/>
                <w:szCs w:val="20"/>
                <w:lang w:eastAsia="en-US"/>
              </w:rPr>
              <w:t>Company</w:t>
            </w:r>
          </w:p>
        </w:tc>
        <w:tc>
          <w:tcPr>
            <w:tcW w:w="6305" w:type="dxa"/>
          </w:tcPr>
          <w:p w14:paraId="4B744005" w14:textId="77777777" w:rsidR="007723DE" w:rsidRDefault="00DD5EE7">
            <w:pPr>
              <w:rPr>
                <w:b/>
                <w:bCs/>
                <w:sz w:val="20"/>
                <w:szCs w:val="20"/>
                <w:lang w:eastAsia="en-US"/>
              </w:rPr>
            </w:pPr>
            <w:r>
              <w:rPr>
                <w:b/>
                <w:bCs/>
                <w:sz w:val="20"/>
                <w:szCs w:val="20"/>
                <w:lang w:eastAsia="en-US"/>
              </w:rPr>
              <w:t>View</w:t>
            </w:r>
          </w:p>
        </w:tc>
      </w:tr>
      <w:tr w:rsidR="007723DE" w14:paraId="3BD46A05" w14:textId="77777777">
        <w:tc>
          <w:tcPr>
            <w:tcW w:w="2705" w:type="dxa"/>
          </w:tcPr>
          <w:p w14:paraId="4372C94D" w14:textId="77777777" w:rsidR="007723DE" w:rsidRDefault="00DD5EE7">
            <w:pPr>
              <w:rPr>
                <w:rFonts w:eastAsia="宋体"/>
                <w:b/>
                <w:bCs/>
                <w:sz w:val="20"/>
                <w:szCs w:val="20"/>
              </w:rPr>
            </w:pPr>
            <w:r>
              <w:rPr>
                <w:rFonts w:eastAsia="宋体" w:hint="eastAsia"/>
                <w:sz w:val="20"/>
                <w:szCs w:val="20"/>
              </w:rPr>
              <w:t>ZTE</w:t>
            </w:r>
          </w:p>
        </w:tc>
        <w:tc>
          <w:tcPr>
            <w:tcW w:w="6305" w:type="dxa"/>
          </w:tcPr>
          <w:p w14:paraId="25A1660B" w14:textId="77777777" w:rsidR="007723DE" w:rsidRDefault="00DD5EE7">
            <w:pPr>
              <w:rPr>
                <w:b/>
                <w:bCs/>
                <w:sz w:val="20"/>
                <w:szCs w:val="20"/>
                <w:lang w:eastAsia="en-US"/>
              </w:rPr>
            </w:pPr>
            <w:r>
              <w:rPr>
                <w:rFonts w:eastAsiaTheme="minorEastAsia" w:hint="eastAsia"/>
                <w:sz w:val="20"/>
                <w:szCs w:val="20"/>
              </w:rPr>
              <w:t xml:space="preserve">We think quantization related information </w:t>
            </w:r>
            <w:r>
              <w:rPr>
                <w:rFonts w:eastAsiaTheme="minorEastAsia"/>
                <w:sz w:val="20"/>
                <w:szCs w:val="20"/>
              </w:rPr>
              <w:t>is a common issue for option 4-1 and option 3a-1.</w:t>
            </w:r>
          </w:p>
        </w:tc>
      </w:tr>
      <w:tr w:rsidR="00594E2E" w14:paraId="57076FDB" w14:textId="77777777">
        <w:tc>
          <w:tcPr>
            <w:tcW w:w="2705" w:type="dxa"/>
          </w:tcPr>
          <w:p w14:paraId="5EF41A3B" w14:textId="77777777" w:rsidR="00594E2E" w:rsidRDefault="00594E2E">
            <w:pPr>
              <w:rPr>
                <w:rFonts w:eastAsia="宋体"/>
                <w:sz w:val="20"/>
                <w:szCs w:val="20"/>
              </w:rPr>
            </w:pPr>
            <w:r>
              <w:rPr>
                <w:rFonts w:eastAsia="宋体" w:hint="eastAsia"/>
                <w:sz w:val="20"/>
                <w:szCs w:val="20"/>
              </w:rPr>
              <w:t>v</w:t>
            </w:r>
            <w:r>
              <w:rPr>
                <w:rFonts w:eastAsia="宋体"/>
                <w:sz w:val="20"/>
                <w:szCs w:val="20"/>
              </w:rPr>
              <w:t>ivo</w:t>
            </w:r>
          </w:p>
        </w:tc>
        <w:tc>
          <w:tcPr>
            <w:tcW w:w="6305" w:type="dxa"/>
          </w:tcPr>
          <w:p w14:paraId="559F3029" w14:textId="77777777" w:rsidR="00594E2E" w:rsidRDefault="00594E2E">
            <w:pPr>
              <w:rPr>
                <w:rFonts w:eastAsiaTheme="minorEastAsia"/>
                <w:sz w:val="20"/>
                <w:szCs w:val="20"/>
              </w:rPr>
            </w:pPr>
            <w:r>
              <w:rPr>
                <w:rFonts w:eastAsiaTheme="minorEastAsia"/>
                <w:sz w:val="20"/>
                <w:szCs w:val="20"/>
              </w:rPr>
              <w:t>Same view as ZTE</w:t>
            </w:r>
            <w:r w:rsidR="007B6877">
              <w:rPr>
                <w:rFonts w:eastAsiaTheme="minorEastAsia"/>
                <w:sz w:val="20"/>
                <w:szCs w:val="20"/>
              </w:rPr>
              <w:t>, it can be simply extended to 3a-1</w:t>
            </w:r>
          </w:p>
        </w:tc>
      </w:tr>
    </w:tbl>
    <w:p w14:paraId="535B1207" w14:textId="77777777" w:rsidR="007723DE" w:rsidRDefault="007723DE">
      <w:pPr>
        <w:pStyle w:val="ListParagraph"/>
        <w:ind w:leftChars="0" w:left="720" w:firstLine="0"/>
        <w:rPr>
          <w:szCs w:val="20"/>
        </w:rPr>
      </w:pPr>
    </w:p>
    <w:p w14:paraId="67CF7ED7" w14:textId="77777777" w:rsidR="007723DE" w:rsidRDefault="007723DE">
      <w:pPr>
        <w:tabs>
          <w:tab w:val="left" w:pos="990"/>
        </w:tabs>
        <w:rPr>
          <w:sz w:val="20"/>
          <w:szCs w:val="20"/>
          <w:lang w:eastAsia="en-US"/>
        </w:rPr>
      </w:pPr>
    </w:p>
    <w:p w14:paraId="79C5AE42" w14:textId="77777777" w:rsidR="001D5992" w:rsidRDefault="001D5992" w:rsidP="001D5992">
      <w:pPr>
        <w:pStyle w:val="Heading2"/>
        <w:rPr>
          <w:sz w:val="28"/>
          <w:szCs w:val="28"/>
        </w:rPr>
      </w:pPr>
      <w:r>
        <w:rPr>
          <w:sz w:val="28"/>
          <w:szCs w:val="28"/>
        </w:rPr>
        <w:t xml:space="preserve">3.5 LS to SA           </w:t>
      </w:r>
    </w:p>
    <w:p w14:paraId="2FBB0619" w14:textId="77777777" w:rsidR="001D5992" w:rsidRDefault="001D5992" w:rsidP="001D5992">
      <w:pPr>
        <w:tabs>
          <w:tab w:val="left" w:pos="990"/>
        </w:tabs>
        <w:rPr>
          <w:sz w:val="20"/>
          <w:szCs w:val="20"/>
          <w:lang w:eastAsia="en-US"/>
        </w:rPr>
      </w:pPr>
      <w:r>
        <w:rPr>
          <w:sz w:val="20"/>
          <w:szCs w:val="20"/>
          <w:lang w:eastAsia="en-US"/>
        </w:rPr>
        <w:t xml:space="preserve">Inter-vendor collaboration direction A depends on SA support. In previous LS to SA, R1-2503207/R2-2503169, </w:t>
      </w:r>
      <w:r w:rsidRPr="00A23593">
        <w:rPr>
          <w:sz w:val="20"/>
          <w:szCs w:val="20"/>
          <w:lang w:eastAsia="en-US"/>
        </w:rPr>
        <w:t>RAN2 ask</w:t>
      </w:r>
      <w:r>
        <w:rPr>
          <w:sz w:val="20"/>
          <w:szCs w:val="20"/>
          <w:lang w:eastAsia="en-US"/>
        </w:rPr>
        <w:t>ed</w:t>
      </w:r>
      <w:r w:rsidRPr="00A23593">
        <w:rPr>
          <w:sz w:val="20"/>
          <w:szCs w:val="20"/>
          <w:lang w:eastAsia="en-US"/>
        </w:rPr>
        <w:t xml:space="preserve"> RAN3/SA2/SA5 to confirm RAN2 assumption on non-OTA solutions</w:t>
      </w:r>
      <w:r>
        <w:rPr>
          <w:sz w:val="20"/>
          <w:szCs w:val="20"/>
          <w:lang w:eastAsia="en-US"/>
        </w:rPr>
        <w:t>, “</w:t>
      </w:r>
      <w:r w:rsidRPr="00A23593">
        <w:rPr>
          <w:b/>
          <w:bCs/>
          <w:sz w:val="20"/>
          <w:szCs w:val="20"/>
          <w:u w:val="single"/>
          <w:lang w:eastAsia="en-US"/>
        </w:rPr>
        <w:t>From RAN2 point of view, it is assumed they can be supported within Rel-19 existing architecture framework.</w:t>
      </w:r>
      <w:r>
        <w:rPr>
          <w:sz w:val="20"/>
          <w:szCs w:val="20"/>
          <w:lang w:eastAsia="en-US"/>
        </w:rPr>
        <w:t>”</w:t>
      </w:r>
    </w:p>
    <w:p w14:paraId="34E5CB1E" w14:textId="77777777" w:rsidR="001D5992" w:rsidRDefault="001D5992" w:rsidP="001D5992">
      <w:pPr>
        <w:tabs>
          <w:tab w:val="left" w:pos="990"/>
        </w:tabs>
        <w:rPr>
          <w:sz w:val="20"/>
          <w:szCs w:val="20"/>
          <w:lang w:eastAsia="en-US"/>
        </w:rPr>
      </w:pPr>
    </w:p>
    <w:p w14:paraId="6EAE1629" w14:textId="77777777" w:rsidR="001D5992" w:rsidRDefault="001D5992" w:rsidP="001D5992">
      <w:pPr>
        <w:tabs>
          <w:tab w:val="left" w:pos="990"/>
        </w:tabs>
        <w:rPr>
          <w:sz w:val="20"/>
          <w:szCs w:val="20"/>
          <w:lang w:eastAsia="en-US"/>
        </w:rPr>
      </w:pPr>
      <w:r>
        <w:rPr>
          <w:sz w:val="20"/>
          <w:szCs w:val="20"/>
          <w:lang w:eastAsia="en-US"/>
        </w:rPr>
        <w:t xml:space="preserve">SA2 is studying whether RAN2 assumption is valid based on R19 architecture. However, as we moved into R20 WI, the LS should be updated to check whether R20 architecture can supported the dataset/model parameters delivery. It was suggested to send LS to SA, to facilitate the SA check point discussion in Dec. </w:t>
      </w:r>
    </w:p>
    <w:p w14:paraId="2795220D" w14:textId="77777777" w:rsidR="001D5992" w:rsidRDefault="001D5992" w:rsidP="001D5992">
      <w:pPr>
        <w:tabs>
          <w:tab w:val="left" w:pos="990"/>
        </w:tabs>
        <w:rPr>
          <w:sz w:val="20"/>
          <w:szCs w:val="20"/>
          <w:lang w:eastAsia="en-US"/>
        </w:rPr>
      </w:pPr>
    </w:p>
    <w:p w14:paraId="1F4809A4" w14:textId="77777777" w:rsidR="001D5992" w:rsidRPr="00A23593" w:rsidRDefault="001D5992" w:rsidP="001D5992">
      <w:pPr>
        <w:tabs>
          <w:tab w:val="left" w:pos="990"/>
        </w:tabs>
        <w:rPr>
          <w:sz w:val="20"/>
          <w:szCs w:val="20"/>
          <w:lang w:eastAsia="en-US"/>
        </w:rPr>
      </w:pPr>
    </w:p>
    <w:p w14:paraId="29A6A5E8" w14:textId="77777777" w:rsidR="001D5992" w:rsidRPr="00A23593" w:rsidRDefault="001D5992" w:rsidP="005007DC">
      <w:pPr>
        <w:pStyle w:val="Heading3"/>
        <w:tabs>
          <w:tab w:val="left" w:pos="936"/>
        </w:tabs>
        <w:spacing w:line="259" w:lineRule="auto"/>
        <w:rPr>
          <w:b/>
          <w:bCs/>
          <w:i/>
          <w:iCs/>
          <w:sz w:val="20"/>
          <w:szCs w:val="20"/>
        </w:rPr>
      </w:pPr>
      <w:r w:rsidRPr="009C7B9D">
        <w:rPr>
          <w:b/>
          <w:bCs/>
          <w:i/>
          <w:iCs/>
          <w:sz w:val="20"/>
          <w:szCs w:val="20"/>
        </w:rPr>
        <w:t>Proposal</w:t>
      </w:r>
      <w:r>
        <w:rPr>
          <w:b/>
          <w:bCs/>
          <w:i/>
          <w:iCs/>
          <w:sz w:val="20"/>
          <w:szCs w:val="20"/>
        </w:rPr>
        <w:t xml:space="preserve"> on LS:</w:t>
      </w:r>
    </w:p>
    <w:p w14:paraId="79377A23" w14:textId="25BB1372" w:rsidR="001D5992" w:rsidRPr="00A23593" w:rsidRDefault="001D5992" w:rsidP="001D5992">
      <w:pPr>
        <w:tabs>
          <w:tab w:val="left" w:pos="990"/>
        </w:tabs>
        <w:rPr>
          <w:sz w:val="20"/>
          <w:szCs w:val="20"/>
          <w:lang w:eastAsia="en-US"/>
        </w:rPr>
      </w:pPr>
      <w:r w:rsidRPr="00A23593">
        <w:rPr>
          <w:sz w:val="20"/>
          <w:szCs w:val="20"/>
          <w:lang w:eastAsia="en-US"/>
        </w:rPr>
        <w:t>Send LS to SA to inform the latest information from Rel-20 WID and ask them to check whether Direction A (sub-option 3a-1 and sub-option 4-1) is feasible</w:t>
      </w:r>
      <w:r>
        <w:rPr>
          <w:sz w:val="20"/>
          <w:szCs w:val="20"/>
          <w:lang w:eastAsia="en-US"/>
        </w:rPr>
        <w:t xml:space="preserve"> </w:t>
      </w:r>
      <w:ins w:id="19" w:author="Huaning Niu" w:date="2025-08-26T12:58:00Z">
        <w:r w:rsidR="00B1174E">
          <w:rPr>
            <w:sz w:val="20"/>
            <w:szCs w:val="20"/>
            <w:lang w:eastAsia="en-US"/>
          </w:rPr>
          <w:t>in</w:t>
        </w:r>
      </w:ins>
      <w:del w:id="20" w:author="Huaning Niu" w:date="2025-08-26T12:58:00Z">
        <w:r w:rsidDel="00B1174E">
          <w:rPr>
            <w:sz w:val="20"/>
            <w:szCs w:val="20"/>
            <w:lang w:eastAsia="en-US"/>
          </w:rPr>
          <w:delText>with</w:delText>
        </w:r>
      </w:del>
      <w:r>
        <w:rPr>
          <w:sz w:val="20"/>
          <w:szCs w:val="20"/>
          <w:lang w:eastAsia="en-US"/>
        </w:rPr>
        <w:t xml:space="preserve"> R20</w:t>
      </w:r>
      <w:del w:id="21" w:author="Huaning Niu" w:date="2025-08-26T12:58:00Z">
        <w:r w:rsidDel="00B1174E">
          <w:rPr>
            <w:sz w:val="20"/>
            <w:szCs w:val="20"/>
            <w:lang w:eastAsia="en-US"/>
          </w:rPr>
          <w:delText xml:space="preserve"> architecture</w:delText>
        </w:r>
      </w:del>
      <w:r w:rsidRPr="00A23593">
        <w:rPr>
          <w:sz w:val="20"/>
          <w:szCs w:val="20"/>
          <w:lang w:eastAsia="en-US"/>
        </w:rPr>
        <w:t>.</w:t>
      </w:r>
    </w:p>
    <w:p w14:paraId="60558E25" w14:textId="77777777" w:rsidR="001D5992" w:rsidRPr="00A23593" w:rsidRDefault="001D5992" w:rsidP="001D5992">
      <w:pPr>
        <w:tabs>
          <w:tab w:val="left" w:pos="990"/>
        </w:tabs>
        <w:rPr>
          <w:sz w:val="20"/>
          <w:szCs w:val="20"/>
          <w:lang w:eastAsia="en-US"/>
        </w:rPr>
      </w:pPr>
      <w:r w:rsidRPr="00A23593">
        <w:rPr>
          <w:sz w:val="20"/>
          <w:szCs w:val="20"/>
          <w:lang w:eastAsia="en-US"/>
        </w:rPr>
        <w:t> </w:t>
      </w:r>
    </w:p>
    <w:p w14:paraId="4D3AFDD4" w14:textId="77777777" w:rsidR="001D5992" w:rsidRDefault="001D5992" w:rsidP="001D5992">
      <w:pPr>
        <w:tabs>
          <w:tab w:val="left" w:pos="990"/>
        </w:tabs>
        <w:rPr>
          <w:sz w:val="20"/>
          <w:szCs w:val="20"/>
          <w:lang w:eastAsia="en-US"/>
        </w:rPr>
      </w:pPr>
    </w:p>
    <w:p w14:paraId="6B28866E" w14:textId="77777777" w:rsidR="001D5992" w:rsidRDefault="001D5992" w:rsidP="001D5992">
      <w:pPr>
        <w:tabs>
          <w:tab w:val="left" w:pos="990"/>
        </w:tabs>
        <w:rPr>
          <w:sz w:val="20"/>
          <w:szCs w:val="20"/>
          <w:lang w:eastAsia="en-US"/>
        </w:rPr>
      </w:pPr>
    </w:p>
    <w:p w14:paraId="0CBA10B1" w14:textId="6C9897C6" w:rsidR="001D5992" w:rsidRPr="00541B35" w:rsidRDefault="001D5992" w:rsidP="001D5992">
      <w:pPr>
        <w:tabs>
          <w:tab w:val="left" w:pos="990"/>
        </w:tabs>
        <w:rPr>
          <w:b/>
          <w:bCs/>
          <w:i/>
          <w:iCs/>
          <w:sz w:val="20"/>
          <w:szCs w:val="20"/>
          <w:lang w:eastAsia="en-US"/>
        </w:rPr>
      </w:pPr>
      <w:r w:rsidRPr="00541B35">
        <w:rPr>
          <w:b/>
          <w:bCs/>
          <w:i/>
          <w:iCs/>
          <w:sz w:val="20"/>
          <w:szCs w:val="20"/>
          <w:lang w:eastAsia="en-US"/>
        </w:rPr>
        <w:t>Draft LS</w:t>
      </w:r>
      <w:r w:rsidR="00822D2B">
        <w:rPr>
          <w:b/>
          <w:bCs/>
          <w:i/>
          <w:iCs/>
          <w:sz w:val="20"/>
          <w:szCs w:val="20"/>
          <w:lang w:eastAsia="en-US"/>
        </w:rPr>
        <w:t xml:space="preserve"> (updated)</w:t>
      </w:r>
      <w:r w:rsidRPr="00541B35">
        <w:rPr>
          <w:b/>
          <w:bCs/>
          <w:i/>
          <w:iCs/>
          <w:sz w:val="20"/>
          <w:szCs w:val="20"/>
          <w:lang w:eastAsia="en-US"/>
        </w:rPr>
        <w:t xml:space="preserve">: </w:t>
      </w:r>
    </w:p>
    <w:p w14:paraId="591F0AF9" w14:textId="77777777" w:rsidR="001D5992" w:rsidRDefault="001D5992" w:rsidP="001D5992">
      <w:pPr>
        <w:tabs>
          <w:tab w:val="left" w:pos="990"/>
        </w:tabs>
        <w:rPr>
          <w:sz w:val="20"/>
          <w:szCs w:val="20"/>
          <w:lang w:eastAsia="en-US"/>
        </w:rPr>
      </w:pPr>
    </w:p>
    <w:p w14:paraId="18CFE2E9" w14:textId="77777777" w:rsidR="00822D2B" w:rsidRDefault="00822D2B" w:rsidP="00822D2B">
      <w:pPr>
        <w:tabs>
          <w:tab w:val="left" w:pos="990"/>
        </w:tabs>
        <w:rPr>
          <w:sz w:val="20"/>
          <w:szCs w:val="20"/>
          <w:lang w:eastAsia="en-US"/>
        </w:rPr>
      </w:pPr>
      <w:r w:rsidRPr="00A23593">
        <w:rPr>
          <w:sz w:val="20"/>
          <w:szCs w:val="20"/>
          <w:lang w:eastAsia="en-US"/>
        </w:rPr>
        <w:t xml:space="preserve">In Rel-20 WID, Direction A (sub-option 3a-1 and sub-option 4-1) needs </w:t>
      </w:r>
      <w:r w:rsidRPr="008412D2">
        <w:rPr>
          <w:strike/>
          <w:color w:val="FF0000"/>
          <w:sz w:val="20"/>
          <w:szCs w:val="20"/>
          <w:lang w:eastAsia="en-US"/>
        </w:rPr>
        <w:t>further check from SA on its feasibility</w:t>
      </w:r>
      <w:r>
        <w:rPr>
          <w:strike/>
          <w:color w:val="FF0000"/>
          <w:sz w:val="20"/>
          <w:szCs w:val="20"/>
          <w:lang w:eastAsia="en-US"/>
        </w:rPr>
        <w:t xml:space="preserve"> </w:t>
      </w:r>
      <w:r w:rsidRPr="008412D2">
        <w:rPr>
          <w:color w:val="FF0000"/>
          <w:sz w:val="20"/>
          <w:szCs w:val="20"/>
          <w:lang w:eastAsia="en-US"/>
        </w:rPr>
        <w:t>feedback from SA WGs</w:t>
      </w:r>
      <w:r w:rsidRPr="00A23593">
        <w:rPr>
          <w:sz w:val="20"/>
          <w:szCs w:val="20"/>
          <w:lang w:eastAsia="en-US"/>
        </w:rPr>
        <w:t>:</w:t>
      </w:r>
    </w:p>
    <w:p w14:paraId="7A40B139" w14:textId="77777777" w:rsidR="00822D2B" w:rsidRPr="00A23593" w:rsidRDefault="00822D2B" w:rsidP="00822D2B">
      <w:pPr>
        <w:tabs>
          <w:tab w:val="left" w:pos="990"/>
        </w:tabs>
        <w:rPr>
          <w:sz w:val="20"/>
          <w:szCs w:val="20"/>
          <w:lang w:eastAsia="en-US"/>
        </w:rPr>
      </w:pPr>
    </w:p>
    <w:tbl>
      <w:tblPr>
        <w:tblW w:w="5000" w:type="pct"/>
        <w:tblCellMar>
          <w:left w:w="0" w:type="dxa"/>
          <w:right w:w="0" w:type="dxa"/>
        </w:tblCellMar>
        <w:tblLook w:val="04A0" w:firstRow="1" w:lastRow="0" w:firstColumn="1" w:lastColumn="0" w:noHBand="0" w:noVBand="1"/>
      </w:tblPr>
      <w:tblGrid>
        <w:gridCol w:w="9000"/>
      </w:tblGrid>
      <w:tr w:rsidR="00822D2B" w:rsidRPr="00A23593" w14:paraId="11CF2250" w14:textId="77777777" w:rsidTr="0068023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BDAD5" w14:textId="77777777" w:rsidR="00822D2B" w:rsidRPr="00A23593" w:rsidRDefault="00822D2B" w:rsidP="0068023A">
            <w:pPr>
              <w:tabs>
                <w:tab w:val="left" w:pos="990"/>
              </w:tabs>
              <w:rPr>
                <w:sz w:val="20"/>
                <w:szCs w:val="20"/>
                <w:lang w:eastAsia="en-US"/>
              </w:rPr>
            </w:pPr>
            <w:r w:rsidRPr="00A23593">
              <w:rPr>
                <w:b/>
                <w:bCs/>
                <w:sz w:val="20"/>
                <w:szCs w:val="20"/>
                <w:lang w:eastAsia="en-US"/>
              </w:rPr>
              <w:t>Inter-vendor training collaboration</w:t>
            </w:r>
            <w:r w:rsidRPr="00A23593">
              <w:rPr>
                <w:sz w:val="20"/>
                <w:szCs w:val="20"/>
                <w:lang w:eastAsia="en-US"/>
              </w:rPr>
              <w:t> for two-sided AI/ML models</w:t>
            </w:r>
          </w:p>
          <w:p w14:paraId="7366F245" w14:textId="77777777" w:rsidR="00822D2B" w:rsidRPr="00A23593" w:rsidRDefault="00822D2B" w:rsidP="00822D2B">
            <w:pPr>
              <w:numPr>
                <w:ilvl w:val="0"/>
                <w:numId w:val="50"/>
              </w:numPr>
              <w:tabs>
                <w:tab w:val="left" w:pos="990"/>
              </w:tabs>
              <w:rPr>
                <w:sz w:val="20"/>
                <w:szCs w:val="20"/>
                <w:lang w:eastAsia="en-US"/>
              </w:rPr>
            </w:pPr>
            <w:r w:rsidRPr="00A23593">
              <w:rPr>
                <w:sz w:val="20"/>
                <w:szCs w:val="20"/>
                <w:lang w:eastAsia="en-US"/>
              </w:rPr>
              <w:t xml:space="preserve">Fully defined/specified reference model (“Direction C”) with RAN1 scalability study outcome </w:t>
            </w:r>
            <w:proofErr w:type="gramStart"/>
            <w:r w:rsidRPr="00A23593">
              <w:rPr>
                <w:sz w:val="20"/>
                <w:szCs w:val="20"/>
                <w:lang w:eastAsia="en-US"/>
              </w:rPr>
              <w:t>taken into account</w:t>
            </w:r>
            <w:proofErr w:type="gramEnd"/>
            <w:r w:rsidRPr="00A23593">
              <w:rPr>
                <w:sz w:val="20"/>
                <w:szCs w:val="20"/>
                <w:lang w:eastAsia="en-US"/>
              </w:rPr>
              <w:t xml:space="preserve"> [RAN4/RAN1] – check-point in RAN#110 upon RAN4 feedback</w:t>
            </w:r>
          </w:p>
          <w:p w14:paraId="4F69398D" w14:textId="77777777" w:rsidR="00822D2B" w:rsidRPr="00A23593" w:rsidRDefault="00822D2B" w:rsidP="00822D2B">
            <w:pPr>
              <w:numPr>
                <w:ilvl w:val="1"/>
                <w:numId w:val="50"/>
              </w:numPr>
              <w:tabs>
                <w:tab w:val="left" w:pos="990"/>
              </w:tabs>
              <w:rPr>
                <w:sz w:val="20"/>
                <w:szCs w:val="20"/>
                <w:lang w:eastAsia="en-US"/>
              </w:rPr>
            </w:pPr>
            <w:r w:rsidRPr="00A23593">
              <w:rPr>
                <w:sz w:val="20"/>
                <w:szCs w:val="20"/>
                <w:lang w:eastAsia="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2D1B310" w14:textId="77777777" w:rsidR="00822D2B" w:rsidRPr="00A23593" w:rsidRDefault="00822D2B" w:rsidP="00822D2B">
            <w:pPr>
              <w:numPr>
                <w:ilvl w:val="0"/>
                <w:numId w:val="50"/>
              </w:numPr>
              <w:tabs>
                <w:tab w:val="left" w:pos="990"/>
              </w:tabs>
              <w:rPr>
                <w:sz w:val="20"/>
                <w:szCs w:val="20"/>
                <w:lang w:eastAsia="en-US"/>
              </w:rPr>
            </w:pPr>
            <w:r w:rsidRPr="00A23593">
              <w:rPr>
                <w:sz w:val="20"/>
                <w:szCs w:val="20"/>
                <w:lang w:eastAsia="en-US"/>
              </w:rPr>
              <w:t>Specification of standardized dataset format/content plus dataset exchange (“Direction A, sub-option 4-1”) [RAN1/RAN2/RAN3/RAN4] – check-point in RAN#110 upon SA WG feedback</w:t>
            </w:r>
          </w:p>
        </w:tc>
      </w:tr>
    </w:tbl>
    <w:p w14:paraId="52642510" w14:textId="77777777" w:rsidR="00822D2B" w:rsidRPr="00A23593" w:rsidRDefault="00822D2B" w:rsidP="00822D2B">
      <w:pPr>
        <w:tabs>
          <w:tab w:val="left" w:pos="990"/>
        </w:tabs>
        <w:rPr>
          <w:sz w:val="20"/>
          <w:szCs w:val="20"/>
          <w:lang w:eastAsia="en-US"/>
        </w:rPr>
      </w:pPr>
      <w:r w:rsidRPr="00A23593">
        <w:rPr>
          <w:sz w:val="20"/>
          <w:szCs w:val="20"/>
          <w:lang w:eastAsia="en-US"/>
        </w:rPr>
        <w:t> </w:t>
      </w:r>
    </w:p>
    <w:p w14:paraId="66EEB405" w14:textId="77777777" w:rsidR="00822D2B" w:rsidRPr="00A23593" w:rsidRDefault="00822D2B" w:rsidP="00822D2B">
      <w:pPr>
        <w:tabs>
          <w:tab w:val="left" w:pos="990"/>
        </w:tabs>
        <w:rPr>
          <w:sz w:val="20"/>
          <w:szCs w:val="20"/>
          <w:lang w:eastAsia="en-US"/>
        </w:rPr>
      </w:pPr>
      <w:r w:rsidRPr="008412D2">
        <w:rPr>
          <w:strike/>
          <w:color w:val="FF0000"/>
          <w:sz w:val="20"/>
          <w:szCs w:val="20"/>
          <w:lang w:eastAsia="en-US"/>
        </w:rPr>
        <w:t>However, the original LS R1-2503207/R2-2503169 is still based on the assumption of Rel-19 architecture.</w:t>
      </w:r>
      <w:r w:rsidRPr="008412D2">
        <w:rPr>
          <w:color w:val="FF0000"/>
          <w:sz w:val="20"/>
          <w:szCs w:val="20"/>
          <w:lang w:eastAsia="en-US"/>
        </w:rPr>
        <w:t xml:space="preserve"> </w:t>
      </w:r>
      <w:r w:rsidRPr="00A23593">
        <w:rPr>
          <w:sz w:val="20"/>
          <w:szCs w:val="20"/>
          <w:lang w:eastAsia="en-US"/>
        </w:rPr>
        <w:t>The newly updated WID need to be further informed to SA, asking SA to check the feasibility of Direction A (sub-option 3a-1 and sub-option 4-1)</w:t>
      </w:r>
      <w:r>
        <w:rPr>
          <w:sz w:val="20"/>
          <w:szCs w:val="20"/>
          <w:lang w:eastAsia="en-US"/>
        </w:rPr>
        <w:t xml:space="preserve"> in R20</w:t>
      </w:r>
      <w:r w:rsidRPr="00A23593">
        <w:rPr>
          <w:sz w:val="20"/>
          <w:szCs w:val="20"/>
          <w:lang w:eastAsia="en-US"/>
        </w:rPr>
        <w:t>.</w:t>
      </w:r>
    </w:p>
    <w:p w14:paraId="6E7D2285" w14:textId="77777777" w:rsidR="00822D2B" w:rsidRPr="00A23593" w:rsidRDefault="00822D2B" w:rsidP="00822D2B">
      <w:pPr>
        <w:tabs>
          <w:tab w:val="left" w:pos="990"/>
        </w:tabs>
        <w:rPr>
          <w:sz w:val="20"/>
          <w:szCs w:val="20"/>
          <w:lang w:eastAsia="en-US"/>
        </w:rPr>
      </w:pPr>
      <w:r w:rsidRPr="00A23593">
        <w:rPr>
          <w:sz w:val="20"/>
          <w:szCs w:val="20"/>
          <w:lang w:eastAsia="en-US"/>
        </w:rPr>
        <w:t> </w:t>
      </w:r>
    </w:p>
    <w:p w14:paraId="51A22813" w14:textId="77777777" w:rsidR="00822D2B" w:rsidRDefault="00822D2B" w:rsidP="00822D2B">
      <w:pPr>
        <w:rPr>
          <w:sz w:val="20"/>
          <w:szCs w:val="20"/>
          <w:lang w:eastAsia="en-US"/>
        </w:rPr>
      </w:pPr>
      <w:r>
        <w:rPr>
          <w:sz w:val="20"/>
          <w:szCs w:val="20"/>
          <w:lang w:eastAsia="en-US"/>
        </w:rPr>
        <w:t xml:space="preserve">Action: </w:t>
      </w:r>
    </w:p>
    <w:p w14:paraId="54E83FFC" w14:textId="77777777" w:rsidR="00822D2B" w:rsidRDefault="00822D2B" w:rsidP="00822D2B">
      <w:pPr>
        <w:rPr>
          <w:sz w:val="20"/>
          <w:szCs w:val="20"/>
          <w:u w:val="single"/>
        </w:rPr>
      </w:pPr>
      <w:r w:rsidRPr="00541B35">
        <w:rPr>
          <w:rFonts w:hint="eastAsia"/>
          <w:sz w:val="20"/>
          <w:szCs w:val="20"/>
          <w:u w:val="single"/>
        </w:rPr>
        <w:t>T</w:t>
      </w:r>
      <w:r w:rsidRPr="00541B35">
        <w:rPr>
          <w:sz w:val="20"/>
          <w:szCs w:val="20"/>
          <w:u w:val="single"/>
        </w:rPr>
        <w:t>o SA</w:t>
      </w:r>
      <w:r w:rsidRPr="008412D2">
        <w:rPr>
          <w:strike/>
          <w:color w:val="FF0000"/>
          <w:sz w:val="20"/>
          <w:szCs w:val="20"/>
          <w:u w:val="single"/>
        </w:rPr>
        <w:t>, SA2, SA5</w:t>
      </w:r>
      <w:r w:rsidRPr="00541B35">
        <w:rPr>
          <w:sz w:val="20"/>
          <w:szCs w:val="20"/>
          <w:u w:val="single"/>
        </w:rPr>
        <w:t>:</w:t>
      </w:r>
    </w:p>
    <w:p w14:paraId="6CEB93A4" w14:textId="730BD802" w:rsidR="00822D2B" w:rsidRPr="008412D2" w:rsidRDefault="00822D2B" w:rsidP="00822D2B">
      <w:pPr>
        <w:rPr>
          <w:color w:val="FF0000"/>
          <w:sz w:val="20"/>
          <w:szCs w:val="20"/>
          <w:u w:val="single"/>
        </w:rPr>
      </w:pPr>
      <w:r w:rsidRPr="008412D2">
        <w:rPr>
          <w:color w:val="FF0000"/>
          <w:sz w:val="20"/>
          <w:szCs w:val="20"/>
          <w:u w:val="single"/>
        </w:rPr>
        <w:t>Cc: SA2, SA5</w:t>
      </w:r>
    </w:p>
    <w:p w14:paraId="248BE667" w14:textId="77777777" w:rsidR="00822D2B" w:rsidRPr="00A23593" w:rsidRDefault="00822D2B" w:rsidP="00822D2B">
      <w:pPr>
        <w:tabs>
          <w:tab w:val="left" w:pos="990"/>
        </w:tabs>
        <w:rPr>
          <w:sz w:val="20"/>
          <w:szCs w:val="20"/>
          <w:lang w:eastAsia="en-US"/>
        </w:rPr>
      </w:pPr>
      <w:r w:rsidRPr="00541B35">
        <w:rPr>
          <w:rFonts w:hint="eastAsia"/>
          <w:sz w:val="20"/>
          <w:szCs w:val="20"/>
        </w:rPr>
        <w:t>A</w:t>
      </w:r>
      <w:r w:rsidRPr="00541B35">
        <w:rPr>
          <w:sz w:val="20"/>
          <w:szCs w:val="20"/>
        </w:rPr>
        <w:t xml:space="preserve">ction: RAN1 respectfully asks SA/SA2/SA5 to </w:t>
      </w:r>
      <w:proofErr w:type="spellStart"/>
      <w:r w:rsidRPr="008412D2">
        <w:rPr>
          <w:strike/>
          <w:color w:val="FF0000"/>
          <w:sz w:val="20"/>
          <w:szCs w:val="20"/>
          <w:lang w:eastAsia="en-US"/>
        </w:rPr>
        <w:t>to</w:t>
      </w:r>
      <w:proofErr w:type="spellEnd"/>
      <w:r w:rsidRPr="008412D2">
        <w:rPr>
          <w:strike/>
          <w:color w:val="FF0000"/>
          <w:sz w:val="20"/>
          <w:szCs w:val="20"/>
          <w:lang w:eastAsia="en-US"/>
        </w:rPr>
        <w:t xml:space="preserve"> check the feasibility</w:t>
      </w:r>
      <w:r w:rsidRPr="008412D2">
        <w:rPr>
          <w:color w:val="FF0000"/>
          <w:sz w:val="20"/>
          <w:szCs w:val="20"/>
          <w:lang w:eastAsia="en-US"/>
        </w:rPr>
        <w:t xml:space="preserve"> coordinate the study of the feasibility</w:t>
      </w:r>
      <w:r w:rsidRPr="008412D2">
        <w:rPr>
          <w:i/>
          <w:iCs/>
          <w:color w:val="FF0000"/>
          <w:sz w:val="20"/>
          <w:szCs w:val="20"/>
          <w:lang w:eastAsia="en-US"/>
        </w:rPr>
        <w:t xml:space="preserve"> </w:t>
      </w:r>
      <w:r w:rsidRPr="00A23593">
        <w:rPr>
          <w:sz w:val="20"/>
          <w:szCs w:val="20"/>
          <w:lang w:eastAsia="en-US"/>
        </w:rPr>
        <w:t>of Direction A (sub-option 3a-1 and sub-option 4-1)</w:t>
      </w:r>
      <w:r w:rsidRPr="00541B35">
        <w:rPr>
          <w:sz w:val="20"/>
          <w:szCs w:val="20"/>
          <w:lang w:eastAsia="en-US"/>
        </w:rPr>
        <w:t xml:space="preserve"> in R20</w:t>
      </w:r>
      <w:r w:rsidRPr="00A23593">
        <w:rPr>
          <w:sz w:val="20"/>
          <w:szCs w:val="20"/>
          <w:lang w:eastAsia="en-US"/>
        </w:rPr>
        <w:t>.</w:t>
      </w:r>
    </w:p>
    <w:p w14:paraId="0B355A25" w14:textId="77777777" w:rsidR="00822D2B" w:rsidRDefault="00822D2B" w:rsidP="001D5992">
      <w:pPr>
        <w:tabs>
          <w:tab w:val="left" w:pos="990"/>
        </w:tabs>
        <w:rPr>
          <w:sz w:val="20"/>
          <w:szCs w:val="20"/>
          <w:lang w:eastAsia="en-US"/>
        </w:rPr>
      </w:pPr>
    </w:p>
    <w:p w14:paraId="72F9F1FF" w14:textId="77777777" w:rsidR="001D5992" w:rsidRDefault="001D5992">
      <w:pPr>
        <w:tabs>
          <w:tab w:val="left" w:pos="990"/>
        </w:tabs>
        <w:rPr>
          <w:sz w:val="20"/>
          <w:szCs w:val="20"/>
          <w:lang w:eastAsia="en-US"/>
        </w:rPr>
      </w:pPr>
    </w:p>
    <w:p w14:paraId="39672192" w14:textId="77777777" w:rsidR="003D44C4" w:rsidRDefault="003D44C4" w:rsidP="003D44C4">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D44C4" w14:paraId="289E9096" w14:textId="77777777" w:rsidTr="0068023A">
        <w:tc>
          <w:tcPr>
            <w:tcW w:w="2705" w:type="dxa"/>
          </w:tcPr>
          <w:p w14:paraId="447FA299" w14:textId="77777777" w:rsidR="003D44C4" w:rsidRDefault="003D44C4" w:rsidP="0068023A">
            <w:pPr>
              <w:rPr>
                <w:b/>
                <w:bCs/>
                <w:sz w:val="20"/>
                <w:szCs w:val="20"/>
                <w:lang w:eastAsia="en-US"/>
              </w:rPr>
            </w:pPr>
            <w:r>
              <w:rPr>
                <w:b/>
                <w:bCs/>
                <w:sz w:val="20"/>
                <w:szCs w:val="20"/>
                <w:lang w:eastAsia="en-US"/>
              </w:rPr>
              <w:t>Company</w:t>
            </w:r>
          </w:p>
        </w:tc>
        <w:tc>
          <w:tcPr>
            <w:tcW w:w="6305" w:type="dxa"/>
          </w:tcPr>
          <w:p w14:paraId="6F8DA923" w14:textId="77777777" w:rsidR="003D44C4" w:rsidRDefault="003D44C4" w:rsidP="0068023A">
            <w:pPr>
              <w:rPr>
                <w:b/>
                <w:bCs/>
                <w:sz w:val="20"/>
                <w:szCs w:val="20"/>
                <w:lang w:eastAsia="en-US"/>
              </w:rPr>
            </w:pPr>
            <w:r>
              <w:rPr>
                <w:b/>
                <w:bCs/>
                <w:sz w:val="20"/>
                <w:szCs w:val="20"/>
                <w:lang w:eastAsia="en-US"/>
              </w:rPr>
              <w:t>View</w:t>
            </w:r>
          </w:p>
        </w:tc>
      </w:tr>
      <w:tr w:rsidR="003D44C4" w14:paraId="33139554" w14:textId="77777777" w:rsidTr="0068023A">
        <w:tc>
          <w:tcPr>
            <w:tcW w:w="2705" w:type="dxa"/>
          </w:tcPr>
          <w:p w14:paraId="6DDEF18D" w14:textId="77777777" w:rsidR="003D44C4" w:rsidRDefault="003D44C4" w:rsidP="0068023A">
            <w:pPr>
              <w:rPr>
                <w:b/>
                <w:bCs/>
                <w:sz w:val="20"/>
                <w:szCs w:val="20"/>
                <w:lang w:eastAsia="en-US"/>
              </w:rPr>
            </w:pPr>
          </w:p>
        </w:tc>
        <w:tc>
          <w:tcPr>
            <w:tcW w:w="6305" w:type="dxa"/>
          </w:tcPr>
          <w:p w14:paraId="1CE5B313" w14:textId="77777777" w:rsidR="003D44C4" w:rsidRDefault="003D44C4" w:rsidP="0068023A">
            <w:pPr>
              <w:rPr>
                <w:b/>
                <w:bCs/>
                <w:sz w:val="20"/>
                <w:szCs w:val="20"/>
                <w:lang w:eastAsia="en-US"/>
              </w:rPr>
            </w:pPr>
          </w:p>
        </w:tc>
      </w:tr>
    </w:tbl>
    <w:p w14:paraId="7BD870AA" w14:textId="77777777" w:rsidR="003D44C4" w:rsidRDefault="003D44C4">
      <w:pPr>
        <w:tabs>
          <w:tab w:val="left" w:pos="990"/>
        </w:tabs>
        <w:rPr>
          <w:sz w:val="20"/>
          <w:szCs w:val="20"/>
          <w:lang w:eastAsia="en-US"/>
        </w:rPr>
      </w:pPr>
    </w:p>
    <w:p w14:paraId="1E41F851" w14:textId="6E1957F2" w:rsidR="007723DE" w:rsidRDefault="00DD5EE7">
      <w:pPr>
        <w:pStyle w:val="Heading1"/>
      </w:pPr>
      <w:r>
        <w:t xml:space="preserve">4. Proposal for </w:t>
      </w:r>
      <w:r w:rsidR="00057118">
        <w:t>Tuesday</w:t>
      </w:r>
      <w:r>
        <w:t xml:space="preserve"> online    </w:t>
      </w:r>
    </w:p>
    <w:p w14:paraId="63DFF8B7" w14:textId="77777777" w:rsidR="007723DE" w:rsidRDefault="007723DE">
      <w:pPr>
        <w:rPr>
          <w:sz w:val="22"/>
          <w:szCs w:val="22"/>
        </w:rPr>
      </w:pPr>
    </w:p>
    <w:p w14:paraId="07D0BC9A" w14:textId="77777777" w:rsidR="00E26191" w:rsidRDefault="00E26191" w:rsidP="00E26191">
      <w:pPr>
        <w:pStyle w:val="Heading3"/>
        <w:tabs>
          <w:tab w:val="left" w:pos="936"/>
        </w:tabs>
        <w:spacing w:line="259" w:lineRule="auto"/>
        <w:rPr>
          <w:b/>
          <w:bCs/>
          <w:i/>
          <w:iCs/>
          <w:sz w:val="20"/>
          <w:szCs w:val="20"/>
        </w:rPr>
      </w:pPr>
      <w:r>
        <w:rPr>
          <w:b/>
          <w:bCs/>
          <w:i/>
          <w:iCs/>
          <w:sz w:val="20"/>
          <w:szCs w:val="20"/>
        </w:rPr>
        <w:t xml:space="preserve">Proposal 1-1:   </w:t>
      </w:r>
    </w:p>
    <w:p w14:paraId="6DE0190A" w14:textId="355C1E56" w:rsidR="00E26191" w:rsidRDefault="00E26191" w:rsidP="00E26191">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sidRPr="00057118">
        <w:rPr>
          <w:rFonts w:hint="eastAsia"/>
          <w:b/>
          <w:bCs/>
          <w:i/>
          <w:iCs/>
          <w:color w:val="000000" w:themeColor="text1"/>
          <w:sz w:val="20"/>
          <w:lang w:val="en-GB"/>
        </w:rPr>
        <w:t>exchanged</w:t>
      </w:r>
      <w:r>
        <w:rPr>
          <w:b/>
          <w:bCs/>
          <w:i/>
          <w:iCs/>
          <w:sz w:val="20"/>
          <w:lang w:val="en-GB"/>
        </w:rPr>
        <w:t xml:space="preserve"> dataset</w:t>
      </w:r>
      <w:r>
        <w:rPr>
          <w:rFonts w:hint="eastAsia"/>
          <w:b/>
          <w:bCs/>
          <w:i/>
          <w:iCs/>
          <w:sz w:val="20"/>
          <w:lang w:val="en-GB"/>
        </w:rPr>
        <w:t>.</w:t>
      </w:r>
      <w:r>
        <w:rPr>
          <w:b/>
          <w:bCs/>
          <w:i/>
          <w:iCs/>
          <w:sz w:val="20"/>
        </w:rPr>
        <w:t xml:space="preserve"> </w:t>
      </w:r>
    </w:p>
    <w:p w14:paraId="492D7E35" w14:textId="77777777" w:rsidR="00E26191" w:rsidRDefault="00E26191" w:rsidP="00E26191">
      <w:pPr>
        <w:pStyle w:val="3GPPText"/>
        <w:numPr>
          <w:ilvl w:val="0"/>
          <w:numId w:val="7"/>
        </w:numPr>
        <w:rPr>
          <w:b/>
          <w:bCs/>
          <w:i/>
          <w:iCs/>
          <w:sz w:val="20"/>
        </w:rPr>
      </w:pPr>
      <w:r>
        <w:rPr>
          <w:b/>
          <w:bCs/>
          <w:i/>
          <w:iCs/>
          <w:sz w:val="20"/>
        </w:rPr>
        <w:t xml:space="preserve">FFS: Target CSI type and format </w:t>
      </w:r>
    </w:p>
    <w:p w14:paraId="714F8E8B" w14:textId="77777777" w:rsidR="00E26191" w:rsidRDefault="00E26191" w:rsidP="00E26191">
      <w:pPr>
        <w:pStyle w:val="3GPPText"/>
        <w:numPr>
          <w:ilvl w:val="0"/>
          <w:numId w:val="7"/>
        </w:numPr>
        <w:rPr>
          <w:b/>
          <w:bCs/>
          <w:i/>
          <w:iCs/>
          <w:sz w:val="20"/>
        </w:rPr>
      </w:pPr>
      <w:r>
        <w:rPr>
          <w:b/>
          <w:bCs/>
          <w:i/>
          <w:iCs/>
          <w:sz w:val="20"/>
        </w:rPr>
        <w:t>FFS: CSI feedback type and format</w:t>
      </w:r>
    </w:p>
    <w:p w14:paraId="141C5BCA" w14:textId="0D6EEEE2" w:rsidR="00E26191" w:rsidRDefault="00E26191" w:rsidP="00E26191">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mapping for</w:t>
      </w:r>
      <w:r>
        <w:rPr>
          <w:b/>
          <w:bCs/>
          <w:i/>
          <w:iCs/>
          <w:sz w:val="20"/>
        </w:rPr>
        <w:t xml:space="preserve"> different number of Tx port, number of sub bands, and CSI payload size.</w:t>
      </w:r>
    </w:p>
    <w:p w14:paraId="0C6E610B" w14:textId="331450CA" w:rsidR="007723DE" w:rsidRDefault="007723DE">
      <w:pPr>
        <w:pStyle w:val="3GPPText"/>
        <w:rPr>
          <w:b/>
          <w:bCs/>
          <w:i/>
          <w:iCs/>
          <w:sz w:val="20"/>
        </w:rPr>
      </w:pPr>
    </w:p>
    <w:p w14:paraId="4278C856" w14:textId="77777777" w:rsidR="00057118" w:rsidRDefault="00057118" w:rsidP="00057118">
      <w:pPr>
        <w:pStyle w:val="Heading3"/>
        <w:tabs>
          <w:tab w:val="left" w:pos="936"/>
        </w:tabs>
        <w:spacing w:line="259" w:lineRule="auto"/>
        <w:rPr>
          <w:b/>
          <w:bCs/>
          <w:i/>
          <w:iCs/>
          <w:sz w:val="20"/>
          <w:szCs w:val="20"/>
        </w:rPr>
      </w:pPr>
      <w:r>
        <w:rPr>
          <w:b/>
          <w:bCs/>
          <w:i/>
          <w:iCs/>
          <w:sz w:val="20"/>
          <w:szCs w:val="20"/>
        </w:rPr>
        <w:t xml:space="preserve">Proposal 2-1(v1):   </w:t>
      </w:r>
    </w:p>
    <w:p w14:paraId="2EAA568C" w14:textId="590119CC" w:rsidR="00057118" w:rsidRDefault="00057118" w:rsidP="00057118">
      <w:pPr>
        <w:pStyle w:val="3GPPText"/>
        <w:rPr>
          <w:b/>
          <w:bCs/>
          <w:i/>
          <w:iCs/>
          <w:strike/>
          <w:color w:val="EE0000"/>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sidRPr="00057118">
        <w:rPr>
          <w:rFonts w:hint="eastAsia"/>
          <w:b/>
          <w:bCs/>
          <w:i/>
          <w:iCs/>
          <w:color w:val="000000" w:themeColor="text1"/>
          <w:sz w:val="20"/>
          <w:lang w:val="en-GB"/>
        </w:rPr>
        <w:t>exchanged</w:t>
      </w:r>
      <w:r>
        <w:rPr>
          <w:b/>
          <w:bCs/>
          <w:i/>
          <w:iCs/>
          <w:sz w:val="20"/>
          <w:lang w:val="en-GB"/>
        </w:rPr>
        <w:t xml:space="preserve"> dataset, </w:t>
      </w:r>
      <w:r>
        <w:rPr>
          <w:b/>
          <w:bCs/>
          <w:i/>
          <w:iCs/>
          <w:strike/>
          <w:color w:val="EE0000"/>
          <w:sz w:val="20"/>
          <w:lang w:val="en-GB"/>
        </w:rPr>
        <w:t xml:space="preserve"> </w:t>
      </w:r>
    </w:p>
    <w:p w14:paraId="57C70164" w14:textId="1E0BECC7" w:rsidR="00057118" w:rsidRDefault="00057118" w:rsidP="00057118">
      <w:pPr>
        <w:pStyle w:val="3GPPText"/>
        <w:numPr>
          <w:ilvl w:val="0"/>
          <w:numId w:val="7"/>
        </w:numPr>
        <w:rPr>
          <w:b/>
          <w:bCs/>
          <w:i/>
          <w:iCs/>
          <w:sz w:val="20"/>
        </w:rPr>
      </w:pPr>
      <w:r>
        <w:rPr>
          <w:b/>
          <w:bCs/>
          <w:i/>
          <w:iCs/>
          <w:sz w:val="20"/>
        </w:rPr>
        <w:t xml:space="preserve">SGCS </w:t>
      </w:r>
    </w:p>
    <w:p w14:paraId="088D2C94" w14:textId="77777777" w:rsidR="00057118" w:rsidRPr="00057118" w:rsidRDefault="00057118" w:rsidP="00057118">
      <w:pPr>
        <w:pStyle w:val="3GPPText"/>
        <w:numPr>
          <w:ilvl w:val="1"/>
          <w:numId w:val="7"/>
        </w:numPr>
        <w:rPr>
          <w:b/>
          <w:bCs/>
          <w:i/>
          <w:iCs/>
          <w:color w:val="000000" w:themeColor="text1"/>
          <w:sz w:val="20"/>
        </w:rPr>
      </w:pPr>
      <w:r w:rsidRPr="00057118">
        <w:rPr>
          <w:b/>
          <w:bCs/>
          <w:i/>
          <w:iCs/>
          <w:color w:val="000000" w:themeColor="text1"/>
          <w:sz w:val="20"/>
        </w:rPr>
        <w:t>Average SGCS</w:t>
      </w:r>
    </w:p>
    <w:p w14:paraId="2AF3D5AD" w14:textId="77777777" w:rsidR="00057118" w:rsidRDefault="00057118" w:rsidP="00057118">
      <w:pPr>
        <w:pStyle w:val="3GPPText"/>
        <w:numPr>
          <w:ilvl w:val="1"/>
          <w:numId w:val="7"/>
        </w:numPr>
        <w:rPr>
          <w:b/>
          <w:bCs/>
          <w:i/>
          <w:iCs/>
          <w:sz w:val="20"/>
        </w:rPr>
      </w:pPr>
      <w:r>
        <w:rPr>
          <w:b/>
          <w:bCs/>
          <w:i/>
          <w:iCs/>
          <w:color w:val="000000" w:themeColor="text1"/>
          <w:sz w:val="20"/>
        </w:rPr>
        <w:t xml:space="preserve">FFS: </w:t>
      </w:r>
      <w:r>
        <w:rPr>
          <w:b/>
          <w:bCs/>
          <w:i/>
          <w:iCs/>
          <w:sz w:val="20"/>
        </w:rPr>
        <w:t xml:space="preserve">SGCS values at X-percentiles </w:t>
      </w:r>
    </w:p>
    <w:p w14:paraId="67591241" w14:textId="77777777" w:rsidR="00057118" w:rsidRDefault="00057118" w:rsidP="00057118">
      <w:pPr>
        <w:pStyle w:val="3GPPText"/>
        <w:numPr>
          <w:ilvl w:val="0"/>
          <w:numId w:val="7"/>
        </w:numPr>
        <w:rPr>
          <w:b/>
          <w:bCs/>
          <w:i/>
          <w:iCs/>
          <w:sz w:val="20"/>
        </w:rPr>
      </w:pPr>
      <w:r>
        <w:rPr>
          <w:b/>
          <w:bCs/>
          <w:i/>
          <w:iCs/>
          <w:sz w:val="20"/>
        </w:rPr>
        <w:t xml:space="preserve">NMSE: </w:t>
      </w:r>
    </w:p>
    <w:p w14:paraId="5F1E4198" w14:textId="27C81A73" w:rsidR="00057118" w:rsidRDefault="00057118" w:rsidP="00057118">
      <w:pPr>
        <w:pStyle w:val="3GPPText"/>
        <w:numPr>
          <w:ilvl w:val="1"/>
          <w:numId w:val="7"/>
        </w:numPr>
        <w:rPr>
          <w:b/>
          <w:bCs/>
          <w:i/>
          <w:iCs/>
          <w:sz w:val="20"/>
        </w:rPr>
      </w:pPr>
      <w:r>
        <w:rPr>
          <w:b/>
          <w:bCs/>
          <w:i/>
          <w:iCs/>
          <w:sz w:val="20"/>
        </w:rPr>
        <w:t>FFS: When the exchanged CSI feedback is the floating-point values at the input of quantization</w:t>
      </w:r>
    </w:p>
    <w:p w14:paraId="26C75955" w14:textId="4A451DC1" w:rsidR="00057118" w:rsidRDefault="00057118" w:rsidP="00057118">
      <w:pPr>
        <w:pStyle w:val="3GPPText"/>
        <w:numPr>
          <w:ilvl w:val="1"/>
          <w:numId w:val="7"/>
        </w:numPr>
        <w:rPr>
          <w:b/>
          <w:bCs/>
          <w:i/>
          <w:iCs/>
          <w:sz w:val="20"/>
        </w:rPr>
      </w:pPr>
      <w:r>
        <w:rPr>
          <w:b/>
          <w:bCs/>
          <w:i/>
          <w:iCs/>
          <w:sz w:val="20"/>
        </w:rPr>
        <w:t xml:space="preserve">FFS: When the exchanged CSI feedback is the binary bit sequence at the output of quantization, the binary sequence will be mapped back to the floating-point values via quantization codebook </w:t>
      </w:r>
      <w:r>
        <w:rPr>
          <w:rFonts w:hint="eastAsia"/>
          <w:b/>
          <w:bCs/>
          <w:i/>
          <w:iCs/>
          <w:sz w:val="20"/>
        </w:rPr>
        <w:t xml:space="preserve"> </w:t>
      </w:r>
    </w:p>
    <w:p w14:paraId="48BAE80C" w14:textId="77777777" w:rsidR="00057118" w:rsidRDefault="00057118" w:rsidP="00057118">
      <w:pPr>
        <w:pStyle w:val="3GPPText"/>
        <w:numPr>
          <w:ilvl w:val="0"/>
          <w:numId w:val="13"/>
        </w:numPr>
        <w:rPr>
          <w:b/>
          <w:bCs/>
          <w:i/>
          <w:iCs/>
          <w:sz w:val="20"/>
        </w:rPr>
      </w:pPr>
      <w:r>
        <w:rPr>
          <w:b/>
          <w:bCs/>
          <w:i/>
          <w:iCs/>
          <w:sz w:val="20"/>
        </w:rPr>
        <w:t xml:space="preserve">FFS: Multiple performance targets for different layer </w:t>
      </w:r>
      <w:r w:rsidRPr="00057118">
        <w:rPr>
          <w:b/>
          <w:bCs/>
          <w:i/>
          <w:iCs/>
          <w:color w:val="000000" w:themeColor="text1"/>
          <w:sz w:val="20"/>
        </w:rPr>
        <w:t>when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w:t>
      </w:r>
    </w:p>
    <w:p w14:paraId="018D8C49" w14:textId="77777777" w:rsidR="007723DE" w:rsidRDefault="007723DE">
      <w:pPr>
        <w:rPr>
          <w:sz w:val="22"/>
          <w:szCs w:val="22"/>
        </w:rPr>
      </w:pPr>
    </w:p>
    <w:p w14:paraId="0C44D75B" w14:textId="77777777" w:rsidR="00057118" w:rsidRDefault="00057118">
      <w:pPr>
        <w:rPr>
          <w:sz w:val="22"/>
          <w:szCs w:val="22"/>
        </w:rPr>
      </w:pPr>
    </w:p>
    <w:p w14:paraId="26CA34B5" w14:textId="06D1877B" w:rsidR="001C5E6F" w:rsidRDefault="001C5E6F" w:rsidP="001C5E6F">
      <w:pPr>
        <w:pStyle w:val="Heading1"/>
      </w:pPr>
      <w:r>
        <w:t xml:space="preserve">4. Proposal for Wed online    </w:t>
      </w:r>
    </w:p>
    <w:p w14:paraId="0195090F" w14:textId="731BA68E" w:rsidR="001C5E6F" w:rsidRDefault="001C5E6F" w:rsidP="001C5E6F">
      <w:pPr>
        <w:pStyle w:val="Heading3"/>
        <w:tabs>
          <w:tab w:val="left" w:pos="936"/>
        </w:tabs>
        <w:spacing w:line="259" w:lineRule="auto"/>
        <w:rPr>
          <w:b/>
          <w:bCs/>
          <w:i/>
          <w:iCs/>
          <w:sz w:val="20"/>
          <w:szCs w:val="20"/>
        </w:rPr>
      </w:pPr>
      <w:r>
        <w:rPr>
          <w:b/>
          <w:bCs/>
          <w:i/>
          <w:iCs/>
          <w:sz w:val="20"/>
          <w:szCs w:val="20"/>
        </w:rPr>
        <w:t xml:space="preserve">Proposal 1-2:  </w:t>
      </w:r>
    </w:p>
    <w:p w14:paraId="4D8947CF" w14:textId="77777777" w:rsidR="001C5E6F" w:rsidRDefault="001C5E6F" w:rsidP="001C5E6F">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2694B55B" w14:textId="4DA6EB21" w:rsidR="001C5E6F" w:rsidRDefault="001C5E6F" w:rsidP="001C5E6F">
      <w:pPr>
        <w:pStyle w:val="3GPPText"/>
        <w:numPr>
          <w:ilvl w:val="0"/>
          <w:numId w:val="7"/>
        </w:numPr>
        <w:rPr>
          <w:b/>
          <w:bCs/>
          <w:i/>
          <w:iCs/>
          <w:sz w:val="20"/>
        </w:rPr>
      </w:pPr>
      <w:r>
        <w:rPr>
          <w:b/>
          <w:bCs/>
          <w:i/>
          <w:iCs/>
          <w:sz w:val="20"/>
        </w:rPr>
        <w:t xml:space="preserve">Option 1: </w:t>
      </w:r>
      <w:r w:rsidRPr="001C5E6F">
        <w:rPr>
          <w:b/>
          <w:bCs/>
          <w:i/>
          <w:iCs/>
          <w:color w:val="EE0000"/>
          <w:sz w:val="20"/>
        </w:rPr>
        <w:t>The exchanged</w:t>
      </w:r>
      <w:r>
        <w:rPr>
          <w:b/>
          <w:bCs/>
          <w:i/>
          <w:iCs/>
          <w:sz w:val="20"/>
        </w:rPr>
        <w:t xml:space="preserve"> CSI feedback is the </w:t>
      </w:r>
      <w:r w:rsidR="00376EB1">
        <w:rPr>
          <w:b/>
          <w:bCs/>
          <w:i/>
          <w:iCs/>
          <w:sz w:val="20"/>
        </w:rPr>
        <w:t>l</w:t>
      </w:r>
      <w:r w:rsidR="00376EB1">
        <w:rPr>
          <w:rFonts w:hint="eastAsia"/>
          <w:b/>
          <w:bCs/>
          <w:i/>
          <w:iCs/>
          <w:sz w:val="20"/>
          <w:lang w:eastAsia="zh-CN"/>
        </w:rPr>
        <w:t>a</w:t>
      </w:r>
      <w:r w:rsidR="00376EB1">
        <w:rPr>
          <w:b/>
          <w:bCs/>
          <w:i/>
          <w:iCs/>
          <w:sz w:val="20"/>
        </w:rPr>
        <w:t xml:space="preserve">tent vector before </w:t>
      </w:r>
      <w:r>
        <w:rPr>
          <w:b/>
          <w:bCs/>
          <w:i/>
          <w:iCs/>
          <w:sz w:val="20"/>
        </w:rPr>
        <w:t xml:space="preserve">quantization. </w:t>
      </w:r>
    </w:p>
    <w:p w14:paraId="31FE2B3E" w14:textId="5A45DCAD" w:rsidR="001C5E6F" w:rsidRDefault="001C5E6F" w:rsidP="001C5E6F">
      <w:pPr>
        <w:pStyle w:val="3GPPText"/>
        <w:numPr>
          <w:ilvl w:val="0"/>
          <w:numId w:val="7"/>
        </w:numPr>
        <w:rPr>
          <w:b/>
          <w:bCs/>
          <w:i/>
          <w:iCs/>
          <w:sz w:val="20"/>
        </w:rPr>
      </w:pPr>
      <w:r>
        <w:rPr>
          <w:b/>
          <w:bCs/>
          <w:i/>
          <w:iCs/>
          <w:sz w:val="20"/>
        </w:rPr>
        <w:t xml:space="preserve">Option 2: </w:t>
      </w:r>
      <w:r w:rsidRPr="001C5E6F">
        <w:rPr>
          <w:b/>
          <w:bCs/>
          <w:i/>
          <w:iCs/>
          <w:color w:val="EE0000"/>
          <w:sz w:val="20"/>
        </w:rPr>
        <w:t>The exchanged</w:t>
      </w:r>
      <w:r>
        <w:rPr>
          <w:b/>
          <w:bCs/>
          <w:i/>
          <w:iCs/>
          <w:sz w:val="20"/>
        </w:rPr>
        <w:t xml:space="preserve"> CSI feedback is the binary sequence at the output of quantization. </w:t>
      </w:r>
    </w:p>
    <w:p w14:paraId="452FB995" w14:textId="5C4AF9EC" w:rsidR="00376EB1" w:rsidRDefault="00376EB1" w:rsidP="001C5E6F">
      <w:pPr>
        <w:pStyle w:val="3GPPText"/>
        <w:numPr>
          <w:ilvl w:val="0"/>
          <w:numId w:val="7"/>
        </w:numPr>
        <w:rPr>
          <w:b/>
          <w:bCs/>
          <w:i/>
          <w:iCs/>
          <w:sz w:val="20"/>
        </w:rPr>
      </w:pPr>
      <w:r>
        <w:rPr>
          <w:rFonts w:hint="eastAsia"/>
          <w:b/>
          <w:bCs/>
          <w:i/>
          <w:iCs/>
          <w:sz w:val="20"/>
          <w:lang w:eastAsia="zh-CN"/>
        </w:rPr>
        <w:t>N</w:t>
      </w:r>
      <w:r>
        <w:rPr>
          <w:b/>
          <w:bCs/>
          <w:i/>
          <w:iCs/>
          <w:sz w:val="20"/>
          <w:lang w:eastAsia="zh-CN"/>
        </w:rPr>
        <w:t xml:space="preserve">ote: </w:t>
      </w:r>
      <w:r>
        <w:rPr>
          <w:rFonts w:hint="eastAsia"/>
          <w:b/>
          <w:bCs/>
          <w:i/>
          <w:iCs/>
          <w:sz w:val="20"/>
          <w:lang w:eastAsia="zh-CN"/>
        </w:rPr>
        <w:t>Quan</w:t>
      </w:r>
      <w:r>
        <w:rPr>
          <w:b/>
          <w:bCs/>
          <w:i/>
          <w:iCs/>
          <w:sz w:val="20"/>
          <w:lang w:eastAsia="zh-CN"/>
        </w:rPr>
        <w:t>tization codebook is exchanged in addition if not specified in the spec.</w:t>
      </w:r>
    </w:p>
    <w:p w14:paraId="45FD704E" w14:textId="77777777" w:rsidR="001C5E6F" w:rsidRDefault="001C5E6F">
      <w:pPr>
        <w:rPr>
          <w:sz w:val="22"/>
          <w:szCs w:val="22"/>
        </w:rPr>
      </w:pPr>
    </w:p>
    <w:p w14:paraId="20CBB963" w14:textId="77777777" w:rsidR="001C5E6F" w:rsidRDefault="001C5E6F">
      <w:pPr>
        <w:rPr>
          <w:sz w:val="22"/>
          <w:szCs w:val="22"/>
        </w:rPr>
      </w:pPr>
    </w:p>
    <w:p w14:paraId="33B350E7" w14:textId="77777777" w:rsidR="00745FDD" w:rsidRDefault="00745FDD" w:rsidP="00745FDD">
      <w:pPr>
        <w:pStyle w:val="Heading3"/>
        <w:tabs>
          <w:tab w:val="left" w:pos="936"/>
        </w:tabs>
        <w:spacing w:line="259" w:lineRule="auto"/>
        <w:rPr>
          <w:b/>
          <w:bCs/>
          <w:i/>
          <w:iCs/>
          <w:sz w:val="20"/>
          <w:szCs w:val="20"/>
        </w:rPr>
      </w:pPr>
      <w:r>
        <w:rPr>
          <w:b/>
          <w:bCs/>
          <w:i/>
          <w:iCs/>
          <w:sz w:val="20"/>
          <w:szCs w:val="20"/>
        </w:rPr>
        <w:t xml:space="preserve">Proposal 3-1(v1):   </w:t>
      </w:r>
    </w:p>
    <w:p w14:paraId="0133807E" w14:textId="10ECF99D" w:rsidR="00745FDD" w:rsidRDefault="00745FDD" w:rsidP="00745FDD">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exchange of</w:t>
      </w:r>
      <w:r w:rsidR="001C47C5">
        <w:rPr>
          <w:b/>
          <w:bCs/>
          <w:i/>
          <w:iCs/>
          <w:color w:val="FF0000"/>
          <w:sz w:val="20"/>
          <w:lang w:val="en-GB"/>
        </w:rPr>
        <w:t xml:space="preserve"> single</w:t>
      </w:r>
      <w:r>
        <w:rPr>
          <w:b/>
          <w:bCs/>
          <w:i/>
          <w:iCs/>
          <w:sz w:val="20"/>
          <w:lang w:val="en-GB"/>
        </w:rPr>
        <w:t xml:space="preserve"> paring ID </w:t>
      </w:r>
      <w:r>
        <w:rPr>
          <w:b/>
          <w:bCs/>
          <w:i/>
          <w:iCs/>
          <w:color w:val="FF0000"/>
          <w:sz w:val="20"/>
          <w:lang w:val="en-GB"/>
        </w:rPr>
        <w:t>along with dataset exchange</w:t>
      </w:r>
      <w:r>
        <w:rPr>
          <w:b/>
          <w:bCs/>
          <w:i/>
          <w:iCs/>
          <w:strike/>
          <w:sz w:val="20"/>
          <w:lang w:val="en-GB"/>
        </w:rPr>
        <w:t>.</w:t>
      </w:r>
      <w:r>
        <w:rPr>
          <w:b/>
          <w:bCs/>
          <w:i/>
          <w:iCs/>
          <w:sz w:val="20"/>
          <w:lang w:val="en-GB"/>
        </w:rPr>
        <w:t xml:space="preserve"> </w:t>
      </w:r>
    </w:p>
    <w:p w14:paraId="58568F4F" w14:textId="77777777" w:rsidR="007D75A9" w:rsidRDefault="001C47C5" w:rsidP="00745FDD">
      <w:pPr>
        <w:pStyle w:val="3GPPText"/>
        <w:numPr>
          <w:ilvl w:val="0"/>
          <w:numId w:val="17"/>
        </w:numPr>
        <w:rPr>
          <w:b/>
          <w:bCs/>
          <w:i/>
          <w:iCs/>
          <w:sz w:val="20"/>
        </w:rPr>
      </w:pPr>
      <w:r>
        <w:rPr>
          <w:b/>
          <w:bCs/>
          <w:i/>
          <w:iCs/>
          <w:sz w:val="20"/>
        </w:rPr>
        <w:lastRenderedPageBreak/>
        <w:t>One</w:t>
      </w:r>
      <w:r w:rsidR="00745FDD">
        <w:rPr>
          <w:b/>
          <w:bCs/>
          <w:i/>
          <w:iCs/>
          <w:sz w:val="20"/>
        </w:rPr>
        <w:t xml:space="preserve"> pairing ID</w:t>
      </w:r>
      <w:r>
        <w:rPr>
          <w:b/>
          <w:bCs/>
          <w:i/>
          <w:iCs/>
          <w:sz w:val="20"/>
        </w:rPr>
        <w:t xml:space="preserve"> is assigned to </w:t>
      </w:r>
      <w:r w:rsidR="00F6556D">
        <w:rPr>
          <w:b/>
          <w:bCs/>
          <w:i/>
          <w:iCs/>
          <w:sz w:val="20"/>
        </w:rPr>
        <w:t>one</w:t>
      </w:r>
      <w:r>
        <w:rPr>
          <w:b/>
          <w:bCs/>
          <w:i/>
          <w:iCs/>
          <w:sz w:val="20"/>
        </w:rPr>
        <w:t xml:space="preserve"> dataset</w:t>
      </w:r>
      <w:r w:rsidR="007D75A9">
        <w:rPr>
          <w:b/>
          <w:bCs/>
          <w:i/>
          <w:iCs/>
          <w:sz w:val="20"/>
        </w:rPr>
        <w:t>.</w:t>
      </w:r>
    </w:p>
    <w:p w14:paraId="1D943ECE" w14:textId="6BFDE90A" w:rsidR="00745FDD" w:rsidRDefault="007D75A9" w:rsidP="007D75A9">
      <w:pPr>
        <w:pStyle w:val="3GPPText"/>
        <w:numPr>
          <w:ilvl w:val="1"/>
          <w:numId w:val="17"/>
        </w:numPr>
        <w:rPr>
          <w:b/>
          <w:bCs/>
          <w:i/>
          <w:iCs/>
          <w:sz w:val="20"/>
        </w:rPr>
      </w:pPr>
      <w:r>
        <w:rPr>
          <w:b/>
          <w:bCs/>
          <w:i/>
          <w:iCs/>
          <w:sz w:val="20"/>
        </w:rPr>
        <w:t>The dataset can have</w:t>
      </w:r>
      <w:r w:rsidR="00745FDD">
        <w:rPr>
          <w:b/>
          <w:bCs/>
          <w:i/>
          <w:iCs/>
          <w:sz w:val="20"/>
        </w:rPr>
        <w:t xml:space="preserve"> </w:t>
      </w:r>
      <w:r w:rsidR="00745FDD" w:rsidRPr="007D75A9">
        <w:rPr>
          <w:b/>
          <w:bCs/>
          <w:i/>
          <w:iCs/>
          <w:sz w:val="20"/>
        </w:rPr>
        <w:t xml:space="preserve">different </w:t>
      </w:r>
      <w:r w:rsidR="00397C77" w:rsidRPr="007D75A9">
        <w:rPr>
          <w:b/>
          <w:bCs/>
          <w:i/>
          <w:iCs/>
          <w:sz w:val="20"/>
        </w:rPr>
        <w:t xml:space="preserve">number of Tx port, number of </w:t>
      </w:r>
      <w:proofErr w:type="spellStart"/>
      <w:r w:rsidR="00397C77" w:rsidRPr="007D75A9">
        <w:rPr>
          <w:b/>
          <w:bCs/>
          <w:i/>
          <w:iCs/>
          <w:sz w:val="20"/>
        </w:rPr>
        <w:t>subbands</w:t>
      </w:r>
      <w:proofErr w:type="spellEnd"/>
      <w:r w:rsidR="00397C77" w:rsidRPr="007D75A9">
        <w:rPr>
          <w:b/>
          <w:bCs/>
          <w:i/>
          <w:iCs/>
          <w:sz w:val="20"/>
        </w:rPr>
        <w:t xml:space="preserve">, and CSI payload size </w:t>
      </w:r>
      <w:r w:rsidR="00745FDD" w:rsidRPr="007D75A9">
        <w:rPr>
          <w:b/>
          <w:bCs/>
          <w:i/>
          <w:iCs/>
          <w:sz w:val="20"/>
        </w:rPr>
        <w:t>configurations</w:t>
      </w:r>
      <w:r>
        <w:rPr>
          <w:b/>
          <w:bCs/>
          <w:i/>
          <w:iCs/>
          <w:sz w:val="20"/>
        </w:rPr>
        <w:t xml:space="preserve"> (including </w:t>
      </w:r>
      <w:r w:rsidR="00707B0A" w:rsidRPr="007D75A9">
        <w:rPr>
          <w:b/>
          <w:bCs/>
          <w:i/>
          <w:iCs/>
          <w:sz w:val="20"/>
        </w:rPr>
        <w:t>different quantization codebooks</w:t>
      </w:r>
      <w:r>
        <w:rPr>
          <w:b/>
          <w:bCs/>
          <w:i/>
          <w:iCs/>
          <w:sz w:val="20"/>
        </w:rPr>
        <w:t xml:space="preserve"> i</w:t>
      </w:r>
      <w:r>
        <w:rPr>
          <w:rFonts w:hint="eastAsia"/>
          <w:b/>
          <w:bCs/>
          <w:i/>
          <w:iCs/>
          <w:sz w:val="20"/>
          <w:lang w:eastAsia="zh-CN"/>
        </w:rPr>
        <w:t>f</w:t>
      </w:r>
      <w:r>
        <w:rPr>
          <w:b/>
          <w:bCs/>
          <w:i/>
          <w:iCs/>
          <w:sz w:val="20"/>
        </w:rPr>
        <w:t xml:space="preserve"> needed)</w:t>
      </w:r>
      <w:r w:rsidR="00707B0A" w:rsidRPr="007D75A9">
        <w:rPr>
          <w:b/>
          <w:bCs/>
          <w:i/>
          <w:iCs/>
          <w:sz w:val="20"/>
        </w:rPr>
        <w:t>.</w:t>
      </w:r>
    </w:p>
    <w:p w14:paraId="25C691E3" w14:textId="12C87251" w:rsidR="001C47C5" w:rsidRPr="001C47C5" w:rsidRDefault="008C2669" w:rsidP="001C47C5">
      <w:pPr>
        <w:pStyle w:val="3GPPText"/>
        <w:numPr>
          <w:ilvl w:val="0"/>
          <w:numId w:val="17"/>
        </w:numPr>
        <w:rPr>
          <w:b/>
          <w:bCs/>
          <w:i/>
          <w:iCs/>
          <w:sz w:val="20"/>
        </w:rPr>
      </w:pPr>
      <w:r>
        <w:rPr>
          <w:b/>
          <w:bCs/>
          <w:i/>
          <w:iCs/>
          <w:sz w:val="20"/>
          <w:lang w:val="en-GB"/>
        </w:rPr>
        <w:t xml:space="preserve">FFS: </w:t>
      </w:r>
      <w:r w:rsidR="001C47C5">
        <w:rPr>
          <w:b/>
          <w:bCs/>
          <w:i/>
          <w:iCs/>
          <w:sz w:val="20"/>
          <w:lang w:val="en-GB"/>
        </w:rPr>
        <w:t>From RAN1 perspective, the</w:t>
      </w:r>
      <w:r w:rsidR="001C47C5">
        <w:rPr>
          <w:b/>
          <w:bCs/>
          <w:i/>
          <w:iCs/>
          <w:sz w:val="20"/>
          <w:lang w:val="en-GB"/>
        </w:rPr>
        <w:t xml:space="preserve"> </w:t>
      </w:r>
      <w:r w:rsidR="001C47C5">
        <w:rPr>
          <w:b/>
          <w:bCs/>
          <w:i/>
          <w:iCs/>
          <w:sz w:val="20"/>
          <w:lang w:val="en-GB"/>
        </w:rPr>
        <w:t>p</w:t>
      </w:r>
      <w:r w:rsidR="001C47C5">
        <w:rPr>
          <w:b/>
          <w:bCs/>
          <w:i/>
          <w:iCs/>
          <w:sz w:val="20"/>
          <w:lang w:val="en-GB"/>
        </w:rPr>
        <w:t xml:space="preserve">aring ID is </w:t>
      </w:r>
      <w:r w:rsidR="00723558">
        <w:rPr>
          <w:b/>
          <w:bCs/>
          <w:i/>
          <w:iCs/>
          <w:sz w:val="20"/>
          <w:lang w:val="en-GB"/>
        </w:rPr>
        <w:t>glob</w:t>
      </w:r>
      <w:r w:rsidR="00C45C6C">
        <w:rPr>
          <w:b/>
          <w:bCs/>
          <w:i/>
          <w:iCs/>
          <w:sz w:val="20"/>
          <w:lang w:val="en-GB"/>
        </w:rPr>
        <w:t xml:space="preserve">al </w:t>
      </w:r>
      <w:r w:rsidR="001C47C5">
        <w:rPr>
          <w:b/>
          <w:bCs/>
          <w:i/>
          <w:iCs/>
          <w:sz w:val="20"/>
          <w:lang w:val="en-GB"/>
        </w:rPr>
        <w:t>uniqu</w:t>
      </w:r>
      <w:bookmarkStart w:id="22" w:name="_GoBack"/>
      <w:bookmarkEnd w:id="22"/>
      <w:r w:rsidR="001C47C5">
        <w:rPr>
          <w:b/>
          <w:bCs/>
          <w:i/>
          <w:iCs/>
          <w:sz w:val="20"/>
          <w:lang w:val="en-GB"/>
        </w:rPr>
        <w:t>e</w:t>
      </w:r>
      <w:r w:rsidR="001C47C5">
        <w:rPr>
          <w:b/>
          <w:bCs/>
          <w:i/>
          <w:iCs/>
          <w:sz w:val="20"/>
          <w:lang w:val="en-GB"/>
        </w:rPr>
        <w:t xml:space="preserve">.  </w:t>
      </w:r>
    </w:p>
    <w:p w14:paraId="5F0CD36F" w14:textId="77777777" w:rsidR="00745FDD" w:rsidRDefault="00745FDD" w:rsidP="00745FDD">
      <w:pPr>
        <w:pStyle w:val="3GPPText"/>
        <w:numPr>
          <w:ilvl w:val="0"/>
          <w:numId w:val="17"/>
        </w:numPr>
        <w:rPr>
          <w:b/>
          <w:bCs/>
          <w:i/>
          <w:iCs/>
          <w:sz w:val="20"/>
        </w:rPr>
      </w:pPr>
      <w:r>
        <w:rPr>
          <w:b/>
          <w:bCs/>
          <w:i/>
          <w:iCs/>
          <w:sz w:val="20"/>
          <w:lang w:val="en-GB"/>
        </w:rPr>
        <w:t xml:space="preserve">FFS: the association of pairing ID between different datasets to enable model update </w:t>
      </w:r>
    </w:p>
    <w:p w14:paraId="7FD70433" w14:textId="77777777" w:rsidR="00745FDD" w:rsidRDefault="00745FDD" w:rsidP="00745FDD">
      <w:pPr>
        <w:pStyle w:val="ListParagraph"/>
        <w:ind w:leftChars="0" w:left="720" w:firstLine="0"/>
        <w:rPr>
          <w:szCs w:val="20"/>
        </w:rPr>
      </w:pPr>
    </w:p>
    <w:p w14:paraId="33E7A7AE" w14:textId="77777777" w:rsidR="001C5E6F" w:rsidRDefault="001C5E6F">
      <w:pPr>
        <w:rPr>
          <w:sz w:val="22"/>
          <w:szCs w:val="22"/>
        </w:rPr>
      </w:pPr>
    </w:p>
    <w:p w14:paraId="694E2F32" w14:textId="77777777" w:rsidR="00EF0B1D" w:rsidRDefault="00EF0B1D" w:rsidP="00EF0B1D">
      <w:pPr>
        <w:pStyle w:val="Heading3"/>
        <w:tabs>
          <w:tab w:val="left" w:pos="936"/>
        </w:tabs>
        <w:spacing w:line="259" w:lineRule="auto"/>
        <w:rPr>
          <w:b/>
          <w:bCs/>
          <w:i/>
          <w:iCs/>
          <w:sz w:val="20"/>
          <w:szCs w:val="20"/>
        </w:rPr>
      </w:pPr>
      <w:r>
        <w:rPr>
          <w:b/>
          <w:bCs/>
          <w:i/>
          <w:iCs/>
          <w:sz w:val="20"/>
          <w:szCs w:val="20"/>
        </w:rPr>
        <w:t xml:space="preserve">Proposal 2-2 (v1):   </w:t>
      </w:r>
    </w:p>
    <w:p w14:paraId="7775933D" w14:textId="77777777" w:rsidR="00EF0B1D" w:rsidRDefault="00EF0B1D" w:rsidP="00EF0B1D">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two approaches to align model design aspects: </w:t>
      </w:r>
    </w:p>
    <w:p w14:paraId="749E7196" w14:textId="77777777" w:rsidR="00EF0B1D" w:rsidRDefault="00EF0B1D" w:rsidP="00EF0B1D">
      <w:pPr>
        <w:pStyle w:val="ListParagraph"/>
        <w:numPr>
          <w:ilvl w:val="0"/>
          <w:numId w:val="13"/>
        </w:numPr>
        <w:ind w:leftChars="0"/>
        <w:rPr>
          <w:rFonts w:eastAsia="宋体"/>
          <w:b/>
          <w:bCs/>
          <w:i/>
          <w:iCs/>
          <w:szCs w:val="20"/>
          <w:lang w:eastAsia="en-US"/>
        </w:rPr>
      </w:pPr>
      <w:r>
        <w:rPr>
          <w:rFonts w:eastAsia="宋体"/>
          <w:b/>
          <w:bCs/>
          <w:i/>
          <w:iCs/>
          <w:szCs w:val="20"/>
          <w:lang w:eastAsia="en-US"/>
        </w:rPr>
        <w:t xml:space="preserve">Option 1:  Additional assisted information is transmitted to align the model design aspects: </w:t>
      </w:r>
    </w:p>
    <w:p w14:paraId="7D786D04" w14:textId="77777777" w:rsidR="00EF0B1D" w:rsidRDefault="00EF0B1D" w:rsidP="00EF0B1D">
      <w:pPr>
        <w:pStyle w:val="ListParagraph"/>
        <w:numPr>
          <w:ilvl w:val="1"/>
          <w:numId w:val="14"/>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0FFB3774" w14:textId="77777777" w:rsidR="00EF0B1D" w:rsidRDefault="00EF0B1D" w:rsidP="00EF0B1D">
      <w:pPr>
        <w:pStyle w:val="ListParagraph"/>
        <w:numPr>
          <w:ilvl w:val="1"/>
          <w:numId w:val="14"/>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338B2081" w14:textId="77777777" w:rsidR="00EF0B1D" w:rsidRDefault="00EF0B1D" w:rsidP="00EF0B1D">
      <w:pPr>
        <w:pStyle w:val="ListParagraph"/>
        <w:numPr>
          <w:ilvl w:val="1"/>
          <w:numId w:val="14"/>
        </w:numPr>
        <w:ind w:leftChars="0"/>
        <w:rPr>
          <w:rFonts w:eastAsia="宋体"/>
          <w:b/>
          <w:bCs/>
          <w:i/>
          <w:iCs/>
          <w:szCs w:val="20"/>
          <w:lang w:eastAsia="en-US"/>
        </w:rPr>
      </w:pPr>
      <w:r>
        <w:rPr>
          <w:rFonts w:eastAsia="宋体"/>
          <w:b/>
          <w:bCs/>
          <w:i/>
          <w:iCs/>
          <w:szCs w:val="20"/>
          <w:lang w:eastAsia="en-US"/>
        </w:rPr>
        <w:t>Scalability options used in reference encoder.</w:t>
      </w:r>
    </w:p>
    <w:p w14:paraId="7B6AB3A6" w14:textId="77777777" w:rsidR="00EF0B1D" w:rsidRDefault="00EF0B1D" w:rsidP="00EF0B1D">
      <w:pPr>
        <w:pStyle w:val="ListParagraph"/>
        <w:numPr>
          <w:ilvl w:val="1"/>
          <w:numId w:val="14"/>
        </w:numPr>
        <w:ind w:leftChars="0"/>
        <w:rPr>
          <w:rFonts w:eastAsia="宋体"/>
          <w:b/>
          <w:bCs/>
          <w:i/>
          <w:iCs/>
          <w:szCs w:val="20"/>
          <w:lang w:eastAsia="en-US"/>
        </w:rPr>
      </w:pPr>
      <w:r>
        <w:rPr>
          <w:rFonts w:eastAsia="宋体" w:hint="eastAsia"/>
          <w:b/>
          <w:bCs/>
          <w:i/>
          <w:iCs/>
          <w:color w:val="FF0000"/>
          <w:szCs w:val="20"/>
          <w:lang w:val="en-US"/>
        </w:rPr>
        <w:t>Note: NW-side proprietary information should not be disclosed.</w:t>
      </w:r>
    </w:p>
    <w:p w14:paraId="477AEFC0" w14:textId="77777777" w:rsidR="00EF0B1D" w:rsidRDefault="00EF0B1D" w:rsidP="00EF0B1D">
      <w:pPr>
        <w:pStyle w:val="ListParagraph"/>
        <w:numPr>
          <w:ilvl w:val="0"/>
          <w:numId w:val="14"/>
        </w:numPr>
        <w:ind w:leftChars="0"/>
        <w:rPr>
          <w:rFonts w:eastAsia="宋体"/>
          <w:b/>
          <w:bCs/>
          <w:i/>
          <w:iCs/>
          <w:color w:val="EE0000"/>
          <w:szCs w:val="20"/>
          <w:lang w:eastAsia="en-US"/>
        </w:rPr>
      </w:pPr>
      <w:r>
        <w:rPr>
          <w:rFonts w:eastAsia="宋体"/>
          <w:b/>
          <w:bCs/>
          <w:i/>
          <w:iCs/>
          <w:color w:val="EE0000"/>
          <w:szCs w:val="20"/>
          <w:lang w:eastAsia="en-US"/>
        </w:rPr>
        <w:t>Option 2: UE assumes the dataset is generated with the same tokenization and scalability options of the RAN4 defined / specified.</w:t>
      </w:r>
    </w:p>
    <w:p w14:paraId="0D073A24" w14:textId="77777777" w:rsidR="00EF0B1D" w:rsidRDefault="00EF0B1D">
      <w:pPr>
        <w:rPr>
          <w:sz w:val="22"/>
          <w:szCs w:val="22"/>
        </w:rPr>
      </w:pPr>
    </w:p>
    <w:p w14:paraId="5881ABC9" w14:textId="06E09D52" w:rsidR="00EF0B1D" w:rsidRPr="00EF0B1D" w:rsidRDefault="00EF0B1D">
      <w:pPr>
        <w:rPr>
          <w:b/>
          <w:bCs/>
          <w:sz w:val="20"/>
          <w:szCs w:val="20"/>
        </w:rPr>
      </w:pPr>
      <w:r w:rsidRPr="00EF0B1D">
        <w:rPr>
          <w:b/>
          <w:bCs/>
          <w:sz w:val="20"/>
          <w:szCs w:val="20"/>
        </w:rPr>
        <w:t xml:space="preserve">Alt 2: </w:t>
      </w:r>
    </w:p>
    <w:p w14:paraId="413E025D" w14:textId="77777777" w:rsidR="00002FDC" w:rsidRDefault="00002FDC" w:rsidP="00002FDC">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w:t>
      </w:r>
      <w:r>
        <w:rPr>
          <w:rFonts w:eastAsia="宋体"/>
          <w:b/>
          <w:bCs/>
          <w:i/>
          <w:iCs/>
          <w:color w:val="FF0000"/>
          <w:sz w:val="20"/>
          <w:szCs w:val="20"/>
          <w:lang w:val="en-GB" w:eastAsia="en-US"/>
        </w:rPr>
        <w:t xml:space="preserve">necessity of sharing assisted information </w:t>
      </w:r>
      <w:r>
        <w:rPr>
          <w:rFonts w:eastAsia="宋体"/>
          <w:b/>
          <w:bCs/>
          <w:i/>
          <w:iCs/>
          <w:strike/>
          <w:color w:val="FF0000"/>
          <w:sz w:val="20"/>
          <w:szCs w:val="20"/>
          <w:lang w:val="en-GB" w:eastAsia="en-US"/>
        </w:rPr>
        <w:t>following two approaches</w:t>
      </w:r>
      <w:r>
        <w:rPr>
          <w:rFonts w:eastAsia="宋体"/>
          <w:b/>
          <w:bCs/>
          <w:i/>
          <w:iCs/>
          <w:color w:val="FF0000"/>
          <w:sz w:val="20"/>
          <w:szCs w:val="20"/>
          <w:lang w:val="en-GB" w:eastAsia="en-US"/>
        </w:rPr>
        <w:t xml:space="preserve"> </w:t>
      </w:r>
      <w:r>
        <w:rPr>
          <w:rFonts w:eastAsia="宋体"/>
          <w:b/>
          <w:bCs/>
          <w:i/>
          <w:iCs/>
          <w:sz w:val="20"/>
          <w:szCs w:val="20"/>
          <w:lang w:val="en-GB" w:eastAsia="en-US"/>
        </w:rPr>
        <w:t>to align model design aspects:</w:t>
      </w:r>
    </w:p>
    <w:p w14:paraId="02ED8F04" w14:textId="77777777" w:rsidR="00002FDC" w:rsidRDefault="00002FDC" w:rsidP="00002FDC">
      <w:pPr>
        <w:pStyle w:val="ListParagraph"/>
        <w:numPr>
          <w:ilvl w:val="0"/>
          <w:numId w:val="14"/>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6E944F23" w14:textId="77777777" w:rsidR="00002FDC" w:rsidRDefault="00002FDC" w:rsidP="00002FDC">
      <w:pPr>
        <w:pStyle w:val="ListParagraph"/>
        <w:numPr>
          <w:ilvl w:val="0"/>
          <w:numId w:val="14"/>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4AACE4E2" w14:textId="77777777" w:rsidR="00002FDC" w:rsidRDefault="00002FDC" w:rsidP="00002FDC">
      <w:pPr>
        <w:pStyle w:val="ListParagraph"/>
        <w:numPr>
          <w:ilvl w:val="0"/>
          <w:numId w:val="14"/>
        </w:numPr>
        <w:ind w:leftChars="0"/>
        <w:rPr>
          <w:rFonts w:eastAsia="宋体"/>
          <w:b/>
          <w:bCs/>
          <w:i/>
          <w:iCs/>
          <w:szCs w:val="20"/>
          <w:lang w:eastAsia="en-US"/>
        </w:rPr>
      </w:pPr>
      <w:r>
        <w:rPr>
          <w:rFonts w:eastAsia="宋体"/>
          <w:b/>
          <w:bCs/>
          <w:i/>
          <w:iCs/>
          <w:szCs w:val="20"/>
          <w:lang w:eastAsia="en-US"/>
        </w:rPr>
        <w:t>Scalability options used in reference encoder.</w:t>
      </w:r>
    </w:p>
    <w:p w14:paraId="65D5838C" w14:textId="77777777" w:rsidR="00002FDC" w:rsidRDefault="00002FDC" w:rsidP="00002FDC">
      <w:pPr>
        <w:rPr>
          <w:rFonts w:eastAsia="宋体"/>
          <w:b/>
          <w:bCs/>
          <w:i/>
          <w:iCs/>
          <w:szCs w:val="20"/>
          <w:lang w:eastAsia="en-US"/>
        </w:rPr>
      </w:pPr>
      <w:r>
        <w:rPr>
          <w:rFonts w:eastAsia="宋体" w:hint="eastAsia"/>
          <w:b/>
          <w:bCs/>
          <w:i/>
          <w:iCs/>
          <w:color w:val="FF0000"/>
          <w:sz w:val="20"/>
          <w:szCs w:val="20"/>
        </w:rPr>
        <w:t>Note: NW-side proprietary information should not be disclosed</w:t>
      </w:r>
      <w:r>
        <w:rPr>
          <w:rFonts w:eastAsia="宋体" w:hint="eastAsia"/>
          <w:b/>
          <w:bCs/>
          <w:i/>
          <w:iCs/>
          <w:color w:val="FF0000"/>
          <w:szCs w:val="20"/>
        </w:rPr>
        <w:t>.</w:t>
      </w:r>
    </w:p>
    <w:p w14:paraId="669019E3" w14:textId="77777777" w:rsidR="00002FDC" w:rsidRDefault="00002FDC">
      <w:pPr>
        <w:rPr>
          <w:sz w:val="22"/>
          <w:szCs w:val="22"/>
        </w:rPr>
      </w:pPr>
    </w:p>
    <w:p w14:paraId="04ECF341" w14:textId="77777777" w:rsidR="006C4A1D" w:rsidRDefault="006C4A1D" w:rsidP="006C4A1D">
      <w:pPr>
        <w:pStyle w:val="Heading1"/>
      </w:pPr>
      <w:r>
        <w:t>Appendix 1: Agreement</w:t>
      </w:r>
    </w:p>
    <w:p w14:paraId="7BACFDE4" w14:textId="77777777" w:rsidR="006C4A1D" w:rsidRDefault="006C4A1D" w:rsidP="006C4A1D">
      <w:pPr>
        <w:pStyle w:val="3GPPNormalText"/>
      </w:pPr>
      <w:r>
        <w:rPr>
          <w:highlight w:val="green"/>
        </w:rPr>
        <w:t>Agreement</w:t>
      </w:r>
      <w:r w:rsidRPr="004A39C8">
        <w:rPr>
          <w:highlight w:val="green"/>
        </w:rPr>
        <w:t>:</w:t>
      </w:r>
      <w:r>
        <w:t xml:space="preserve">   </w:t>
      </w:r>
    </w:p>
    <w:p w14:paraId="36951408" w14:textId="77777777" w:rsidR="006C4A1D" w:rsidRPr="00B5283F" w:rsidRDefault="006C4A1D" w:rsidP="006C4A1D">
      <w:pPr>
        <w:pStyle w:val="3GPPText"/>
        <w:rPr>
          <w:sz w:val="20"/>
        </w:rPr>
      </w:pPr>
      <w:r w:rsidRPr="00B5283F">
        <w:rPr>
          <w:rFonts w:hint="eastAsia"/>
          <w:sz w:val="20"/>
          <w:lang w:val="en-GB"/>
        </w:rPr>
        <w:t>F</w:t>
      </w:r>
      <w:r w:rsidRPr="00B5283F">
        <w:rPr>
          <w:sz w:val="20"/>
          <w:lang w:val="en-GB"/>
        </w:rPr>
        <w:t>or Option 4-1 under Direction A in AI/ML based CSI compression</w:t>
      </w:r>
      <w:r w:rsidRPr="00B5283F">
        <w:rPr>
          <w:rFonts w:hint="eastAsia"/>
          <w:sz w:val="20"/>
          <w:lang w:val="en-GB"/>
        </w:rPr>
        <w:t>,</w:t>
      </w:r>
      <w:r w:rsidRPr="00B5283F">
        <w:rPr>
          <w:sz w:val="20"/>
          <w:lang w:val="en-GB"/>
        </w:rPr>
        <w:t xml:space="preserve"> support at least target CSI and CSI feedback in the </w:t>
      </w:r>
      <w:r w:rsidRPr="00B5283F">
        <w:rPr>
          <w:rFonts w:hint="eastAsia"/>
          <w:color w:val="000000"/>
          <w:sz w:val="20"/>
          <w:lang w:val="en-GB"/>
        </w:rPr>
        <w:t>exchanged</w:t>
      </w:r>
      <w:r w:rsidRPr="00B5283F">
        <w:rPr>
          <w:sz w:val="20"/>
          <w:lang w:val="en-GB"/>
        </w:rPr>
        <w:t xml:space="preserve"> dataset(s)</w:t>
      </w:r>
      <w:r w:rsidRPr="00B5283F">
        <w:rPr>
          <w:rFonts w:hint="eastAsia"/>
          <w:sz w:val="20"/>
          <w:lang w:val="en-GB"/>
        </w:rPr>
        <w:t>.</w:t>
      </w:r>
      <w:r w:rsidRPr="00B5283F">
        <w:rPr>
          <w:sz w:val="20"/>
        </w:rPr>
        <w:t xml:space="preserve"> </w:t>
      </w:r>
    </w:p>
    <w:p w14:paraId="102E48A8" w14:textId="77777777" w:rsidR="006C4A1D" w:rsidRPr="00B5283F" w:rsidRDefault="006C4A1D" w:rsidP="006C4A1D">
      <w:pPr>
        <w:pStyle w:val="3GPPText"/>
        <w:numPr>
          <w:ilvl w:val="0"/>
          <w:numId w:val="7"/>
        </w:numPr>
        <w:rPr>
          <w:sz w:val="20"/>
        </w:rPr>
      </w:pPr>
      <w:r w:rsidRPr="00B5283F">
        <w:rPr>
          <w:sz w:val="20"/>
        </w:rPr>
        <w:t xml:space="preserve">FFS: Target CSI type and format </w:t>
      </w:r>
    </w:p>
    <w:p w14:paraId="5AA60F06" w14:textId="77777777" w:rsidR="006C4A1D" w:rsidRPr="00B5283F" w:rsidRDefault="006C4A1D" w:rsidP="006C4A1D">
      <w:pPr>
        <w:pStyle w:val="3GPPText"/>
        <w:numPr>
          <w:ilvl w:val="0"/>
          <w:numId w:val="7"/>
        </w:numPr>
        <w:rPr>
          <w:sz w:val="20"/>
        </w:rPr>
      </w:pPr>
      <w:r w:rsidRPr="00B5283F">
        <w:rPr>
          <w:sz w:val="20"/>
        </w:rPr>
        <w:t>FFS: CSI feedback type and format</w:t>
      </w:r>
    </w:p>
    <w:p w14:paraId="2F9B49A6" w14:textId="77777777" w:rsidR="006C4A1D" w:rsidRDefault="006C4A1D" w:rsidP="006C4A1D">
      <w:pPr>
        <w:pStyle w:val="3GPPText"/>
        <w:numPr>
          <w:ilvl w:val="0"/>
          <w:numId w:val="7"/>
        </w:numPr>
        <w:rPr>
          <w:sz w:val="20"/>
        </w:rPr>
      </w:pPr>
      <w:r w:rsidRPr="00B5283F">
        <w:rPr>
          <w:sz w:val="20"/>
        </w:rPr>
        <w:t xml:space="preserve">FFS: </w:t>
      </w:r>
      <w:r w:rsidRPr="00B5283F">
        <w:rPr>
          <w:sz w:val="20"/>
          <w:lang w:val="en-GB"/>
        </w:rPr>
        <w:t>Association between Target CSI and CSI feedback, including mapping for</w:t>
      </w:r>
      <w:r w:rsidRPr="00B5283F">
        <w:rPr>
          <w:sz w:val="20"/>
        </w:rPr>
        <w:t xml:space="preserve"> different number of Tx port, number of sub bands, and CSI payload size.</w:t>
      </w:r>
    </w:p>
    <w:p w14:paraId="524F450A" w14:textId="77777777" w:rsidR="00745FDD" w:rsidRPr="00B5283F" w:rsidRDefault="00745FDD" w:rsidP="00745FDD">
      <w:pPr>
        <w:pStyle w:val="3GPPText"/>
        <w:ind w:left="720"/>
        <w:rPr>
          <w:sz w:val="20"/>
        </w:rPr>
      </w:pPr>
    </w:p>
    <w:p w14:paraId="7365316E" w14:textId="77777777" w:rsidR="006C4A1D" w:rsidRPr="00140BF9" w:rsidRDefault="006C4A1D" w:rsidP="006C4A1D">
      <w:pPr>
        <w:pStyle w:val="3GPPNormalText"/>
        <w:rPr>
          <w:b/>
          <w:bCs/>
        </w:rPr>
      </w:pPr>
      <w:r w:rsidRPr="00140BF9">
        <w:rPr>
          <w:b/>
          <w:bCs/>
          <w:highlight w:val="green"/>
        </w:rPr>
        <w:t>Agreement:</w:t>
      </w:r>
      <w:r w:rsidRPr="00140BF9">
        <w:rPr>
          <w:b/>
          <w:bCs/>
        </w:rPr>
        <w:t xml:space="preserve">   </w:t>
      </w:r>
    </w:p>
    <w:p w14:paraId="0C2637C9" w14:textId="77777777" w:rsidR="006C4A1D" w:rsidRPr="00140BF9" w:rsidRDefault="006C4A1D" w:rsidP="006C4A1D">
      <w:pPr>
        <w:pStyle w:val="3GPPText"/>
        <w:rPr>
          <w:strike/>
          <w:color w:val="EE0000"/>
          <w:sz w:val="20"/>
        </w:rPr>
      </w:pPr>
      <w:r w:rsidRPr="00140BF9">
        <w:rPr>
          <w:rFonts w:hint="eastAsia"/>
          <w:sz w:val="20"/>
          <w:lang w:val="en-GB"/>
        </w:rPr>
        <w:t>F</w:t>
      </w:r>
      <w:r w:rsidRPr="00140BF9">
        <w:rPr>
          <w:sz w:val="20"/>
          <w:lang w:val="en-GB"/>
        </w:rPr>
        <w:t>or Option 4-1 under Direction A in AI/ML based CSI compression</w:t>
      </w:r>
      <w:r w:rsidRPr="00140BF9">
        <w:rPr>
          <w:rFonts w:hint="eastAsia"/>
          <w:sz w:val="20"/>
          <w:lang w:val="en-GB"/>
        </w:rPr>
        <w:t>,</w:t>
      </w:r>
      <w:r w:rsidRPr="00140BF9">
        <w:rPr>
          <w:sz w:val="20"/>
          <w:lang w:val="en-GB"/>
        </w:rPr>
        <w:t xml:space="preserve"> </w:t>
      </w:r>
      <w:proofErr w:type="gramStart"/>
      <w:r w:rsidRPr="00140BF9">
        <w:rPr>
          <w:color w:val="FF0000"/>
          <w:sz w:val="20"/>
          <w:lang w:val="en-GB"/>
        </w:rPr>
        <w:t>consider</w:t>
      </w:r>
      <w:r w:rsidRPr="00140BF9">
        <w:rPr>
          <w:sz w:val="20"/>
          <w:lang w:val="en-GB"/>
        </w:rPr>
        <w:t xml:space="preserve"> </w:t>
      </w:r>
      <w:r w:rsidRPr="00140BF9">
        <w:rPr>
          <w:color w:val="FF0000"/>
          <w:sz w:val="20"/>
          <w:lang w:val="en-GB"/>
        </w:rPr>
        <w:t xml:space="preserve"> the</w:t>
      </w:r>
      <w:proofErr w:type="gramEnd"/>
      <w:r w:rsidRPr="00140BF9">
        <w:rPr>
          <w:color w:val="FF0000"/>
          <w:sz w:val="20"/>
          <w:lang w:val="en-GB"/>
        </w:rPr>
        <w:t xml:space="preserve"> following methods for</w:t>
      </w:r>
      <w:r w:rsidRPr="00140BF9">
        <w:rPr>
          <w:sz w:val="20"/>
          <w:lang w:val="en-GB"/>
        </w:rPr>
        <w:t xml:space="preserve"> performance target in the </w:t>
      </w:r>
      <w:r w:rsidRPr="00140BF9">
        <w:rPr>
          <w:rFonts w:hint="eastAsia"/>
          <w:color w:val="000000"/>
          <w:sz w:val="20"/>
          <w:lang w:val="en-GB"/>
        </w:rPr>
        <w:t>exchanged</w:t>
      </w:r>
      <w:r w:rsidRPr="00140BF9">
        <w:rPr>
          <w:sz w:val="20"/>
          <w:lang w:val="en-GB"/>
        </w:rPr>
        <w:t xml:space="preserve"> dataset, </w:t>
      </w:r>
      <w:r w:rsidRPr="00140BF9">
        <w:rPr>
          <w:strike/>
          <w:color w:val="EE0000"/>
          <w:sz w:val="20"/>
          <w:lang w:val="en-GB"/>
        </w:rPr>
        <w:t xml:space="preserve"> </w:t>
      </w:r>
    </w:p>
    <w:p w14:paraId="3136C002" w14:textId="77777777" w:rsidR="006C4A1D" w:rsidRPr="00140BF9" w:rsidRDefault="006C4A1D" w:rsidP="006C4A1D">
      <w:pPr>
        <w:pStyle w:val="3GPPText"/>
        <w:numPr>
          <w:ilvl w:val="0"/>
          <w:numId w:val="7"/>
        </w:numPr>
        <w:rPr>
          <w:sz w:val="20"/>
        </w:rPr>
      </w:pPr>
      <w:r w:rsidRPr="00140BF9">
        <w:rPr>
          <w:sz w:val="20"/>
        </w:rPr>
        <w:t xml:space="preserve">SGCS </w:t>
      </w:r>
    </w:p>
    <w:p w14:paraId="1C70EA17" w14:textId="77777777" w:rsidR="006C4A1D" w:rsidRPr="00140BF9" w:rsidRDefault="006C4A1D" w:rsidP="006C4A1D">
      <w:pPr>
        <w:pStyle w:val="3GPPText"/>
        <w:numPr>
          <w:ilvl w:val="1"/>
          <w:numId w:val="7"/>
        </w:numPr>
        <w:rPr>
          <w:color w:val="000000"/>
          <w:sz w:val="20"/>
        </w:rPr>
      </w:pPr>
      <w:proofErr w:type="spellStart"/>
      <w:proofErr w:type="gramStart"/>
      <w:r w:rsidRPr="00140BF9">
        <w:rPr>
          <w:color w:val="000000"/>
          <w:sz w:val="20"/>
        </w:rPr>
        <w:t>FFS:Average</w:t>
      </w:r>
      <w:proofErr w:type="spellEnd"/>
      <w:proofErr w:type="gramEnd"/>
      <w:r w:rsidRPr="00140BF9">
        <w:rPr>
          <w:color w:val="000000"/>
          <w:sz w:val="20"/>
        </w:rPr>
        <w:t xml:space="preserve"> SGCS</w:t>
      </w:r>
    </w:p>
    <w:p w14:paraId="32D13445" w14:textId="77777777" w:rsidR="006C4A1D" w:rsidRPr="00140BF9" w:rsidRDefault="006C4A1D" w:rsidP="006C4A1D">
      <w:pPr>
        <w:pStyle w:val="3GPPText"/>
        <w:numPr>
          <w:ilvl w:val="1"/>
          <w:numId w:val="7"/>
        </w:numPr>
        <w:rPr>
          <w:sz w:val="20"/>
        </w:rPr>
      </w:pPr>
      <w:r w:rsidRPr="00140BF9">
        <w:rPr>
          <w:color w:val="000000"/>
          <w:sz w:val="20"/>
        </w:rPr>
        <w:t xml:space="preserve">FFS: </w:t>
      </w:r>
      <w:r w:rsidRPr="00140BF9">
        <w:rPr>
          <w:sz w:val="20"/>
        </w:rPr>
        <w:t xml:space="preserve">SGCS values at X-percentiles </w:t>
      </w:r>
    </w:p>
    <w:p w14:paraId="1ECF1296" w14:textId="77777777" w:rsidR="006C4A1D" w:rsidRPr="00140BF9" w:rsidRDefault="006C4A1D" w:rsidP="006C4A1D">
      <w:pPr>
        <w:pStyle w:val="3GPPText"/>
        <w:numPr>
          <w:ilvl w:val="0"/>
          <w:numId w:val="7"/>
        </w:numPr>
        <w:rPr>
          <w:sz w:val="20"/>
        </w:rPr>
      </w:pPr>
      <w:r w:rsidRPr="00140BF9">
        <w:rPr>
          <w:sz w:val="20"/>
        </w:rPr>
        <w:t xml:space="preserve">NMSE: </w:t>
      </w:r>
    </w:p>
    <w:p w14:paraId="0908BDF7" w14:textId="77777777" w:rsidR="006C4A1D" w:rsidRPr="00140BF9" w:rsidRDefault="006C4A1D" w:rsidP="006C4A1D">
      <w:pPr>
        <w:pStyle w:val="3GPPText"/>
        <w:numPr>
          <w:ilvl w:val="1"/>
          <w:numId w:val="7"/>
        </w:numPr>
        <w:rPr>
          <w:sz w:val="20"/>
        </w:rPr>
      </w:pPr>
      <w:r w:rsidRPr="00140BF9">
        <w:rPr>
          <w:sz w:val="20"/>
        </w:rPr>
        <w:t>FFS: When the exchanged CSI feedback is the floating-point values at the input of quantization</w:t>
      </w:r>
    </w:p>
    <w:p w14:paraId="2F6C6C6C" w14:textId="77777777" w:rsidR="006C4A1D" w:rsidRPr="00140BF9" w:rsidRDefault="006C4A1D" w:rsidP="006C4A1D">
      <w:pPr>
        <w:pStyle w:val="3GPPText"/>
        <w:numPr>
          <w:ilvl w:val="1"/>
          <w:numId w:val="7"/>
        </w:numPr>
        <w:rPr>
          <w:sz w:val="20"/>
        </w:rPr>
      </w:pPr>
      <w:r w:rsidRPr="00140BF9">
        <w:rPr>
          <w:sz w:val="20"/>
        </w:rPr>
        <w:t xml:space="preserve">FFS: When the exchanged CSI feedback is the binary bit sequence at the output of quantization, the binary sequence will be mapped back to the floating-point values via quantization codebook </w:t>
      </w:r>
      <w:r w:rsidRPr="00140BF9">
        <w:rPr>
          <w:rFonts w:hint="eastAsia"/>
          <w:sz w:val="20"/>
        </w:rPr>
        <w:t xml:space="preserve"> </w:t>
      </w:r>
    </w:p>
    <w:p w14:paraId="37BAA8D1" w14:textId="50D282F1" w:rsidR="006C4A1D" w:rsidRDefault="006C4A1D" w:rsidP="006C4A1D">
      <w:pPr>
        <w:pStyle w:val="3GPPText"/>
        <w:numPr>
          <w:ilvl w:val="0"/>
          <w:numId w:val="13"/>
        </w:numPr>
      </w:pPr>
      <w:r w:rsidRPr="00140BF9">
        <w:rPr>
          <w:sz w:val="20"/>
        </w:rPr>
        <w:lastRenderedPageBreak/>
        <w:t xml:space="preserve">FFS: Multiple performance targets for different layer </w:t>
      </w:r>
      <w:r w:rsidRPr="00140BF9">
        <w:rPr>
          <w:color w:val="000000"/>
          <w:sz w:val="20"/>
        </w:rPr>
        <w:t>when the target CSI type is precoding matrix</w:t>
      </w:r>
      <w:r w:rsidRPr="00140BF9">
        <w:rPr>
          <w:sz w:val="20"/>
        </w:rPr>
        <w:t xml:space="preserve">, different configurations such as antenna ports, </w:t>
      </w:r>
      <w:proofErr w:type="spellStart"/>
      <w:r w:rsidRPr="00140BF9">
        <w:rPr>
          <w:sz w:val="20"/>
        </w:rPr>
        <w:t>subband</w:t>
      </w:r>
      <w:proofErr w:type="spellEnd"/>
      <w:r w:rsidRPr="00140BF9">
        <w:rPr>
          <w:sz w:val="20"/>
        </w:rPr>
        <w:t xml:space="preserve"> configuration and payload </w:t>
      </w:r>
      <w:r w:rsidRPr="00140BF9">
        <w:rPr>
          <w:color w:val="FF0000"/>
          <w:sz w:val="20"/>
        </w:rPr>
        <w:t xml:space="preserve">size </w:t>
      </w:r>
      <w:r w:rsidRPr="00140BF9">
        <w:rPr>
          <w:sz w:val="20"/>
        </w:rPr>
        <w:t>configuration</w:t>
      </w:r>
      <w:r>
        <w:t xml:space="preserve">  </w:t>
      </w:r>
    </w:p>
    <w:p w14:paraId="06B5E062" w14:textId="77777777" w:rsidR="006C4A1D" w:rsidRDefault="006C4A1D">
      <w:pPr>
        <w:rPr>
          <w:sz w:val="22"/>
          <w:szCs w:val="22"/>
        </w:rPr>
      </w:pPr>
    </w:p>
    <w:bookmarkEnd w:id="3"/>
    <w:bookmarkEnd w:id="4"/>
    <w:p w14:paraId="2E4B8338" w14:textId="6DB55453" w:rsidR="007723DE" w:rsidRDefault="00DD5EE7">
      <w:pPr>
        <w:pStyle w:val="Heading1"/>
      </w:pPr>
      <w:r>
        <w:t xml:space="preserve">Appendix </w:t>
      </w:r>
      <w:r w:rsidR="006C4A1D">
        <w:t>2</w:t>
      </w:r>
      <w:r>
        <w:t xml:space="preserve">: Company proposals  </w:t>
      </w:r>
    </w:p>
    <w:p w14:paraId="21F5C5C0" w14:textId="77777777" w:rsidR="007723DE" w:rsidRDefault="00DD5EE7">
      <w:pPr>
        <w:rPr>
          <w:b/>
          <w:bCs/>
          <w:i/>
          <w:iCs/>
          <w:sz w:val="20"/>
          <w:szCs w:val="20"/>
          <w:u w:val="single"/>
          <w:lang w:val="en-GB"/>
        </w:rPr>
      </w:pPr>
      <w:r>
        <w:rPr>
          <w:b/>
          <w:bCs/>
          <w:i/>
          <w:iCs/>
          <w:sz w:val="20"/>
          <w:szCs w:val="20"/>
          <w:u w:val="single"/>
          <w:lang w:val="en-GB"/>
        </w:rPr>
        <w:t>Ericsson:</w:t>
      </w:r>
    </w:p>
    <w:p w14:paraId="6CB023E3" w14:textId="77777777" w:rsidR="007723DE" w:rsidRDefault="007723DE">
      <w:pPr>
        <w:rPr>
          <w:b/>
          <w:bCs/>
          <w:i/>
          <w:iCs/>
          <w:sz w:val="20"/>
          <w:szCs w:val="20"/>
          <w:u w:val="single"/>
          <w:lang w:val="en-GB"/>
        </w:rPr>
      </w:pPr>
    </w:p>
    <w:p w14:paraId="3C5DA873"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Hyperlink"/>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701411ED"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sidR="00DD5EE7">
          <w:rPr>
            <w:rStyle w:val="Hyperlink"/>
            <w:rFonts w:ascii="Times New Roman" w:hAnsi="Times New Roman" w:cs="Times New Roman"/>
            <w:b w:val="0"/>
            <w:bCs/>
            <w:szCs w:val="20"/>
          </w:rPr>
          <w:t>Observation 2</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Based on the above, the following benefits have been identified by using Rel-16 eType II with enhanced codebook parameters as the target CSI:</w:t>
        </w:r>
      </w:hyperlink>
    </w:p>
    <w:p w14:paraId="4D009C3F"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Improve the quality of the training dataset, in particular for higher layers (layer 2, 3, 4).</w:t>
        </w:r>
      </w:hyperlink>
    </w:p>
    <w:p w14:paraId="2B76ECFD"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To not limit the performance of the AI-based CSI compression with the performance of the legacy mechanism (e.g., ParComb 8).</w:t>
        </w:r>
      </w:hyperlink>
    </w:p>
    <w:p w14:paraId="0C6E600F"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Open the possibility of having consistent dataset quality for layer 1 and layer 2 regardless of the configured rank.</w:t>
        </w:r>
      </w:hyperlink>
    </w:p>
    <w:p w14:paraId="0167D121"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06CEA2E1"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Lower complexity compared to raw-channel based eigenvector calculation.</w:t>
        </w:r>
      </w:hyperlink>
    </w:p>
    <w:p w14:paraId="404B3495"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sidR="00DD5EE7">
          <w:rPr>
            <w:rStyle w:val="Hyperlink"/>
            <w:rFonts w:ascii="Times New Roman" w:hAnsi="Times New Roman" w:cs="Times New Roman"/>
            <w:b w:val="0"/>
            <w:bCs/>
            <w:szCs w:val="20"/>
          </w:rPr>
          <w:t>Observation 3</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Performance target serves as a guidance for the UE-side on the achievable/expected performance during the encoder training phase.</w:t>
        </w:r>
      </w:hyperlink>
    </w:p>
    <w:p w14:paraId="202D08DE"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sidR="00DD5EE7">
          <w:rPr>
            <w:rStyle w:val="Hyperlink"/>
            <w:rFonts w:ascii="Times New Roman" w:hAnsi="Times New Roman" w:cs="Times New Roman"/>
            <w:b w:val="0"/>
            <w:bCs/>
            <w:szCs w:val="20"/>
          </w:rPr>
          <w:t>Observation 4</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7AB9E883"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sidR="00DD5EE7">
          <w:rPr>
            <w:rStyle w:val="Hyperlink"/>
            <w:rFonts w:ascii="Times New Roman" w:hAnsi="Times New Roman" w:cs="Times New Roman"/>
            <w:b w:val="0"/>
            <w:bCs/>
            <w:szCs w:val="20"/>
          </w:rPr>
          <w:t>Observation 5</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The performance of CSI compression can vary depending on network configurations.</w:t>
        </w:r>
      </w:hyperlink>
    </w:p>
    <w:p w14:paraId="4919EED0" w14:textId="77777777" w:rsidR="007723DE" w:rsidRDefault="00DD5EE7">
      <w:pPr>
        <w:pStyle w:val="BodyText"/>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23" w:name="_In-sequence_SDU_delivery"/>
    <w:bookmarkEnd w:id="23"/>
    <w:p w14:paraId="02EB79C2"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Hyperlink"/>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Conclude that the dataset content for Direction A, sub-option 4-1 consists of at least the following:</w:t>
        </w:r>
      </w:hyperlink>
    </w:p>
    <w:p w14:paraId="1EAAB2F0"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{Target CSI, CSI feedback} samples</w:t>
        </w:r>
      </w:hyperlink>
    </w:p>
    <w:p w14:paraId="159F6228"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Performance targets, including the associated configuration and input data for evaluating the performance</w:t>
        </w:r>
      </w:hyperlink>
    </w:p>
    <w:p w14:paraId="1E854F28"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Quantization codebook, including the associated configuration</w:t>
        </w:r>
      </w:hyperlink>
    </w:p>
    <w:p w14:paraId="7B3A74F7"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sidR="00DD5EE7">
          <w:rPr>
            <w:rStyle w:val="Hyperlink"/>
            <w:rFonts w:ascii="Times New Roman" w:hAnsi="Times New Roman" w:cs="Times New Roman"/>
            <w:b w:val="0"/>
            <w:bCs/>
            <w:szCs w:val="20"/>
          </w:rPr>
          <w:t></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Dataset ID</w:t>
        </w:r>
      </w:hyperlink>
    </w:p>
    <w:p w14:paraId="0CA613DB"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sidR="00DD5EE7">
          <w:rPr>
            <w:rStyle w:val="Hyperlink"/>
            <w:rFonts w:ascii="Times New Roman" w:hAnsi="Times New Roman" w:cs="Times New Roman"/>
            <w:b w:val="0"/>
            <w:bCs/>
            <w:szCs w:val="20"/>
          </w:rPr>
          <w:t>Proposal 2</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5A54703B"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sidR="00DD5EE7">
          <w:rPr>
            <w:rStyle w:val="Hyperlink"/>
            <w:rFonts w:ascii="Times New Roman" w:eastAsia="Malgun Gothic" w:hAnsi="Times New Roman" w:cs="Times New Roman"/>
            <w:b w:val="0"/>
            <w:bCs/>
            <w:szCs w:val="20"/>
          </w:rPr>
          <w:t>Proposal 3</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eastAsia="Malgun Gothic" w:hAnsi="Times New Roman" w:cs="Times New Roman"/>
            <w:b w:val="0"/>
            <w:bCs/>
            <w:szCs w:val="20"/>
          </w:rPr>
          <w:t>Support Rel. 16 eType II with new parameters as the Target CSI format.</w:t>
        </w:r>
        <w:r w:rsidR="00DD5EE7">
          <w:rPr>
            <w:rStyle w:val="Hyperlink"/>
            <w:rFonts w:ascii="Times New Roman" w:hAnsi="Times New Roman" w:cs="Times New Roman"/>
            <w:b w:val="0"/>
            <w:bCs/>
            <w:szCs w:val="20"/>
          </w:rPr>
          <w:t xml:space="preserve"> </w:t>
        </w:r>
      </w:hyperlink>
    </w:p>
    <w:p w14:paraId="74625FB2"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sidR="00DD5EE7">
          <w:rPr>
            <w:rStyle w:val="Hyperlink"/>
            <w:rFonts w:ascii="Times New Roman" w:hAnsi="Times New Roman" w:cs="Times New Roman"/>
            <w:b w:val="0"/>
            <w:bCs/>
            <w:szCs w:val="20"/>
          </w:rPr>
          <w:t>Proposal 4</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For dataset exchange from NW-side to UE-side for Direction A sub-option 4-1, reuse the CSI feedback format for inference.</w:t>
        </w:r>
      </w:hyperlink>
    </w:p>
    <w:p w14:paraId="7CFE2ED0"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sidR="00DD5EE7">
          <w:rPr>
            <w:rStyle w:val="Hyperlink"/>
            <w:rFonts w:ascii="Times New Roman" w:hAnsi="Times New Roman" w:cs="Times New Roman"/>
            <w:b w:val="0"/>
            <w:bCs/>
            <w:szCs w:val="20"/>
          </w:rPr>
          <w:t>Proposal 5</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For the performance target sharing, support the end-to-end (encoder-decoder model pair) based performance target only.</w:t>
        </w:r>
      </w:hyperlink>
    </w:p>
    <w:p w14:paraId="3E56EB35"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sidR="00DD5EE7">
          <w:rPr>
            <w:rStyle w:val="Hyperlink"/>
            <w:rFonts w:ascii="Times New Roman" w:hAnsi="Times New Roman" w:cs="Times New Roman"/>
            <w:b w:val="0"/>
            <w:bCs/>
            <w:szCs w:val="20"/>
          </w:rPr>
          <w:t>Proposal 6</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For the end-to-end (encoder-decoder model pair) based performance target sharing, support only SGCS-based type of performance metric.</w:t>
        </w:r>
      </w:hyperlink>
    </w:p>
    <w:p w14:paraId="278A1DA8"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sidR="00DD5EE7">
          <w:rPr>
            <w:rStyle w:val="Hyperlink"/>
            <w:rFonts w:ascii="Times New Roman" w:eastAsia="Malgun Gothic" w:hAnsi="Times New Roman" w:cs="Times New Roman"/>
            <w:b w:val="0"/>
            <w:bCs/>
            <w:szCs w:val="20"/>
          </w:rPr>
          <w:t>Proposal 7</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78A081DB"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sidR="00DD5EE7">
          <w:rPr>
            <w:rStyle w:val="Hyperlink"/>
            <w:rFonts w:ascii="Times New Roman" w:eastAsia="Malgun Gothic" w:hAnsi="Times New Roman" w:cs="Times New Roman"/>
            <w:b w:val="0"/>
            <w:bCs/>
            <w:szCs w:val="20"/>
          </w:rPr>
          <w:t>Proposal 8</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40A2A7DE"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sidR="00DD5EE7">
          <w:rPr>
            <w:rStyle w:val="Hyperlink"/>
            <w:rFonts w:ascii="Times New Roman" w:eastAsia="Malgun Gothic" w:hAnsi="Times New Roman" w:cs="Times New Roman"/>
            <w:b w:val="0"/>
            <w:bCs/>
            <w:szCs w:val="20"/>
          </w:rPr>
          <w:t>Proposal 9</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B0ECC7C"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sidR="00DD5EE7">
          <w:rPr>
            <w:rStyle w:val="Hyperlink"/>
            <w:rFonts w:ascii="Times New Roman" w:hAnsi="Times New Roman" w:cs="Times New Roman"/>
            <w:b w:val="0"/>
            <w:bCs/>
            <w:szCs w:val="20"/>
          </w:rPr>
          <w:t>Proposal 10</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hAnsi="Times New Roman" w:cs="Times New Roman"/>
            <w:b w:val="0"/>
            <w:bCs/>
            <w:szCs w:val="20"/>
          </w:rPr>
          <w:t>Support SQ as the only quantization method that is used for quantizing the latent space for both model training and model inference.</w:t>
        </w:r>
      </w:hyperlink>
    </w:p>
    <w:p w14:paraId="41C78CE9" w14:textId="77777777" w:rsidR="007723DE" w:rsidRDefault="0068023A">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sidR="00DD5EE7">
          <w:rPr>
            <w:rStyle w:val="Hyperlink"/>
            <w:rFonts w:ascii="Times New Roman" w:eastAsia="Malgun Gothic" w:hAnsi="Times New Roman" w:cs="Times New Roman"/>
            <w:b w:val="0"/>
            <w:bCs/>
            <w:szCs w:val="20"/>
          </w:rPr>
          <w:t>Proposal 11</w:t>
        </w:r>
        <w:r w:rsidR="00DD5EE7">
          <w:rPr>
            <w:rFonts w:ascii="Times New Roman" w:eastAsiaTheme="minorEastAsia" w:hAnsi="Times New Roman" w:cs="Times New Roman"/>
            <w:b w:val="0"/>
            <w:bCs/>
            <w:kern w:val="2"/>
            <w:szCs w:val="20"/>
            <w14:ligatures w14:val="standardContextual"/>
          </w:rPr>
          <w:tab/>
        </w:r>
        <w:r w:rsidR="00DD5EE7">
          <w:rPr>
            <w:rStyle w:val="Hyperlink"/>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1F7594A6" w14:textId="77777777" w:rsidR="007723DE" w:rsidRDefault="00DD5EE7">
      <w:pPr>
        <w:rPr>
          <w:bCs/>
          <w:sz w:val="20"/>
          <w:szCs w:val="20"/>
        </w:rPr>
      </w:pPr>
      <w:r>
        <w:rPr>
          <w:bCs/>
          <w:sz w:val="20"/>
          <w:szCs w:val="20"/>
        </w:rPr>
        <w:fldChar w:fldCharType="end"/>
      </w:r>
    </w:p>
    <w:p w14:paraId="7CD45B26" w14:textId="77777777" w:rsidR="007723DE" w:rsidRDefault="00DD5EE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79B9BF81" w14:textId="77777777" w:rsidR="007723DE" w:rsidRDefault="007723DE">
      <w:pPr>
        <w:rPr>
          <w:b/>
          <w:bCs/>
          <w:i/>
          <w:iCs/>
          <w:sz w:val="20"/>
          <w:szCs w:val="20"/>
          <w:u w:val="single"/>
          <w:lang w:val="en-GB"/>
        </w:rPr>
      </w:pPr>
    </w:p>
    <w:p w14:paraId="65F4BE0F" w14:textId="77777777" w:rsidR="007723DE" w:rsidRDefault="00DD5EE7">
      <w:pPr>
        <w:rPr>
          <w:sz w:val="20"/>
          <w:szCs w:val="20"/>
        </w:rPr>
      </w:pPr>
      <w:r>
        <w:rPr>
          <w:sz w:val="20"/>
          <w:szCs w:val="20"/>
        </w:rPr>
        <w:t>Proposal 1: Confirm that the dataset content for inter-vendor training collaboration Option 4-1 in CSI compression via two-sided model Case 0 includes at least the following:</w:t>
      </w:r>
    </w:p>
    <w:p w14:paraId="792C2B93" w14:textId="77777777" w:rsidR="007723DE" w:rsidRDefault="00DD5EE7">
      <w:pPr>
        <w:numPr>
          <w:ilvl w:val="0"/>
          <w:numId w:val="18"/>
        </w:numPr>
        <w:rPr>
          <w:sz w:val="20"/>
          <w:szCs w:val="20"/>
          <w:lang w:val="en-GB"/>
        </w:rPr>
      </w:pPr>
      <w:r>
        <w:rPr>
          <w:sz w:val="20"/>
          <w:szCs w:val="20"/>
          <w:lang w:val="en-GB"/>
        </w:rPr>
        <w:t>An ID that can be used to identify the dataset</w:t>
      </w:r>
    </w:p>
    <w:p w14:paraId="2E909659" w14:textId="77777777" w:rsidR="007723DE" w:rsidRDefault="00DD5EE7">
      <w:pPr>
        <w:numPr>
          <w:ilvl w:val="0"/>
          <w:numId w:val="18"/>
        </w:numPr>
        <w:rPr>
          <w:sz w:val="20"/>
          <w:szCs w:val="20"/>
          <w:lang w:val="en-GB"/>
        </w:rPr>
      </w:pPr>
      <w:r>
        <w:rPr>
          <w:sz w:val="20"/>
          <w:szCs w:val="20"/>
          <w:lang w:val="en-GB"/>
        </w:rPr>
        <w:t>{Target CSI, CSI feedback} which corresponds to the input and output of the encoder for UE-side model training</w:t>
      </w:r>
    </w:p>
    <w:p w14:paraId="7BE4960A" w14:textId="77777777" w:rsidR="007723DE" w:rsidRDefault="00DD5EE7">
      <w:pPr>
        <w:numPr>
          <w:ilvl w:val="0"/>
          <w:numId w:val="18"/>
        </w:numPr>
        <w:rPr>
          <w:sz w:val="20"/>
          <w:szCs w:val="20"/>
          <w:lang w:val="en-GB"/>
        </w:rPr>
      </w:pPr>
      <w:r>
        <w:rPr>
          <w:sz w:val="20"/>
          <w:szCs w:val="20"/>
          <w:lang w:val="en-GB"/>
        </w:rPr>
        <w:t>Performance target to help UE-side assess the encoder performance</w:t>
      </w:r>
    </w:p>
    <w:p w14:paraId="0B5D094D" w14:textId="77777777" w:rsidR="007723DE" w:rsidRDefault="00DD5EE7">
      <w:pPr>
        <w:numPr>
          <w:ilvl w:val="0"/>
          <w:numId w:val="18"/>
        </w:numPr>
        <w:rPr>
          <w:sz w:val="20"/>
          <w:szCs w:val="20"/>
          <w:lang w:val="en-GB"/>
        </w:rPr>
      </w:pPr>
      <w:r>
        <w:rPr>
          <w:sz w:val="20"/>
          <w:szCs w:val="20"/>
          <w:lang w:val="en-GB"/>
        </w:rPr>
        <w:t>Quantization codebook associated with the exchanged dataset for UE-side to quantize the encoder output to generate the quantized CSI feedback</w:t>
      </w:r>
    </w:p>
    <w:p w14:paraId="0B3A98A1" w14:textId="77777777" w:rsidR="007723DE" w:rsidRDefault="007723DE">
      <w:pPr>
        <w:rPr>
          <w:sz w:val="20"/>
          <w:szCs w:val="20"/>
        </w:rPr>
      </w:pPr>
    </w:p>
    <w:p w14:paraId="61FE212B" w14:textId="77777777" w:rsidR="007723DE" w:rsidRDefault="00DD5EE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6D4B4FCD" w14:textId="77777777" w:rsidR="007723DE" w:rsidRDefault="007723DE">
      <w:pPr>
        <w:rPr>
          <w:sz w:val="20"/>
          <w:szCs w:val="20"/>
        </w:rPr>
      </w:pPr>
    </w:p>
    <w:p w14:paraId="7D415BDD" w14:textId="77777777" w:rsidR="007723DE" w:rsidRDefault="00DD5EE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4F6E18CF" w14:textId="77777777" w:rsidR="007723DE" w:rsidRDefault="007723DE">
      <w:pPr>
        <w:rPr>
          <w:sz w:val="20"/>
          <w:szCs w:val="20"/>
        </w:rPr>
      </w:pPr>
    </w:p>
    <w:p w14:paraId="4DBA89DA" w14:textId="77777777" w:rsidR="007723DE" w:rsidRDefault="00DD5EE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8474312" w14:textId="77777777" w:rsidR="007723DE" w:rsidRDefault="007723DE">
      <w:pPr>
        <w:rPr>
          <w:sz w:val="20"/>
          <w:szCs w:val="20"/>
        </w:rPr>
      </w:pPr>
    </w:p>
    <w:p w14:paraId="30E4B8F8" w14:textId="77777777" w:rsidR="007723DE" w:rsidRDefault="00DD5EE7">
      <w:pPr>
        <w:rPr>
          <w:sz w:val="20"/>
          <w:szCs w:val="20"/>
        </w:rPr>
      </w:pPr>
      <w:r>
        <w:rPr>
          <w:sz w:val="20"/>
          <w:szCs w:val="20"/>
        </w:rPr>
        <w:t>Proposal 5: Regarding the format of the performance target in the exchanged dataset for Option 4-1 in CSI compression via 2-sided model Case 0, support:</w:t>
      </w:r>
    </w:p>
    <w:p w14:paraId="5198DB1C" w14:textId="77777777" w:rsidR="007723DE" w:rsidRDefault="00DD5EE7">
      <w:pPr>
        <w:numPr>
          <w:ilvl w:val="0"/>
          <w:numId w:val="11"/>
        </w:numPr>
        <w:rPr>
          <w:sz w:val="20"/>
          <w:szCs w:val="20"/>
          <w:lang w:val="en-GB"/>
        </w:rPr>
      </w:pPr>
      <w:r>
        <w:rPr>
          <w:sz w:val="20"/>
          <w:szCs w:val="20"/>
          <w:lang w:val="en-GB"/>
        </w:rPr>
        <w:t>Option 2: distribution of the performance target, e.g., SGCS / NMSE for 5, 10, 20, 30 percentiles, etc.</w:t>
      </w:r>
    </w:p>
    <w:p w14:paraId="701A92EB" w14:textId="77777777" w:rsidR="007723DE" w:rsidRDefault="007723DE">
      <w:pPr>
        <w:rPr>
          <w:sz w:val="20"/>
          <w:szCs w:val="20"/>
        </w:rPr>
      </w:pPr>
    </w:p>
    <w:p w14:paraId="468321BB" w14:textId="77777777" w:rsidR="007723DE" w:rsidRDefault="00DD5EE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FB1CD0A" w14:textId="77777777" w:rsidR="007723DE" w:rsidRDefault="007723DE">
      <w:pPr>
        <w:rPr>
          <w:sz w:val="20"/>
          <w:szCs w:val="20"/>
          <w:lang w:val="en-GB"/>
        </w:rPr>
      </w:pPr>
    </w:p>
    <w:p w14:paraId="5313C4C2" w14:textId="77777777" w:rsidR="007723DE" w:rsidRDefault="00DD5EE7">
      <w:pPr>
        <w:spacing w:after="60"/>
        <w:ind w:left="1555" w:hanging="1555"/>
        <w:rPr>
          <w:b/>
          <w:bCs/>
          <w:i/>
          <w:iCs/>
          <w:sz w:val="20"/>
          <w:szCs w:val="20"/>
          <w:u w:val="single"/>
          <w:lang w:val="en-GB"/>
        </w:rPr>
      </w:pPr>
      <w:r>
        <w:rPr>
          <w:rFonts w:hint="eastAsia"/>
          <w:b/>
          <w:bCs/>
          <w:i/>
          <w:iCs/>
          <w:sz w:val="20"/>
          <w:szCs w:val="20"/>
          <w:u w:val="single"/>
          <w:lang w:val="en-GB"/>
        </w:rPr>
        <w:t>Spreadtrum,</w:t>
      </w:r>
      <w:r>
        <w:rPr>
          <w:b/>
          <w:bCs/>
          <w:i/>
          <w:iCs/>
          <w:sz w:val="20"/>
          <w:szCs w:val="20"/>
          <w:u w:val="single"/>
          <w:lang w:val="en-GB"/>
        </w:rPr>
        <w:t xml:space="preserve"> UNISOC</w:t>
      </w:r>
    </w:p>
    <w:p w14:paraId="3870354C" w14:textId="77777777" w:rsidR="007723DE" w:rsidRDefault="007723DE">
      <w:pPr>
        <w:rPr>
          <w:sz w:val="20"/>
          <w:szCs w:val="20"/>
          <w:lang w:val="en-GB"/>
        </w:rPr>
      </w:pPr>
    </w:p>
    <w:p w14:paraId="43B970E3" w14:textId="77777777" w:rsidR="007723DE" w:rsidRDefault="00DD5EE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3C2C8ADC" w14:textId="77777777" w:rsidR="007723DE" w:rsidRDefault="00DD5EE7">
      <w:pPr>
        <w:pStyle w:val="ListParagraph"/>
        <w:numPr>
          <w:ilvl w:val="0"/>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13D7DDF6" w14:textId="77777777" w:rsidR="007723DE" w:rsidRDefault="00DD5EE7">
      <w:pPr>
        <w:pStyle w:val="ListParagraph"/>
        <w:numPr>
          <w:ilvl w:val="1"/>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5B6AD725" w14:textId="77777777" w:rsidR="007723DE" w:rsidRDefault="00DD5EE7">
      <w:pPr>
        <w:pStyle w:val="ListParagraph"/>
        <w:numPr>
          <w:ilvl w:val="0"/>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2CCC89CC" w14:textId="77777777" w:rsidR="007723DE" w:rsidRDefault="00DD5EE7">
      <w:pPr>
        <w:pStyle w:val="ListParagraph"/>
        <w:numPr>
          <w:ilvl w:val="1"/>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3DCF2B67" w14:textId="77777777" w:rsidR="007723DE" w:rsidRDefault="00DD5EE7">
      <w:pPr>
        <w:rPr>
          <w:sz w:val="20"/>
          <w:szCs w:val="20"/>
        </w:rPr>
      </w:pPr>
      <w:r>
        <w:rPr>
          <w:sz w:val="20"/>
          <w:szCs w:val="20"/>
        </w:rPr>
        <w:t>Proposal 2: An ID (e.g., dataset ID) associated with exchanged dataset should be exchanged from NW to UE.</w:t>
      </w:r>
    </w:p>
    <w:p w14:paraId="4FC0F585" w14:textId="77777777" w:rsidR="007723DE" w:rsidRDefault="00DD5EE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3897C6C2" w14:textId="77777777" w:rsidR="007723DE" w:rsidRDefault="00DD5EE7">
      <w:pPr>
        <w:pStyle w:val="ListParagraph"/>
        <w:numPr>
          <w:ilvl w:val="0"/>
          <w:numId w:val="20"/>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31B0D958" w14:textId="77777777" w:rsidR="007723DE" w:rsidRDefault="00DD5EE7">
      <w:pPr>
        <w:pStyle w:val="ListParagraph"/>
        <w:numPr>
          <w:ilvl w:val="0"/>
          <w:numId w:val="20"/>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lastRenderedPageBreak/>
        <w:t>Multiple performance targets should be exchanged for different configurations.</w:t>
      </w:r>
    </w:p>
    <w:p w14:paraId="688EC8C7" w14:textId="77777777" w:rsidR="007723DE" w:rsidRDefault="007723DE">
      <w:pPr>
        <w:rPr>
          <w:sz w:val="20"/>
          <w:szCs w:val="20"/>
          <w:lang w:val="en-GB"/>
        </w:rPr>
      </w:pPr>
    </w:p>
    <w:p w14:paraId="48B962E5" w14:textId="77777777" w:rsidR="007723DE" w:rsidRDefault="00DD5EE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0B13B48D" w14:textId="77777777" w:rsidR="007723DE" w:rsidRDefault="007723DE">
      <w:pPr>
        <w:rPr>
          <w:sz w:val="20"/>
          <w:szCs w:val="20"/>
          <w:lang w:val="en-GB"/>
        </w:rPr>
      </w:pPr>
    </w:p>
    <w:p w14:paraId="0E023208" w14:textId="77777777" w:rsidR="007723DE" w:rsidRDefault="00DD5EE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5462837" w14:textId="77777777" w:rsidR="007723DE" w:rsidRDefault="007723DE">
      <w:pPr>
        <w:rPr>
          <w:bCs/>
          <w:iCs/>
          <w:sz w:val="20"/>
          <w:szCs w:val="20"/>
          <w:lang w:val="en-GB"/>
        </w:rPr>
      </w:pPr>
    </w:p>
    <w:p w14:paraId="6F816825" w14:textId="77777777" w:rsidR="007723DE" w:rsidRDefault="00DD5EE7">
      <w:pPr>
        <w:rPr>
          <w:bCs/>
          <w:iCs/>
          <w:sz w:val="20"/>
          <w:szCs w:val="20"/>
        </w:rPr>
      </w:pPr>
      <w:r>
        <w:rPr>
          <w:bCs/>
          <w:iCs/>
          <w:sz w:val="20"/>
          <w:szCs w:val="20"/>
        </w:rPr>
        <w:t>Proposal 2: Regarding the data format/content information of Option 4-1, discuss at least the following aspects</w:t>
      </w:r>
    </w:p>
    <w:p w14:paraId="52854D0D" w14:textId="77777777" w:rsidR="007723DE" w:rsidRDefault="00DD5EE7">
      <w:pPr>
        <w:numPr>
          <w:ilvl w:val="0"/>
          <w:numId w:val="21"/>
        </w:numPr>
        <w:rPr>
          <w:bCs/>
          <w:iCs/>
          <w:sz w:val="20"/>
          <w:szCs w:val="20"/>
          <w:lang w:val="en-GB"/>
        </w:rPr>
      </w:pPr>
      <w:r>
        <w:rPr>
          <w:bCs/>
          <w:iCs/>
          <w:sz w:val="20"/>
          <w:szCs w:val="20"/>
          <w:lang w:val="en-GB"/>
        </w:rPr>
        <w:t>Format of the Target CSI</w:t>
      </w:r>
    </w:p>
    <w:p w14:paraId="5EE9BE11" w14:textId="77777777" w:rsidR="007723DE" w:rsidRDefault="00DD5EE7">
      <w:pPr>
        <w:numPr>
          <w:ilvl w:val="1"/>
          <w:numId w:val="21"/>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482D83EB" w14:textId="77777777" w:rsidR="007723DE" w:rsidRDefault="00DD5EE7">
      <w:pPr>
        <w:numPr>
          <w:ilvl w:val="1"/>
          <w:numId w:val="21"/>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152A9DDF" w14:textId="77777777" w:rsidR="007723DE" w:rsidRDefault="00DD5EE7">
      <w:pPr>
        <w:numPr>
          <w:ilvl w:val="2"/>
          <w:numId w:val="21"/>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1EF74323" w14:textId="77777777" w:rsidR="007723DE" w:rsidRDefault="00DD5EE7">
      <w:pPr>
        <w:numPr>
          <w:ilvl w:val="1"/>
          <w:numId w:val="21"/>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0ED7685D" w14:textId="77777777" w:rsidR="007723DE" w:rsidRDefault="00DD5EE7">
      <w:pPr>
        <w:numPr>
          <w:ilvl w:val="0"/>
          <w:numId w:val="21"/>
        </w:numPr>
        <w:rPr>
          <w:bCs/>
          <w:iCs/>
          <w:sz w:val="20"/>
          <w:szCs w:val="20"/>
          <w:lang w:val="en-GB"/>
        </w:rPr>
      </w:pPr>
      <w:r>
        <w:rPr>
          <w:bCs/>
          <w:iCs/>
          <w:sz w:val="20"/>
          <w:szCs w:val="20"/>
          <w:lang w:val="en-GB"/>
        </w:rPr>
        <w:t>Format of the CSI feedback</w:t>
      </w:r>
    </w:p>
    <w:p w14:paraId="78CB78AB" w14:textId="77777777" w:rsidR="007723DE" w:rsidRDefault="00DD5EE7">
      <w:pPr>
        <w:numPr>
          <w:ilvl w:val="1"/>
          <w:numId w:val="21"/>
        </w:numPr>
        <w:rPr>
          <w:bCs/>
          <w:iCs/>
          <w:sz w:val="20"/>
          <w:szCs w:val="20"/>
          <w:lang w:val="en-GB"/>
        </w:rPr>
      </w:pPr>
      <w:r>
        <w:rPr>
          <w:bCs/>
          <w:iCs/>
          <w:sz w:val="20"/>
          <w:szCs w:val="20"/>
          <w:lang w:val="en-GB"/>
        </w:rPr>
        <w:t>Dimension of output latent.</w:t>
      </w:r>
    </w:p>
    <w:p w14:paraId="30E143DD" w14:textId="77777777" w:rsidR="007723DE" w:rsidRDefault="00DD5EE7">
      <w:pPr>
        <w:numPr>
          <w:ilvl w:val="1"/>
          <w:numId w:val="21"/>
        </w:numPr>
        <w:rPr>
          <w:bCs/>
          <w:iCs/>
          <w:sz w:val="20"/>
          <w:szCs w:val="20"/>
          <w:lang w:val="en-GB"/>
        </w:rPr>
      </w:pPr>
      <w:r>
        <w:rPr>
          <w:bCs/>
          <w:iCs/>
          <w:sz w:val="20"/>
          <w:szCs w:val="20"/>
          <w:lang w:val="en-GB"/>
        </w:rPr>
        <w:t>Whether the CSI feedback is before quantization or after quantization.</w:t>
      </w:r>
    </w:p>
    <w:p w14:paraId="4CF545FC" w14:textId="77777777" w:rsidR="007723DE" w:rsidRDefault="00DD5EE7">
      <w:pPr>
        <w:numPr>
          <w:ilvl w:val="1"/>
          <w:numId w:val="21"/>
        </w:numPr>
        <w:rPr>
          <w:bCs/>
          <w:iCs/>
          <w:sz w:val="20"/>
          <w:szCs w:val="20"/>
          <w:lang w:val="en-GB"/>
        </w:rPr>
      </w:pPr>
      <w:r>
        <w:rPr>
          <w:bCs/>
          <w:iCs/>
          <w:sz w:val="20"/>
          <w:szCs w:val="20"/>
          <w:lang w:val="en-GB"/>
        </w:rPr>
        <w:t>Quantization information.</w:t>
      </w:r>
    </w:p>
    <w:p w14:paraId="788AA012" w14:textId="77777777" w:rsidR="007723DE" w:rsidRDefault="007723DE">
      <w:pPr>
        <w:rPr>
          <w:bCs/>
          <w:iCs/>
          <w:sz w:val="20"/>
          <w:szCs w:val="20"/>
        </w:rPr>
      </w:pPr>
    </w:p>
    <w:p w14:paraId="792BD656" w14:textId="77777777" w:rsidR="007723DE" w:rsidRDefault="00DD5EE7">
      <w:pPr>
        <w:rPr>
          <w:bCs/>
          <w:iCs/>
          <w:sz w:val="20"/>
          <w:szCs w:val="20"/>
        </w:rPr>
      </w:pPr>
      <w:r>
        <w:rPr>
          <w:bCs/>
          <w:iCs/>
          <w:sz w:val="20"/>
          <w:szCs w:val="20"/>
        </w:rPr>
        <w:t>Proposal 3: Regarding the dataset construction of Option 4-1, discuss at least the following aspects</w:t>
      </w:r>
    </w:p>
    <w:p w14:paraId="21CA8E91" w14:textId="77777777" w:rsidR="007723DE" w:rsidRDefault="00DD5EE7">
      <w:pPr>
        <w:numPr>
          <w:ilvl w:val="0"/>
          <w:numId w:val="21"/>
        </w:numPr>
        <w:rPr>
          <w:bCs/>
          <w:iCs/>
          <w:sz w:val="20"/>
          <w:szCs w:val="20"/>
          <w:lang w:val="en-GB"/>
        </w:rPr>
      </w:pPr>
      <w:r>
        <w:rPr>
          <w:bCs/>
          <w:iCs/>
          <w:sz w:val="20"/>
          <w:szCs w:val="20"/>
          <w:lang w:val="en-GB"/>
        </w:rPr>
        <w:t>, wherein the Pairing IDs can be unique per operator.</w:t>
      </w:r>
    </w:p>
    <w:p w14:paraId="72CC04C0" w14:textId="77777777" w:rsidR="007723DE" w:rsidRDefault="00DD5EE7">
      <w:pPr>
        <w:numPr>
          <w:ilvl w:val="0"/>
          <w:numId w:val="21"/>
        </w:numPr>
        <w:rPr>
          <w:bCs/>
          <w:iCs/>
          <w:sz w:val="20"/>
          <w:szCs w:val="20"/>
          <w:lang w:val="en-GB"/>
        </w:rPr>
      </w:pPr>
      <w:r>
        <w:rPr>
          <w:bCs/>
          <w:iCs/>
          <w:sz w:val="20"/>
          <w:szCs w:val="20"/>
          <w:lang w:val="en-GB"/>
        </w:rPr>
        <w:t>Number of data samples in the dataset.</w:t>
      </w:r>
    </w:p>
    <w:p w14:paraId="17DF1CCF" w14:textId="77777777" w:rsidR="007723DE" w:rsidRDefault="00DD5EE7">
      <w:pPr>
        <w:numPr>
          <w:ilvl w:val="0"/>
          <w:numId w:val="21"/>
        </w:numPr>
        <w:rPr>
          <w:bCs/>
          <w:iCs/>
          <w:sz w:val="20"/>
          <w:szCs w:val="20"/>
          <w:lang w:val="en-GB"/>
        </w:rPr>
      </w:pPr>
      <w:r>
        <w:rPr>
          <w:bCs/>
          <w:iCs/>
          <w:sz w:val="20"/>
          <w:szCs w:val="20"/>
          <w:lang w:val="en-GB"/>
        </w:rPr>
        <w:t>Dataset split/segmentation information.</w:t>
      </w:r>
    </w:p>
    <w:p w14:paraId="6560E99E" w14:textId="77777777" w:rsidR="007723DE" w:rsidRDefault="00DD5EE7">
      <w:pPr>
        <w:numPr>
          <w:ilvl w:val="0"/>
          <w:numId w:val="21"/>
        </w:numPr>
        <w:rPr>
          <w:bCs/>
          <w:iCs/>
          <w:sz w:val="20"/>
          <w:szCs w:val="20"/>
          <w:lang w:val="en-GB"/>
        </w:rPr>
      </w:pPr>
      <w:r>
        <w:rPr>
          <w:bCs/>
          <w:iCs/>
          <w:sz w:val="20"/>
          <w:szCs w:val="20"/>
          <w:lang w:val="en-GB"/>
        </w:rPr>
        <w:t>Association between Target CSI and CSI feedback.</w:t>
      </w:r>
    </w:p>
    <w:p w14:paraId="51EF49FC" w14:textId="77777777" w:rsidR="007723DE" w:rsidRDefault="00DD5EE7">
      <w:pPr>
        <w:numPr>
          <w:ilvl w:val="0"/>
          <w:numId w:val="21"/>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63F61E7D" w14:textId="77777777" w:rsidR="007723DE" w:rsidRDefault="00DD5EE7">
      <w:pPr>
        <w:numPr>
          <w:ilvl w:val="0"/>
          <w:numId w:val="21"/>
        </w:numPr>
        <w:rPr>
          <w:bCs/>
          <w:iCs/>
          <w:sz w:val="20"/>
          <w:szCs w:val="20"/>
          <w:lang w:val="en-GB"/>
        </w:rPr>
      </w:pPr>
      <w:r>
        <w:rPr>
          <w:bCs/>
          <w:iCs/>
          <w:sz w:val="20"/>
          <w:szCs w:val="20"/>
          <w:lang w:val="en-GB"/>
        </w:rPr>
        <w:t>Performance target information</w:t>
      </w:r>
    </w:p>
    <w:p w14:paraId="73FC885C" w14:textId="77777777" w:rsidR="007723DE" w:rsidRDefault="00DD5EE7">
      <w:pPr>
        <w:numPr>
          <w:ilvl w:val="1"/>
          <w:numId w:val="21"/>
        </w:numPr>
        <w:rPr>
          <w:bCs/>
          <w:iCs/>
          <w:sz w:val="20"/>
          <w:szCs w:val="20"/>
          <w:lang w:val="en-GB"/>
        </w:rPr>
      </w:pPr>
      <w:r>
        <w:rPr>
          <w:bCs/>
          <w:iCs/>
          <w:sz w:val="20"/>
          <w:szCs w:val="20"/>
          <w:lang w:val="en-GB"/>
        </w:rPr>
        <w:t>Metric type, e.g., NMSE, MSE or SGCS.</w:t>
      </w:r>
    </w:p>
    <w:p w14:paraId="3A08214A" w14:textId="77777777" w:rsidR="007723DE" w:rsidRDefault="00DD5EE7">
      <w:pPr>
        <w:numPr>
          <w:ilvl w:val="1"/>
          <w:numId w:val="21"/>
        </w:numPr>
        <w:rPr>
          <w:bCs/>
          <w:iCs/>
          <w:sz w:val="20"/>
          <w:szCs w:val="20"/>
          <w:lang w:val="en-GB"/>
        </w:rPr>
      </w:pPr>
      <w:r>
        <w:rPr>
          <w:bCs/>
          <w:iCs/>
          <w:sz w:val="20"/>
          <w:szCs w:val="20"/>
          <w:lang w:val="en-GB"/>
        </w:rPr>
        <w:t>Metric statistic method, e.g., mean value and/or statistic values of X%CDF</w:t>
      </w:r>
    </w:p>
    <w:p w14:paraId="64F1F510" w14:textId="77777777" w:rsidR="007723DE" w:rsidRDefault="00DD5EE7">
      <w:pPr>
        <w:numPr>
          <w:ilvl w:val="1"/>
          <w:numId w:val="21"/>
        </w:numPr>
        <w:rPr>
          <w:bCs/>
          <w:iCs/>
          <w:sz w:val="20"/>
          <w:szCs w:val="20"/>
          <w:lang w:val="en-GB"/>
        </w:rPr>
      </w:pPr>
      <w:r>
        <w:rPr>
          <w:bCs/>
          <w:iCs/>
          <w:sz w:val="20"/>
          <w:szCs w:val="20"/>
          <w:lang w:val="en-GB"/>
        </w:rPr>
        <w:t>Performance target should be applied to at least Encoder and Decoder. End-to-End only is not considered.</w:t>
      </w:r>
    </w:p>
    <w:p w14:paraId="31535735" w14:textId="77777777" w:rsidR="007723DE" w:rsidRDefault="007723DE">
      <w:pPr>
        <w:rPr>
          <w:sz w:val="20"/>
          <w:szCs w:val="20"/>
          <w:lang w:val="en-GB"/>
        </w:rPr>
      </w:pPr>
    </w:p>
    <w:p w14:paraId="65455169" w14:textId="77777777" w:rsidR="007723DE" w:rsidRDefault="00DD5EE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2F511C16" w14:textId="77777777" w:rsidR="007723DE" w:rsidRDefault="007723DE">
      <w:pPr>
        <w:rPr>
          <w:sz w:val="20"/>
          <w:szCs w:val="20"/>
          <w:lang w:val="en-GB"/>
        </w:rPr>
      </w:pPr>
    </w:p>
    <w:p w14:paraId="55AF43E5" w14:textId="77777777" w:rsidR="007723DE" w:rsidRDefault="00DD5EE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3FCC821B" w14:textId="77777777" w:rsidR="007723DE" w:rsidRDefault="00DD5EE7">
      <w:pPr>
        <w:contextualSpacing/>
        <w:rPr>
          <w:sz w:val="20"/>
          <w:szCs w:val="20"/>
        </w:rPr>
      </w:pPr>
      <w:r>
        <w:rPr>
          <w:sz w:val="20"/>
          <w:szCs w:val="20"/>
        </w:rPr>
        <w:t>Proposal 1: For Target CSI in Option 4-1, specify the type (i.e., domain) and format of Target CSI.</w:t>
      </w:r>
    </w:p>
    <w:p w14:paraId="23A81E73" w14:textId="77777777" w:rsidR="007723DE" w:rsidRDefault="007723DE">
      <w:pPr>
        <w:ind w:firstLine="360"/>
        <w:contextualSpacing/>
        <w:rPr>
          <w:sz w:val="20"/>
          <w:szCs w:val="20"/>
        </w:rPr>
      </w:pPr>
    </w:p>
    <w:p w14:paraId="03A4F70D" w14:textId="77777777" w:rsidR="007723DE" w:rsidRDefault="00DD5EE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6AA655F5" w14:textId="77777777" w:rsidR="007723DE" w:rsidRDefault="00DD5EE7">
      <w:pPr>
        <w:contextualSpacing/>
        <w:rPr>
          <w:sz w:val="20"/>
          <w:szCs w:val="20"/>
        </w:rPr>
      </w:pPr>
      <w:r>
        <w:rPr>
          <w:sz w:val="20"/>
          <w:szCs w:val="20"/>
        </w:rPr>
        <w:t>Proposal 2: Study beam domain processing for representing the Target CSI for Option 4-1.</w:t>
      </w:r>
    </w:p>
    <w:p w14:paraId="0A3C869A" w14:textId="77777777" w:rsidR="007723DE" w:rsidRDefault="007723DE">
      <w:pPr>
        <w:contextualSpacing/>
        <w:rPr>
          <w:sz w:val="20"/>
          <w:szCs w:val="20"/>
        </w:rPr>
      </w:pPr>
    </w:p>
    <w:p w14:paraId="4F047951" w14:textId="77777777" w:rsidR="007723DE" w:rsidRDefault="00DD5EE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9AEFB2E" w14:textId="77777777" w:rsidR="007723DE" w:rsidRDefault="00DD5EE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8E6FCFC" w14:textId="77777777" w:rsidR="007723DE" w:rsidRDefault="007723DE">
      <w:pPr>
        <w:contextualSpacing/>
        <w:rPr>
          <w:sz w:val="20"/>
          <w:szCs w:val="20"/>
          <w:highlight w:val="yellow"/>
        </w:rPr>
      </w:pPr>
    </w:p>
    <w:p w14:paraId="60843154" w14:textId="77777777" w:rsidR="007723DE" w:rsidRDefault="00DD5EE7">
      <w:pPr>
        <w:contextualSpacing/>
        <w:rPr>
          <w:sz w:val="20"/>
          <w:szCs w:val="20"/>
        </w:rPr>
      </w:pPr>
      <w:r>
        <w:rPr>
          <w:sz w:val="20"/>
          <w:szCs w:val="20"/>
        </w:rPr>
        <w:t>Observation 4: For Option 4-1, scalability issues may arise when CSI feedback transfer must accommodate varying input dimensionalities, as a change in the overhead size necessitates transferring a new CSI feedback.</w:t>
      </w:r>
    </w:p>
    <w:p w14:paraId="4A653EEE" w14:textId="77777777" w:rsidR="007723DE" w:rsidRDefault="00DD5EE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292BFB04" w14:textId="77777777" w:rsidR="007723DE" w:rsidRDefault="007723DE">
      <w:pPr>
        <w:contextualSpacing/>
        <w:rPr>
          <w:sz w:val="20"/>
          <w:szCs w:val="20"/>
        </w:rPr>
      </w:pPr>
    </w:p>
    <w:p w14:paraId="17499808" w14:textId="77777777" w:rsidR="007723DE" w:rsidRDefault="00DD5EE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7D5A1AA2" w14:textId="77777777" w:rsidR="007723DE" w:rsidRDefault="00DD5EE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04BCADBE" w14:textId="77777777" w:rsidR="007723DE" w:rsidRDefault="007723DE">
      <w:pPr>
        <w:contextualSpacing/>
        <w:rPr>
          <w:sz w:val="20"/>
          <w:szCs w:val="20"/>
        </w:rPr>
      </w:pPr>
    </w:p>
    <w:p w14:paraId="55621349" w14:textId="77777777" w:rsidR="007723DE" w:rsidRDefault="00DD5EE7">
      <w:pPr>
        <w:contextualSpacing/>
        <w:rPr>
          <w:sz w:val="20"/>
          <w:szCs w:val="20"/>
        </w:rPr>
      </w:pPr>
      <w:r>
        <w:rPr>
          <w:sz w:val="20"/>
          <w:szCs w:val="20"/>
        </w:rPr>
        <w:lastRenderedPageBreak/>
        <w:t xml:space="preserve">Observation 6: For Option 4-1, it may be beneficial to include decoder backbone information, as well as the loss function definition along with the exchanged dataset.  </w:t>
      </w:r>
    </w:p>
    <w:p w14:paraId="2E8AB961" w14:textId="77777777" w:rsidR="007723DE" w:rsidRDefault="00DD5EE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1AF67A42" w14:textId="77777777" w:rsidR="007723DE" w:rsidRDefault="007723DE">
      <w:pPr>
        <w:rPr>
          <w:sz w:val="20"/>
          <w:szCs w:val="20"/>
        </w:rPr>
      </w:pPr>
    </w:p>
    <w:p w14:paraId="7CBCFC68" w14:textId="77777777" w:rsidR="007723DE" w:rsidRDefault="00DD5EE7">
      <w:pPr>
        <w:spacing w:after="60"/>
        <w:ind w:left="1555" w:hanging="1555"/>
        <w:rPr>
          <w:b/>
          <w:bCs/>
          <w:i/>
          <w:iCs/>
          <w:sz w:val="20"/>
          <w:szCs w:val="20"/>
          <w:u w:val="single"/>
          <w:lang w:val="en-GB"/>
        </w:rPr>
      </w:pPr>
      <w:r>
        <w:rPr>
          <w:b/>
          <w:bCs/>
          <w:i/>
          <w:iCs/>
          <w:sz w:val="20"/>
          <w:szCs w:val="20"/>
          <w:u w:val="single"/>
          <w:lang w:val="en-GB"/>
        </w:rPr>
        <w:t>Google</w:t>
      </w:r>
    </w:p>
    <w:p w14:paraId="792C1817" w14:textId="77777777" w:rsidR="007723DE" w:rsidRDefault="00DD5EE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BA5235E" w14:textId="77777777" w:rsidR="007723DE" w:rsidRDefault="00DD5EE7">
      <w:pPr>
        <w:pStyle w:val="0Maintext"/>
        <w:numPr>
          <w:ilvl w:val="0"/>
          <w:numId w:val="22"/>
        </w:numPr>
        <w:spacing w:after="120" w:afterAutospacing="0" w:line="240" w:lineRule="auto"/>
        <w:rPr>
          <w:lang w:val="en-US" w:eastAsia="zh-CN"/>
        </w:rPr>
      </w:pPr>
      <w:r>
        <w:rPr>
          <w:lang w:val="en-US" w:eastAsia="zh-CN"/>
        </w:rPr>
        <w:t>All the coefficients for W2 and compressed W2 are included</w:t>
      </w:r>
    </w:p>
    <w:p w14:paraId="794A8E1C" w14:textId="77777777" w:rsidR="007723DE" w:rsidRDefault="007723DE">
      <w:pPr>
        <w:rPr>
          <w:sz w:val="20"/>
          <w:szCs w:val="20"/>
        </w:rPr>
      </w:pPr>
    </w:p>
    <w:p w14:paraId="3C3AB485" w14:textId="77777777" w:rsidR="007723DE" w:rsidRDefault="00DD5EE7">
      <w:pPr>
        <w:spacing w:after="60"/>
        <w:ind w:left="1555" w:hanging="1555"/>
        <w:rPr>
          <w:b/>
          <w:bCs/>
          <w:i/>
          <w:iCs/>
          <w:sz w:val="20"/>
          <w:szCs w:val="20"/>
          <w:u w:val="single"/>
          <w:lang w:val="en-GB"/>
        </w:rPr>
      </w:pPr>
      <w:r>
        <w:rPr>
          <w:b/>
          <w:bCs/>
          <w:i/>
          <w:iCs/>
          <w:sz w:val="20"/>
          <w:szCs w:val="20"/>
          <w:u w:val="single"/>
          <w:lang w:val="en-GB"/>
        </w:rPr>
        <w:t xml:space="preserve">CATT </w:t>
      </w:r>
    </w:p>
    <w:p w14:paraId="332C1ED2" w14:textId="77777777" w:rsidR="007723DE" w:rsidRDefault="007723DE">
      <w:pPr>
        <w:rPr>
          <w:sz w:val="20"/>
          <w:szCs w:val="20"/>
        </w:rPr>
      </w:pPr>
    </w:p>
    <w:p w14:paraId="3EA72339"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CFF1FBE" w14:textId="77777777" w:rsidR="007723DE" w:rsidRDefault="007723DE">
      <w:pPr>
        <w:rPr>
          <w:bCs/>
          <w:sz w:val="20"/>
          <w:szCs w:val="20"/>
        </w:rPr>
      </w:pPr>
    </w:p>
    <w:p w14:paraId="5271944A" w14:textId="77777777" w:rsidR="007723DE" w:rsidRDefault="00DD5EE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6A52B3AC" w14:textId="77777777" w:rsidR="007723DE" w:rsidRDefault="00DD5EE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01C3B0B2" w14:textId="77777777" w:rsidR="007723DE" w:rsidRDefault="00DD5EE7">
      <w:pPr>
        <w:rPr>
          <w:bCs/>
          <w:sz w:val="20"/>
          <w:szCs w:val="20"/>
        </w:rPr>
      </w:pPr>
      <w:r>
        <w:rPr>
          <w:rFonts w:hint="eastAsia"/>
          <w:bCs/>
          <w:sz w:val="20"/>
          <w:szCs w:val="20"/>
        </w:rPr>
        <w:t xml:space="preserve">Option 2: </w:t>
      </w:r>
      <w:r>
        <w:rPr>
          <w:bCs/>
          <w:sz w:val="20"/>
          <w:szCs w:val="20"/>
        </w:rPr>
        <w:t>floating point</w:t>
      </w:r>
    </w:p>
    <w:p w14:paraId="4B5E3CA8" w14:textId="77777777" w:rsidR="007723DE" w:rsidRDefault="007723DE">
      <w:pPr>
        <w:rPr>
          <w:bCs/>
          <w:sz w:val="20"/>
          <w:szCs w:val="20"/>
        </w:rPr>
      </w:pPr>
    </w:p>
    <w:p w14:paraId="7949E860" w14:textId="77777777" w:rsidR="007723DE" w:rsidRDefault="00DD5EE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23649892" w14:textId="77777777" w:rsidR="007723DE" w:rsidRDefault="00DD5EE7">
      <w:pPr>
        <w:rPr>
          <w:bCs/>
          <w:sz w:val="20"/>
          <w:szCs w:val="20"/>
        </w:rPr>
      </w:pPr>
      <w:r>
        <w:rPr>
          <w:rFonts w:hint="eastAsia"/>
          <w:bCs/>
          <w:sz w:val="20"/>
          <w:szCs w:val="20"/>
        </w:rPr>
        <w:t>SGCS can be used for UE-side training with nominal decoder</w:t>
      </w:r>
    </w:p>
    <w:p w14:paraId="653DEFE1" w14:textId="77777777" w:rsidR="007723DE" w:rsidRDefault="00DD5EE7">
      <w:pPr>
        <w:rPr>
          <w:bCs/>
          <w:sz w:val="20"/>
          <w:szCs w:val="20"/>
        </w:rPr>
      </w:pPr>
      <w:r>
        <w:rPr>
          <w:rFonts w:hint="eastAsia"/>
          <w:bCs/>
          <w:sz w:val="20"/>
          <w:szCs w:val="20"/>
        </w:rPr>
        <w:t>NMSE can be used for UE-side training without nominal decoder</w:t>
      </w:r>
    </w:p>
    <w:p w14:paraId="14287896" w14:textId="77777777" w:rsidR="007723DE" w:rsidRDefault="007723DE">
      <w:pPr>
        <w:rPr>
          <w:bCs/>
          <w:sz w:val="20"/>
          <w:szCs w:val="20"/>
        </w:rPr>
      </w:pPr>
    </w:p>
    <w:p w14:paraId="6FA6D0E8"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6DA939E2" w14:textId="77777777" w:rsidR="007723DE" w:rsidRDefault="00DD5EE7">
      <w:pPr>
        <w:rPr>
          <w:bCs/>
          <w:sz w:val="20"/>
          <w:szCs w:val="20"/>
        </w:rPr>
      </w:pPr>
      <w:r>
        <w:rPr>
          <w:bCs/>
          <w:sz w:val="20"/>
          <w:szCs w:val="20"/>
        </w:rPr>
        <w:t>Option 1: Average performance target, e.g. average SGCS and/or average NMSE</w:t>
      </w:r>
    </w:p>
    <w:p w14:paraId="101E78A2" w14:textId="77777777" w:rsidR="007723DE" w:rsidRDefault="007723DE">
      <w:pPr>
        <w:rPr>
          <w:bCs/>
          <w:sz w:val="20"/>
          <w:szCs w:val="20"/>
        </w:rPr>
      </w:pPr>
    </w:p>
    <w:p w14:paraId="7C06971F" w14:textId="77777777" w:rsidR="007723DE" w:rsidRDefault="00DD5EE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23E069EA" w14:textId="77777777" w:rsidR="007723DE" w:rsidRDefault="007723DE">
      <w:pPr>
        <w:rPr>
          <w:bCs/>
          <w:sz w:val="20"/>
          <w:szCs w:val="20"/>
        </w:rPr>
      </w:pPr>
    </w:p>
    <w:p w14:paraId="734BEDD4" w14:textId="77777777" w:rsidR="007723DE" w:rsidRDefault="00DD5EE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2EFC438" w14:textId="77777777" w:rsidR="007723DE" w:rsidRDefault="007723DE">
      <w:pPr>
        <w:rPr>
          <w:bCs/>
          <w:sz w:val="20"/>
          <w:szCs w:val="20"/>
        </w:rPr>
      </w:pPr>
    </w:p>
    <w:p w14:paraId="034768E5" w14:textId="77777777" w:rsidR="007723DE" w:rsidRDefault="00DD5EE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658FD6C8" w14:textId="77777777" w:rsidR="007723DE" w:rsidRDefault="00DD5EE7">
      <w:pPr>
        <w:numPr>
          <w:ilvl w:val="0"/>
          <w:numId w:val="2"/>
        </w:numPr>
        <w:rPr>
          <w:bCs/>
          <w:sz w:val="20"/>
          <w:szCs w:val="20"/>
        </w:rPr>
      </w:pPr>
      <w:r>
        <w:rPr>
          <w:bCs/>
          <w:sz w:val="20"/>
          <w:szCs w:val="20"/>
        </w:rPr>
        <w:t>Pairing and/or associated ID</w:t>
      </w:r>
    </w:p>
    <w:p w14:paraId="5A2F9C56" w14:textId="77777777" w:rsidR="007723DE" w:rsidRDefault="00DD5EE7">
      <w:pPr>
        <w:numPr>
          <w:ilvl w:val="0"/>
          <w:numId w:val="2"/>
        </w:numPr>
        <w:rPr>
          <w:bCs/>
          <w:sz w:val="20"/>
          <w:szCs w:val="20"/>
        </w:rPr>
      </w:pPr>
      <w:r>
        <w:rPr>
          <w:bCs/>
          <w:sz w:val="20"/>
          <w:szCs w:val="20"/>
        </w:rPr>
        <w:t>Model structure related information</w:t>
      </w:r>
    </w:p>
    <w:p w14:paraId="6F8D6C60" w14:textId="77777777" w:rsidR="007723DE" w:rsidRDefault="00DD5EE7">
      <w:pPr>
        <w:numPr>
          <w:ilvl w:val="1"/>
          <w:numId w:val="2"/>
        </w:numPr>
        <w:rPr>
          <w:bCs/>
          <w:sz w:val="20"/>
          <w:szCs w:val="20"/>
        </w:rPr>
      </w:pPr>
      <w:r>
        <w:rPr>
          <w:bCs/>
          <w:sz w:val="20"/>
          <w:szCs w:val="20"/>
        </w:rPr>
        <w:t>Indicating specified model backbone type, as well as hyper parameters if needed</w:t>
      </w:r>
    </w:p>
    <w:p w14:paraId="1F83969D" w14:textId="77777777" w:rsidR="007723DE" w:rsidRDefault="00DD5EE7">
      <w:pPr>
        <w:numPr>
          <w:ilvl w:val="0"/>
          <w:numId w:val="2"/>
        </w:numPr>
        <w:rPr>
          <w:bCs/>
          <w:sz w:val="20"/>
          <w:szCs w:val="20"/>
        </w:rPr>
      </w:pPr>
      <w:r>
        <w:rPr>
          <w:bCs/>
          <w:sz w:val="20"/>
          <w:szCs w:val="20"/>
        </w:rPr>
        <w:t>Configurations related information</w:t>
      </w:r>
    </w:p>
    <w:p w14:paraId="1635C28E" w14:textId="77777777" w:rsidR="007723DE" w:rsidRDefault="00DD5EE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277579EF" w14:textId="77777777" w:rsidR="007723DE" w:rsidRDefault="007723DE">
      <w:pPr>
        <w:rPr>
          <w:bCs/>
          <w:sz w:val="20"/>
          <w:szCs w:val="20"/>
        </w:rPr>
      </w:pPr>
    </w:p>
    <w:p w14:paraId="60D39014"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2F4B2955" w14:textId="77777777" w:rsidR="007723DE" w:rsidRDefault="00DD5EE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17D6217" w14:textId="77777777" w:rsidR="007723DE" w:rsidRDefault="00DD5EE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7228FFBE" w14:textId="77777777" w:rsidR="007723DE" w:rsidRDefault="00DD5EE7">
      <w:pPr>
        <w:rPr>
          <w:bCs/>
          <w:sz w:val="20"/>
          <w:szCs w:val="20"/>
        </w:rPr>
      </w:pPr>
      <w:r>
        <w:rPr>
          <w:bCs/>
          <w:sz w:val="20"/>
          <w:szCs w:val="20"/>
        </w:rPr>
        <w:t>Different payload</w:t>
      </w:r>
      <w:r>
        <w:rPr>
          <w:rFonts w:hint="eastAsia"/>
          <w:bCs/>
          <w:sz w:val="20"/>
          <w:szCs w:val="20"/>
        </w:rPr>
        <w:t xml:space="preserve"> sizes</w:t>
      </w:r>
    </w:p>
    <w:p w14:paraId="29E811BD" w14:textId="77777777" w:rsidR="007723DE" w:rsidRDefault="007723DE">
      <w:pPr>
        <w:rPr>
          <w:bCs/>
          <w:sz w:val="20"/>
          <w:szCs w:val="20"/>
        </w:rPr>
      </w:pPr>
    </w:p>
    <w:p w14:paraId="46FD40EC"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7CB07F96" w14:textId="77777777" w:rsidR="007723DE" w:rsidRDefault="007723DE">
      <w:pPr>
        <w:rPr>
          <w:bCs/>
          <w:sz w:val="20"/>
          <w:szCs w:val="20"/>
        </w:rPr>
      </w:pPr>
    </w:p>
    <w:p w14:paraId="1A1BA63D"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31C538AB" w14:textId="77777777" w:rsidR="007723DE" w:rsidRDefault="007723DE">
      <w:pPr>
        <w:rPr>
          <w:sz w:val="20"/>
          <w:szCs w:val="20"/>
        </w:rPr>
      </w:pPr>
    </w:p>
    <w:p w14:paraId="761BCF09" w14:textId="77777777" w:rsidR="007723DE" w:rsidRDefault="00DD5EE7">
      <w:pPr>
        <w:rPr>
          <w:i/>
          <w:iCs/>
          <w:sz w:val="20"/>
          <w:szCs w:val="20"/>
          <w:u w:val="single"/>
        </w:rPr>
      </w:pPr>
      <w:r>
        <w:rPr>
          <w:b/>
          <w:bCs/>
          <w:i/>
          <w:iCs/>
          <w:sz w:val="20"/>
          <w:szCs w:val="20"/>
          <w:u w:val="single"/>
        </w:rPr>
        <w:t>Vivo</w:t>
      </w:r>
    </w:p>
    <w:p w14:paraId="23E28116" w14:textId="77777777" w:rsidR="007723DE" w:rsidRDefault="00DD5EE7">
      <w:pPr>
        <w:numPr>
          <w:ilvl w:val="0"/>
          <w:numId w:val="23"/>
        </w:numPr>
        <w:rPr>
          <w:sz w:val="20"/>
          <w:szCs w:val="20"/>
        </w:rPr>
      </w:pPr>
      <w:r>
        <w:rPr>
          <w:sz w:val="20"/>
          <w:szCs w:val="20"/>
        </w:rPr>
        <w:t>Both NMSE and SGCS can be used as performance target shared as additional information along with the exchanged dataset.</w:t>
      </w:r>
    </w:p>
    <w:p w14:paraId="437EE35D" w14:textId="77777777" w:rsidR="007723DE" w:rsidRDefault="00DD5EE7">
      <w:pPr>
        <w:numPr>
          <w:ilvl w:val="0"/>
          <w:numId w:val="23"/>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75E52D5D" w14:textId="77777777" w:rsidR="007723DE" w:rsidRDefault="00DD5EE7">
      <w:pPr>
        <w:numPr>
          <w:ilvl w:val="0"/>
          <w:numId w:val="23"/>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740A4D08" w14:textId="77777777" w:rsidR="007723DE" w:rsidRDefault="007723DE">
      <w:pPr>
        <w:rPr>
          <w:sz w:val="20"/>
          <w:szCs w:val="20"/>
          <w:lang w:val="en-GB"/>
        </w:rPr>
      </w:pPr>
    </w:p>
    <w:p w14:paraId="4A3A1CAC" w14:textId="77777777" w:rsidR="007723DE" w:rsidRDefault="00DD5EE7">
      <w:pPr>
        <w:numPr>
          <w:ilvl w:val="0"/>
          <w:numId w:val="24"/>
        </w:numPr>
        <w:rPr>
          <w:sz w:val="20"/>
          <w:szCs w:val="20"/>
          <w:lang w:val="en-GB"/>
        </w:rPr>
      </w:pPr>
      <w:r>
        <w:rPr>
          <w:sz w:val="20"/>
          <w:szCs w:val="20"/>
          <w:lang w:val="en-GB"/>
        </w:rPr>
        <w:lastRenderedPageBreak/>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326ADA90" w14:textId="77777777" w:rsidR="007723DE" w:rsidRDefault="00DD5EE7">
      <w:pPr>
        <w:numPr>
          <w:ilvl w:val="1"/>
          <w:numId w:val="25"/>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484F8541" w14:textId="77777777" w:rsidR="007723DE" w:rsidRDefault="00DD5EE7">
      <w:pPr>
        <w:numPr>
          <w:ilvl w:val="1"/>
          <w:numId w:val="25"/>
        </w:numPr>
        <w:rPr>
          <w:sz w:val="20"/>
          <w:szCs w:val="20"/>
          <w:lang w:val="en-GB"/>
        </w:rPr>
      </w:pPr>
      <w:r>
        <w:rPr>
          <w:sz w:val="20"/>
          <w:szCs w:val="20"/>
          <w:lang w:val="en-GB"/>
        </w:rPr>
        <w:t>n1-n2</w:t>
      </w:r>
    </w:p>
    <w:p w14:paraId="2DB7D845" w14:textId="77777777" w:rsidR="007723DE" w:rsidRDefault="00DD5EE7">
      <w:pPr>
        <w:numPr>
          <w:ilvl w:val="1"/>
          <w:numId w:val="25"/>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00F097C0" w14:textId="77777777" w:rsidR="007723DE" w:rsidRDefault="00DD5EE7">
      <w:pPr>
        <w:numPr>
          <w:ilvl w:val="1"/>
          <w:numId w:val="25"/>
        </w:numPr>
        <w:rPr>
          <w:sz w:val="20"/>
          <w:szCs w:val="20"/>
          <w:lang w:val="en-GB"/>
        </w:rPr>
      </w:pPr>
      <w:proofErr w:type="spellStart"/>
      <w:r>
        <w:rPr>
          <w:sz w:val="20"/>
          <w:szCs w:val="20"/>
          <w:lang w:val="en-GB"/>
        </w:rPr>
        <w:t>subband</w:t>
      </w:r>
      <w:proofErr w:type="spellEnd"/>
      <w:r>
        <w:rPr>
          <w:sz w:val="20"/>
          <w:szCs w:val="20"/>
          <w:lang w:val="en-GB"/>
        </w:rPr>
        <w:t xml:space="preserve"> number</w:t>
      </w:r>
    </w:p>
    <w:p w14:paraId="28FA5B92" w14:textId="77777777" w:rsidR="007723DE" w:rsidRDefault="00DD5EE7">
      <w:pPr>
        <w:numPr>
          <w:ilvl w:val="1"/>
          <w:numId w:val="25"/>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2797BA12" w14:textId="77777777" w:rsidR="007723DE" w:rsidRDefault="00DD5EE7">
      <w:pPr>
        <w:numPr>
          <w:ilvl w:val="0"/>
          <w:numId w:val="24"/>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b_1,b_2,…,</w:t>
      </w:r>
      <w:proofErr w:type="spellStart"/>
      <w:r>
        <w:rPr>
          <w:sz w:val="20"/>
          <w:szCs w:val="20"/>
          <w:lang w:val="en-GB"/>
        </w:rPr>
        <w:t>b_payloads</w:t>
      </w:r>
      <w:proofErr w:type="spellEnd"/>
      <w:r>
        <w:rPr>
          <w:sz w:val="20"/>
          <w:szCs w:val="20"/>
          <w:lang w:val="en-GB"/>
        </w:rPr>
        <w:t>}, and  payload information shall be indicated along with the CSI feedback.</w:t>
      </w:r>
    </w:p>
    <w:p w14:paraId="02CA1534" w14:textId="77777777" w:rsidR="007723DE" w:rsidRDefault="00DD5EE7">
      <w:pPr>
        <w:numPr>
          <w:ilvl w:val="0"/>
          <w:numId w:val="24"/>
        </w:numPr>
        <w:rPr>
          <w:sz w:val="20"/>
          <w:szCs w:val="20"/>
          <w:lang w:val="en-GB"/>
        </w:rPr>
      </w:pPr>
      <w:r>
        <w:rPr>
          <w:sz w:val="20"/>
          <w:szCs w:val="20"/>
          <w:lang w:val="en-GB"/>
        </w:rPr>
        <w:t>For a data sample, the following mapping relationship between target CSI and CSI feedback can be considered</w:t>
      </w:r>
    </w:p>
    <w:p w14:paraId="1D9C20C1" w14:textId="77777777" w:rsidR="007723DE" w:rsidRDefault="00DD5EE7">
      <w:pPr>
        <w:numPr>
          <w:ilvl w:val="1"/>
          <w:numId w:val="25"/>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09A1586F" w14:textId="77777777" w:rsidR="007723DE" w:rsidRDefault="00DD5EE7">
      <w:pPr>
        <w:numPr>
          <w:ilvl w:val="0"/>
          <w:numId w:val="24"/>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0DCA51AA" w14:textId="77777777" w:rsidR="007723DE" w:rsidRDefault="00DD5EE7">
      <w:pPr>
        <w:numPr>
          <w:ilvl w:val="0"/>
          <w:numId w:val="24"/>
        </w:numPr>
        <w:rPr>
          <w:sz w:val="20"/>
          <w:szCs w:val="20"/>
          <w:lang w:val="en-GB"/>
        </w:rPr>
      </w:pPr>
      <w:r>
        <w:rPr>
          <w:sz w:val="20"/>
          <w:szCs w:val="20"/>
          <w:lang w:val="en-GB"/>
        </w:rPr>
        <w:t>Both SGCS and NMSE are supported as performance targets</w:t>
      </w:r>
    </w:p>
    <w:p w14:paraId="25AB8C7C" w14:textId="77777777" w:rsidR="007723DE" w:rsidRDefault="00DD5EE7">
      <w:pPr>
        <w:numPr>
          <w:ilvl w:val="1"/>
          <w:numId w:val="25"/>
        </w:numPr>
        <w:rPr>
          <w:sz w:val="20"/>
          <w:szCs w:val="20"/>
        </w:rPr>
      </w:pPr>
      <w:r>
        <w:rPr>
          <w:sz w:val="20"/>
          <w:szCs w:val="20"/>
        </w:rPr>
        <w:t xml:space="preserve"> Average SGCS and average NMSE can be considered </w:t>
      </w:r>
    </w:p>
    <w:p w14:paraId="41394933" w14:textId="77777777" w:rsidR="007723DE" w:rsidRDefault="00DD5EE7">
      <w:pPr>
        <w:numPr>
          <w:ilvl w:val="0"/>
          <w:numId w:val="24"/>
        </w:numPr>
        <w:rPr>
          <w:sz w:val="20"/>
          <w:szCs w:val="20"/>
          <w:lang w:val="en-GB"/>
        </w:rPr>
      </w:pPr>
      <w:r>
        <w:rPr>
          <w:sz w:val="20"/>
          <w:szCs w:val="20"/>
          <w:lang w:val="en-GB"/>
        </w:rPr>
        <w:t xml:space="preserve">Multiple performance targets can be exchanged for different configuration (e.g., different ports and different payloads) </w:t>
      </w:r>
    </w:p>
    <w:p w14:paraId="4DBA0B0C" w14:textId="77777777" w:rsidR="007723DE" w:rsidRDefault="00DD5EE7">
      <w:pPr>
        <w:numPr>
          <w:ilvl w:val="0"/>
          <w:numId w:val="24"/>
        </w:numPr>
        <w:rPr>
          <w:sz w:val="20"/>
          <w:szCs w:val="20"/>
          <w:lang w:val="en-GB"/>
        </w:rPr>
      </w:pPr>
      <w:r>
        <w:rPr>
          <w:sz w:val="20"/>
          <w:szCs w:val="20"/>
          <w:lang w:val="en-GB"/>
        </w:rPr>
        <w:t>For the definition of SGCS:</w:t>
      </w:r>
    </w:p>
    <w:p w14:paraId="7546A199" w14:textId="77777777" w:rsidR="007723DE" w:rsidRDefault="00DD5EE7">
      <w:pPr>
        <w:numPr>
          <w:ilvl w:val="1"/>
          <w:numId w:val="25"/>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宋体" w:eastAsia="宋体" w:hAnsi="宋体" w:cs="宋体" w:hint="eastAsia"/>
          <w:sz w:val="20"/>
          <w:szCs w:val="20"/>
          <w:lang w:val="en-GB"/>
        </w:rPr>
        <w:t>，</w:t>
      </w:r>
      <w:r>
        <w:rPr>
          <w:sz w:val="20"/>
          <w:szCs w:val="20"/>
        </w:rPr>
        <w:t>SGCS is defined as</w:t>
      </w:r>
      <w:r>
        <w:rPr>
          <w:sz w:val="20"/>
          <w:szCs w:val="20"/>
          <w:lang w:val="en-GB"/>
        </w:rPr>
        <w:t xml:space="preserve"> </w:t>
      </w:r>
    </w:p>
    <w:p w14:paraId="31B26D68" w14:textId="77777777" w:rsidR="007723DE" w:rsidRDefault="007723DE">
      <w:pPr>
        <w:rPr>
          <w:sz w:val="20"/>
          <w:szCs w:val="20"/>
          <w:lang w:val="en-GB"/>
        </w:rPr>
      </w:pPr>
    </w:p>
    <w:p w14:paraId="251C0E2B" w14:textId="77777777" w:rsidR="007723DE" w:rsidRDefault="00DD5EE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05843DD" w14:textId="77777777" w:rsidR="007723DE" w:rsidRDefault="00DD5EE7">
      <w:pPr>
        <w:numPr>
          <w:ilvl w:val="1"/>
          <w:numId w:val="25"/>
        </w:numPr>
        <w:rPr>
          <w:sz w:val="20"/>
          <w:szCs w:val="20"/>
        </w:rPr>
      </w:pPr>
      <w:r>
        <w:rPr>
          <w:sz w:val="20"/>
          <w:szCs w:val="20"/>
        </w:rPr>
        <w:t>And then average SGCS is calculated by</w:t>
      </w:r>
    </w:p>
    <w:p w14:paraId="153050A0" w14:textId="77777777" w:rsidR="007723DE" w:rsidRDefault="00DD5EE7">
      <w:pPr>
        <w:numPr>
          <w:ilvl w:val="4"/>
          <w:numId w:val="26"/>
        </w:numPr>
        <w:rPr>
          <w:sz w:val="20"/>
          <w:szCs w:val="20"/>
        </w:rPr>
      </w:pPr>
      <w:r>
        <w:rPr>
          <w:sz w:val="20"/>
          <w:szCs w:val="20"/>
        </w:rPr>
        <w:t>wideband frequency granularity</w:t>
      </w:r>
    </w:p>
    <w:p w14:paraId="7991CDB5" w14:textId="77777777" w:rsidR="007723DE" w:rsidRDefault="00DD5EE7">
      <w:pPr>
        <w:numPr>
          <w:ilvl w:val="4"/>
          <w:numId w:val="26"/>
        </w:numPr>
        <w:rPr>
          <w:sz w:val="20"/>
          <w:szCs w:val="20"/>
        </w:rPr>
      </w:pPr>
      <w:r>
        <w:rPr>
          <w:sz w:val="20"/>
          <w:szCs w:val="20"/>
        </w:rPr>
        <w:t>multiple data instances in a dataset</w:t>
      </w:r>
    </w:p>
    <w:p w14:paraId="698D92CF" w14:textId="77777777" w:rsidR="007723DE" w:rsidRDefault="00DD5EE7">
      <w:pPr>
        <w:numPr>
          <w:ilvl w:val="4"/>
          <w:numId w:val="26"/>
        </w:numPr>
        <w:rPr>
          <w:sz w:val="20"/>
          <w:szCs w:val="20"/>
        </w:rPr>
      </w:pPr>
      <w:r>
        <w:rPr>
          <w:sz w:val="20"/>
          <w:szCs w:val="20"/>
        </w:rPr>
        <w:t>per layer</w:t>
      </w:r>
    </w:p>
    <w:p w14:paraId="77460B5A" w14:textId="77777777" w:rsidR="007723DE" w:rsidRDefault="00DD5EE7">
      <w:pPr>
        <w:numPr>
          <w:ilvl w:val="0"/>
          <w:numId w:val="24"/>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 } for encoder-only performance target.</w:t>
      </w:r>
    </w:p>
    <w:p w14:paraId="552E7B13" w14:textId="77777777" w:rsidR="007723DE" w:rsidRDefault="00DD5EE7">
      <w:pPr>
        <w:numPr>
          <w:ilvl w:val="1"/>
          <w:numId w:val="25"/>
        </w:numPr>
        <w:rPr>
          <w:sz w:val="20"/>
          <w:szCs w:val="20"/>
          <w:lang w:val="en-GB"/>
        </w:rPr>
      </w:pPr>
      <w:r>
        <w:rPr>
          <w:sz w:val="20"/>
          <w:szCs w:val="20"/>
        </w:rPr>
        <w:t xml:space="preserve">For a given layer ,   and </w:t>
      </w:r>
      <w:r>
        <w:rPr>
          <w:sz w:val="20"/>
          <w:szCs w:val="20"/>
          <w:lang w:val="en-GB"/>
        </w:rPr>
        <w:t xml:space="preserve">data instance </w:t>
      </w:r>
      <w:r>
        <w:rPr>
          <w:rFonts w:ascii="宋体" w:eastAsia="宋体" w:hAnsi="宋体" w:cs="宋体" w:hint="eastAsia"/>
          <w:sz w:val="20"/>
          <w:szCs w:val="20"/>
          <w:lang w:val="en-GB"/>
        </w:rPr>
        <w:t>，</w:t>
      </w:r>
      <w:r>
        <w:rPr>
          <w:sz w:val="20"/>
          <w:szCs w:val="20"/>
          <w:lang w:val="en-GB"/>
        </w:rPr>
        <w:t xml:space="preserve">NMSE is defined as </w:t>
      </w:r>
    </w:p>
    <w:p w14:paraId="733459A5" w14:textId="77777777" w:rsidR="007723DE" w:rsidRDefault="007723DE">
      <w:pPr>
        <w:rPr>
          <w:sz w:val="20"/>
          <w:szCs w:val="20"/>
          <w:lang w:val="en-GB"/>
        </w:rPr>
      </w:pPr>
    </w:p>
    <w:p w14:paraId="3A6015AA" w14:textId="77777777" w:rsidR="007723DE" w:rsidRDefault="00DD5EE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 </w:t>
      </w:r>
    </w:p>
    <w:p w14:paraId="132BE4DD" w14:textId="77777777" w:rsidR="007723DE" w:rsidRDefault="00DD5EE7">
      <w:pPr>
        <w:numPr>
          <w:ilvl w:val="1"/>
          <w:numId w:val="25"/>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15F7BE6A" w14:textId="77777777" w:rsidR="007723DE" w:rsidRDefault="00DD5EE7">
      <w:pPr>
        <w:numPr>
          <w:ilvl w:val="4"/>
          <w:numId w:val="26"/>
        </w:numPr>
        <w:rPr>
          <w:sz w:val="20"/>
          <w:szCs w:val="20"/>
        </w:rPr>
      </w:pPr>
      <w:r>
        <w:rPr>
          <w:sz w:val="20"/>
          <w:szCs w:val="20"/>
        </w:rPr>
        <w:t>multiple data instances in a dataset</w:t>
      </w:r>
    </w:p>
    <w:p w14:paraId="5C50B0F6" w14:textId="77777777" w:rsidR="007723DE" w:rsidRDefault="00DD5EE7">
      <w:pPr>
        <w:numPr>
          <w:ilvl w:val="4"/>
          <w:numId w:val="26"/>
        </w:numPr>
        <w:rPr>
          <w:sz w:val="20"/>
          <w:szCs w:val="20"/>
        </w:rPr>
      </w:pPr>
      <w:r>
        <w:rPr>
          <w:sz w:val="20"/>
          <w:szCs w:val="20"/>
        </w:rPr>
        <w:t>per layer</w:t>
      </w:r>
    </w:p>
    <w:p w14:paraId="1EA1C003" w14:textId="77777777" w:rsidR="007723DE" w:rsidRDefault="00DD5EE7">
      <w:pPr>
        <w:numPr>
          <w:ilvl w:val="0"/>
          <w:numId w:val="24"/>
        </w:numPr>
        <w:rPr>
          <w:sz w:val="20"/>
          <w:szCs w:val="20"/>
          <w:lang w:val="en-GB"/>
        </w:rPr>
      </w:pPr>
      <w:r>
        <w:rPr>
          <w:sz w:val="20"/>
          <w:szCs w:val="20"/>
          <w:lang w:val="en-GB"/>
        </w:rPr>
        <w:t>For a dataset content, the following can be included:</w:t>
      </w:r>
    </w:p>
    <w:p w14:paraId="3E4FE31F" w14:textId="77777777" w:rsidR="007723DE" w:rsidRDefault="00DD5EE7">
      <w:pPr>
        <w:numPr>
          <w:ilvl w:val="1"/>
          <w:numId w:val="25"/>
        </w:numPr>
        <w:rPr>
          <w:sz w:val="20"/>
          <w:szCs w:val="20"/>
          <w:lang w:val="en-GB"/>
        </w:rPr>
      </w:pPr>
      <w:r>
        <w:rPr>
          <w:sz w:val="20"/>
          <w:szCs w:val="20"/>
          <w:lang w:val="en-GB"/>
        </w:rPr>
        <w:t>Pairing ID</w:t>
      </w:r>
    </w:p>
    <w:p w14:paraId="19C8E04D" w14:textId="77777777" w:rsidR="007723DE" w:rsidRDefault="00DD5EE7">
      <w:pPr>
        <w:numPr>
          <w:ilvl w:val="1"/>
          <w:numId w:val="25"/>
        </w:numPr>
        <w:rPr>
          <w:sz w:val="20"/>
          <w:szCs w:val="20"/>
          <w:lang w:val="en-GB"/>
        </w:rPr>
      </w:pPr>
      <w:r>
        <w:rPr>
          <w:sz w:val="20"/>
          <w:szCs w:val="20"/>
          <w:lang w:val="en-GB"/>
        </w:rPr>
        <w:t>performance target</w:t>
      </w:r>
    </w:p>
    <w:p w14:paraId="4A519AC0" w14:textId="77777777" w:rsidR="007723DE" w:rsidRDefault="00DD5EE7">
      <w:pPr>
        <w:numPr>
          <w:ilvl w:val="1"/>
          <w:numId w:val="25"/>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37AA9B1B" w14:textId="77777777" w:rsidR="007723DE" w:rsidRDefault="00DD5EE7">
      <w:pPr>
        <w:numPr>
          <w:ilvl w:val="1"/>
          <w:numId w:val="25"/>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270D2F1B" w14:textId="77777777" w:rsidR="007723DE" w:rsidRDefault="00DD5EE7">
      <w:pPr>
        <w:numPr>
          <w:ilvl w:val="4"/>
          <w:numId w:val="26"/>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3FD4DF8C" w14:textId="77777777" w:rsidR="007723DE" w:rsidRDefault="00DD5EE7">
      <w:pPr>
        <w:numPr>
          <w:ilvl w:val="4"/>
          <w:numId w:val="26"/>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6490D54C" w14:textId="77777777" w:rsidR="007723DE" w:rsidRDefault="007723DE">
      <w:pPr>
        <w:rPr>
          <w:sz w:val="20"/>
          <w:szCs w:val="20"/>
        </w:rPr>
      </w:pPr>
    </w:p>
    <w:p w14:paraId="2353C3D7" w14:textId="77777777" w:rsidR="007723DE" w:rsidRDefault="007723DE">
      <w:pPr>
        <w:rPr>
          <w:sz w:val="20"/>
          <w:szCs w:val="20"/>
        </w:rPr>
      </w:pPr>
    </w:p>
    <w:p w14:paraId="5F8CD2EA" w14:textId="77777777" w:rsidR="007723DE" w:rsidRDefault="00DD5EE7">
      <w:pPr>
        <w:rPr>
          <w:b/>
          <w:bCs/>
          <w:i/>
          <w:iCs/>
          <w:sz w:val="20"/>
          <w:szCs w:val="20"/>
          <w:u w:val="single"/>
        </w:rPr>
      </w:pPr>
      <w:r>
        <w:rPr>
          <w:b/>
          <w:bCs/>
          <w:i/>
          <w:iCs/>
          <w:sz w:val="20"/>
          <w:szCs w:val="20"/>
          <w:u w:val="single"/>
        </w:rPr>
        <w:t xml:space="preserve">Xiaomi </w:t>
      </w:r>
    </w:p>
    <w:p w14:paraId="3884439C" w14:textId="77777777" w:rsidR="007723DE" w:rsidRDefault="007723DE">
      <w:pPr>
        <w:rPr>
          <w:sz w:val="20"/>
          <w:szCs w:val="20"/>
        </w:rPr>
      </w:pPr>
    </w:p>
    <w:p w14:paraId="45228107" w14:textId="77777777" w:rsidR="007723DE" w:rsidRDefault="00DD5EE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57BCBCB6" w14:textId="77777777" w:rsidR="007723DE" w:rsidRDefault="00DD5EE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7EA083C8" w14:textId="77777777" w:rsidR="007723DE" w:rsidRDefault="00DD5EE7">
      <w:pPr>
        <w:rPr>
          <w:bCs/>
          <w:iCs/>
          <w:sz w:val="20"/>
          <w:szCs w:val="20"/>
          <w:lang w:val="en-GB"/>
        </w:rPr>
      </w:pPr>
      <w:r>
        <w:rPr>
          <w:bCs/>
          <w:iCs/>
          <w:sz w:val="20"/>
          <w:szCs w:val="20"/>
          <w:lang w:val="en-GB"/>
        </w:rPr>
        <w:t>Proposal 3: Support scalar quantization for CSI feedback.</w:t>
      </w:r>
    </w:p>
    <w:p w14:paraId="6EEC7E8C" w14:textId="77777777" w:rsidR="007723DE" w:rsidRDefault="00DD5EE7">
      <w:pPr>
        <w:rPr>
          <w:bCs/>
          <w:iCs/>
          <w:sz w:val="20"/>
          <w:szCs w:val="20"/>
          <w:lang w:val="en-GB"/>
        </w:rPr>
      </w:pPr>
      <w:r>
        <w:rPr>
          <w:bCs/>
          <w:iCs/>
          <w:sz w:val="20"/>
          <w:szCs w:val="20"/>
          <w:lang w:val="en-GB"/>
        </w:rPr>
        <w:lastRenderedPageBreak/>
        <w:t>Proposal 4: Support Option 1, i.e., average performance targe as a baseline for define the format of the performance target.</w:t>
      </w:r>
    </w:p>
    <w:p w14:paraId="01BFBA79" w14:textId="77777777" w:rsidR="007723DE" w:rsidRDefault="007723DE">
      <w:pPr>
        <w:rPr>
          <w:sz w:val="20"/>
          <w:szCs w:val="20"/>
        </w:rPr>
      </w:pPr>
    </w:p>
    <w:p w14:paraId="33615FF1" w14:textId="77777777" w:rsidR="007723DE" w:rsidRDefault="00DD5EE7">
      <w:pPr>
        <w:rPr>
          <w:b/>
          <w:bCs/>
          <w:i/>
          <w:iCs/>
          <w:sz w:val="20"/>
          <w:szCs w:val="20"/>
          <w:u w:val="single"/>
        </w:rPr>
      </w:pPr>
      <w:r>
        <w:rPr>
          <w:b/>
          <w:bCs/>
          <w:i/>
          <w:iCs/>
          <w:sz w:val="20"/>
          <w:szCs w:val="20"/>
          <w:u w:val="single"/>
        </w:rPr>
        <w:t>TCL</w:t>
      </w:r>
    </w:p>
    <w:p w14:paraId="39AA6BEF" w14:textId="77777777" w:rsidR="007723DE" w:rsidRDefault="00DD5EE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59FB6FF6" w14:textId="77777777" w:rsidR="007723DE" w:rsidRDefault="00DD5EE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1E031CCA" w14:textId="77777777" w:rsidR="007723DE" w:rsidRDefault="00DD5EE7">
      <w:pPr>
        <w:numPr>
          <w:ilvl w:val="0"/>
          <w:numId w:val="27"/>
        </w:numPr>
        <w:rPr>
          <w:bCs/>
          <w:sz w:val="20"/>
          <w:szCs w:val="20"/>
        </w:rPr>
      </w:pPr>
      <w:r>
        <w:rPr>
          <w:bCs/>
          <w:sz w:val="20"/>
          <w:szCs w:val="20"/>
        </w:rPr>
        <w:t xml:space="preserve">For </w:t>
      </w:r>
      <w:r>
        <w:rPr>
          <w:rFonts w:hint="eastAsia"/>
          <w:bCs/>
          <w:sz w:val="20"/>
          <w:szCs w:val="20"/>
        </w:rPr>
        <w:t>option 4, there may be no need for offline-engineering.</w:t>
      </w:r>
    </w:p>
    <w:p w14:paraId="787444DA" w14:textId="77777777" w:rsidR="007723DE" w:rsidRDefault="00DD5EE7">
      <w:pPr>
        <w:numPr>
          <w:ilvl w:val="0"/>
          <w:numId w:val="27"/>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1F824660" w14:textId="77777777" w:rsidR="007723DE" w:rsidRDefault="007723DE">
      <w:pPr>
        <w:rPr>
          <w:sz w:val="20"/>
          <w:szCs w:val="20"/>
        </w:rPr>
      </w:pPr>
    </w:p>
    <w:p w14:paraId="63D288FF" w14:textId="77777777" w:rsidR="007723DE" w:rsidRDefault="00DD5EE7">
      <w:pPr>
        <w:rPr>
          <w:b/>
          <w:bCs/>
          <w:i/>
          <w:iCs/>
          <w:sz w:val="20"/>
          <w:szCs w:val="20"/>
          <w:u w:val="single"/>
        </w:rPr>
      </w:pPr>
      <w:r>
        <w:rPr>
          <w:b/>
          <w:bCs/>
          <w:i/>
          <w:iCs/>
          <w:sz w:val="20"/>
          <w:szCs w:val="20"/>
          <w:u w:val="single"/>
        </w:rPr>
        <w:t>ZTE</w:t>
      </w:r>
    </w:p>
    <w:p w14:paraId="1EDE7A5A" w14:textId="77777777" w:rsidR="007723DE" w:rsidRDefault="007723DE">
      <w:pPr>
        <w:rPr>
          <w:b/>
          <w:bCs/>
          <w:i/>
          <w:iCs/>
          <w:sz w:val="20"/>
          <w:szCs w:val="20"/>
          <w:u w:val="single"/>
        </w:rPr>
      </w:pPr>
    </w:p>
    <w:p w14:paraId="58088EC2" w14:textId="77777777" w:rsidR="007723DE" w:rsidRDefault="00DD5EE7">
      <w:pPr>
        <w:rPr>
          <w:bCs/>
          <w:sz w:val="20"/>
          <w:szCs w:val="20"/>
        </w:rPr>
      </w:pPr>
      <w:r>
        <w:rPr>
          <w:bCs/>
          <w:sz w:val="20"/>
          <w:szCs w:val="20"/>
          <w:u w:val="single"/>
        </w:rPr>
        <w:t>General views</w:t>
      </w:r>
    </w:p>
    <w:p w14:paraId="5B598DEE" w14:textId="77777777" w:rsidR="007723DE" w:rsidRDefault="00DD5EE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15A6BB0E" w14:textId="77777777" w:rsidR="007723DE" w:rsidRDefault="00DD5EE7">
      <w:pPr>
        <w:numPr>
          <w:ilvl w:val="0"/>
          <w:numId w:val="28"/>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3862C886" w14:textId="77777777" w:rsidR="007723DE" w:rsidRDefault="00DD5EE7">
      <w:pPr>
        <w:numPr>
          <w:ilvl w:val="1"/>
          <w:numId w:val="28"/>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40B39E9C" w14:textId="77777777" w:rsidR="007723DE" w:rsidRDefault="00DD5EE7">
      <w:pPr>
        <w:numPr>
          <w:ilvl w:val="0"/>
          <w:numId w:val="28"/>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45D8B005" w14:textId="77777777" w:rsidR="007723DE" w:rsidRDefault="00DD5EE7">
      <w:pPr>
        <w:numPr>
          <w:ilvl w:val="1"/>
          <w:numId w:val="28"/>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24E5987E" w14:textId="77777777" w:rsidR="007723DE" w:rsidRDefault="007723DE">
      <w:pPr>
        <w:rPr>
          <w:bCs/>
          <w:sz w:val="20"/>
          <w:szCs w:val="20"/>
        </w:rPr>
      </w:pPr>
    </w:p>
    <w:p w14:paraId="1717EA19" w14:textId="77777777" w:rsidR="007723DE" w:rsidRDefault="00DD5EE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B7C9023" w14:textId="77777777" w:rsidR="007723DE" w:rsidRDefault="00DD5EE7">
      <w:pPr>
        <w:numPr>
          <w:ilvl w:val="0"/>
          <w:numId w:val="29"/>
        </w:numPr>
        <w:rPr>
          <w:bCs/>
          <w:sz w:val="20"/>
          <w:szCs w:val="20"/>
        </w:rPr>
      </w:pPr>
      <w:r>
        <w:rPr>
          <w:bCs/>
          <w:sz w:val="20"/>
          <w:szCs w:val="20"/>
          <w:u w:val="single"/>
        </w:rPr>
        <w:t xml:space="preserve">Direction A </w:t>
      </w:r>
      <w:r>
        <w:rPr>
          <w:rFonts w:hint="eastAsia"/>
          <w:bCs/>
          <w:sz w:val="20"/>
          <w:szCs w:val="20"/>
          <w:u w:val="single"/>
        </w:rPr>
        <w:t>sub-option 4-1</w:t>
      </w:r>
    </w:p>
    <w:p w14:paraId="44B23407"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0382DBEB" w14:textId="77777777" w:rsidR="007723DE" w:rsidRDefault="00DD5EE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E3B8503"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5C6A983C" w14:textId="77777777" w:rsidR="007723DE" w:rsidRDefault="00DD5EE7">
      <w:pPr>
        <w:numPr>
          <w:ilvl w:val="0"/>
          <w:numId w:val="30"/>
        </w:numPr>
        <w:rPr>
          <w:bCs/>
          <w:sz w:val="20"/>
          <w:szCs w:val="20"/>
        </w:rPr>
      </w:pPr>
      <w:r>
        <w:rPr>
          <w:rFonts w:hint="eastAsia"/>
          <w:bCs/>
          <w:sz w:val="20"/>
          <w:szCs w:val="20"/>
        </w:rPr>
        <w:t xml:space="preserve">Latent vector before quantization </w:t>
      </w:r>
    </w:p>
    <w:p w14:paraId="005F0EF7" w14:textId="77777777" w:rsidR="007723DE" w:rsidRDefault="00DD5EE7">
      <w:pPr>
        <w:numPr>
          <w:ilvl w:val="0"/>
          <w:numId w:val="30"/>
        </w:numPr>
        <w:rPr>
          <w:bCs/>
          <w:sz w:val="20"/>
          <w:szCs w:val="20"/>
        </w:rPr>
      </w:pPr>
      <w:r>
        <w:rPr>
          <w:bCs/>
          <w:sz w:val="20"/>
          <w:szCs w:val="20"/>
        </w:rPr>
        <w:t>B</w:t>
      </w:r>
      <w:r>
        <w:rPr>
          <w:rFonts w:hint="eastAsia"/>
          <w:bCs/>
          <w:sz w:val="20"/>
          <w:szCs w:val="20"/>
        </w:rPr>
        <w:t xml:space="preserve">it sequence after quantization </w:t>
      </w:r>
    </w:p>
    <w:p w14:paraId="59CDD30D"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482671D7" w14:textId="77777777" w:rsidR="007723DE" w:rsidRDefault="00DD5EE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05EA1E59" w14:textId="77777777" w:rsidR="007723DE" w:rsidRDefault="00DD5EE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019AFCA0"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31DA33C2"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1B0064B5" w14:textId="77777777" w:rsidR="007723DE" w:rsidRDefault="00DD5EE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92440D1"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7ED777F0"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B212AE6" w14:textId="77777777" w:rsidR="007723DE" w:rsidRDefault="007723DE">
      <w:pPr>
        <w:rPr>
          <w:bCs/>
          <w:sz w:val="20"/>
          <w:szCs w:val="20"/>
          <w:u w:val="single"/>
        </w:rPr>
      </w:pPr>
    </w:p>
    <w:p w14:paraId="32778502" w14:textId="77777777" w:rsidR="007723DE" w:rsidRDefault="00DD5EE7">
      <w:pPr>
        <w:numPr>
          <w:ilvl w:val="0"/>
          <w:numId w:val="29"/>
        </w:numPr>
        <w:rPr>
          <w:bCs/>
          <w:sz w:val="20"/>
          <w:szCs w:val="20"/>
          <w:u w:val="single"/>
        </w:rPr>
      </w:pPr>
      <w:r>
        <w:rPr>
          <w:bCs/>
          <w:sz w:val="20"/>
          <w:szCs w:val="20"/>
          <w:u w:val="single"/>
        </w:rPr>
        <w:t xml:space="preserve">Direction A </w:t>
      </w:r>
      <w:r>
        <w:rPr>
          <w:rFonts w:hint="eastAsia"/>
          <w:bCs/>
          <w:sz w:val="20"/>
          <w:szCs w:val="20"/>
          <w:u w:val="single"/>
        </w:rPr>
        <w:t>sub-option 3a-1</w:t>
      </w:r>
    </w:p>
    <w:p w14:paraId="2E367432" w14:textId="77777777" w:rsidR="007723DE" w:rsidRDefault="00DD5EE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7A146D2A" w14:textId="77777777" w:rsidR="007723DE" w:rsidRDefault="00DD5EE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CACDDA3" w14:textId="77777777" w:rsidR="007723DE" w:rsidRDefault="00DD5EE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EBFC050" w14:textId="77777777" w:rsidR="007723DE" w:rsidRDefault="00DD5EE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6D41678B" w14:textId="77777777" w:rsidR="007723DE" w:rsidRDefault="00DD5EE7">
      <w:pPr>
        <w:rPr>
          <w:bCs/>
          <w:sz w:val="20"/>
          <w:szCs w:val="20"/>
        </w:rPr>
      </w:pPr>
      <w:r>
        <w:rPr>
          <w:bCs/>
          <w:sz w:val="20"/>
          <w:szCs w:val="20"/>
          <w:lang w:val="en-GB"/>
        </w:rPr>
        <w:lastRenderedPageBreak/>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12E3F54" w14:textId="77777777" w:rsidR="007723DE" w:rsidRDefault="00DD5EE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66402858" w14:textId="77777777" w:rsidR="007723DE" w:rsidRDefault="00DD5EE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4658A5F7" w14:textId="77777777" w:rsidR="007723DE" w:rsidRDefault="00DD5EE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1E3CC8C" w14:textId="77777777" w:rsidR="007723DE" w:rsidRDefault="00DD5EE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B2AEC34" w14:textId="77777777" w:rsidR="007723DE" w:rsidRDefault="00DD5EE7">
      <w:pPr>
        <w:numPr>
          <w:ilvl w:val="0"/>
          <w:numId w:val="31"/>
        </w:numPr>
        <w:rPr>
          <w:bCs/>
          <w:sz w:val="20"/>
          <w:szCs w:val="20"/>
        </w:rPr>
      </w:pPr>
      <w:r>
        <w:rPr>
          <w:bCs/>
          <w:sz w:val="20"/>
          <w:szCs w:val="20"/>
          <w:lang w:val="en-GB"/>
        </w:rPr>
        <w:t>For the choice of token dimension and feature dimension,</w:t>
      </w:r>
    </w:p>
    <w:p w14:paraId="28B45C76" w14:textId="77777777" w:rsidR="007723DE" w:rsidRDefault="00DD5EE7">
      <w:pPr>
        <w:numPr>
          <w:ilvl w:val="1"/>
          <w:numId w:val="31"/>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A4BDEFB" w14:textId="77777777" w:rsidR="007723DE" w:rsidRDefault="00DD5EE7">
      <w:pPr>
        <w:numPr>
          <w:ilvl w:val="2"/>
          <w:numId w:val="31"/>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3BB5FAEE" w14:textId="77777777" w:rsidR="007723DE" w:rsidRDefault="00DD5EE7">
      <w:pPr>
        <w:numPr>
          <w:ilvl w:val="0"/>
          <w:numId w:val="31"/>
        </w:numPr>
        <w:rPr>
          <w:bCs/>
          <w:sz w:val="20"/>
          <w:szCs w:val="20"/>
        </w:rPr>
      </w:pPr>
      <w:r>
        <w:rPr>
          <w:bCs/>
          <w:sz w:val="20"/>
          <w:szCs w:val="20"/>
          <w:lang w:val="en-GB"/>
        </w:rPr>
        <w:t xml:space="preserve">For scalability over the feature dimension, </w:t>
      </w:r>
    </w:p>
    <w:p w14:paraId="4F685BB2" w14:textId="77777777" w:rsidR="007723DE" w:rsidRDefault="00DD5EE7">
      <w:pPr>
        <w:numPr>
          <w:ilvl w:val="1"/>
          <w:numId w:val="31"/>
        </w:numPr>
        <w:rPr>
          <w:bCs/>
          <w:sz w:val="20"/>
          <w:szCs w:val="20"/>
        </w:rPr>
      </w:pPr>
      <w:r>
        <w:rPr>
          <w:bCs/>
          <w:sz w:val="20"/>
          <w:szCs w:val="20"/>
          <w:lang w:val="en-GB"/>
        </w:rPr>
        <w:t>Alt 2: A common embedding layer with padding</w:t>
      </w:r>
    </w:p>
    <w:p w14:paraId="71929055" w14:textId="77777777" w:rsidR="007723DE" w:rsidRDefault="00DD5EE7">
      <w:pPr>
        <w:numPr>
          <w:ilvl w:val="0"/>
          <w:numId w:val="31"/>
        </w:numPr>
        <w:rPr>
          <w:bCs/>
          <w:sz w:val="20"/>
          <w:szCs w:val="20"/>
        </w:rPr>
      </w:pPr>
      <w:r>
        <w:rPr>
          <w:bCs/>
          <w:sz w:val="20"/>
          <w:szCs w:val="20"/>
          <w:lang w:val="en-GB"/>
        </w:rPr>
        <w:t xml:space="preserve">For scalability over the token dimension, </w:t>
      </w:r>
    </w:p>
    <w:p w14:paraId="1EB7F076" w14:textId="77777777" w:rsidR="007723DE" w:rsidRDefault="00DD5EE7">
      <w:pPr>
        <w:numPr>
          <w:ilvl w:val="1"/>
          <w:numId w:val="31"/>
        </w:numPr>
        <w:rPr>
          <w:bCs/>
          <w:sz w:val="20"/>
          <w:szCs w:val="20"/>
        </w:rPr>
      </w:pPr>
      <w:r>
        <w:rPr>
          <w:bCs/>
          <w:sz w:val="20"/>
          <w:szCs w:val="20"/>
          <w:lang w:val="en-GB"/>
        </w:rPr>
        <w:t>Alt 2: Padding at the input</w:t>
      </w:r>
    </w:p>
    <w:p w14:paraId="1190A1C8" w14:textId="77777777" w:rsidR="007723DE" w:rsidRDefault="00DD5EE7">
      <w:pPr>
        <w:numPr>
          <w:ilvl w:val="0"/>
          <w:numId w:val="31"/>
        </w:numPr>
        <w:rPr>
          <w:bCs/>
          <w:sz w:val="20"/>
          <w:szCs w:val="20"/>
        </w:rPr>
      </w:pPr>
      <w:r>
        <w:rPr>
          <w:bCs/>
          <w:sz w:val="20"/>
          <w:szCs w:val="20"/>
          <w:lang w:val="en-GB"/>
        </w:rPr>
        <w:t>For scalability over payload configurations,</w:t>
      </w:r>
    </w:p>
    <w:p w14:paraId="749B30FF" w14:textId="77777777" w:rsidR="007723DE" w:rsidRDefault="00DD5EE7">
      <w:pPr>
        <w:numPr>
          <w:ilvl w:val="1"/>
          <w:numId w:val="31"/>
        </w:numPr>
        <w:rPr>
          <w:bCs/>
          <w:sz w:val="20"/>
          <w:szCs w:val="20"/>
        </w:rPr>
      </w:pPr>
      <w:r>
        <w:rPr>
          <w:bCs/>
          <w:sz w:val="20"/>
          <w:szCs w:val="20"/>
          <w:lang w:val="en-GB"/>
        </w:rPr>
        <w:t>Alt 2: Truncation/masking of the output linear layer output</w:t>
      </w:r>
    </w:p>
    <w:p w14:paraId="00B3A173" w14:textId="77777777" w:rsidR="007723DE" w:rsidRDefault="007723DE">
      <w:pPr>
        <w:rPr>
          <w:bCs/>
          <w:sz w:val="20"/>
          <w:szCs w:val="20"/>
        </w:rPr>
      </w:pPr>
    </w:p>
    <w:p w14:paraId="0645612B" w14:textId="77777777" w:rsidR="007723DE" w:rsidRDefault="00DD5EE7">
      <w:pPr>
        <w:numPr>
          <w:ilvl w:val="0"/>
          <w:numId w:val="29"/>
        </w:numPr>
        <w:rPr>
          <w:bCs/>
          <w:sz w:val="20"/>
          <w:szCs w:val="20"/>
        </w:rPr>
      </w:pPr>
      <w:r>
        <w:rPr>
          <w:bCs/>
          <w:sz w:val="20"/>
          <w:szCs w:val="20"/>
          <w:u w:val="single"/>
        </w:rPr>
        <w:t xml:space="preserve">Direction </w:t>
      </w:r>
      <w:r>
        <w:rPr>
          <w:rFonts w:hint="eastAsia"/>
          <w:bCs/>
          <w:sz w:val="20"/>
          <w:szCs w:val="20"/>
          <w:u w:val="single"/>
        </w:rPr>
        <w:t>C</w:t>
      </w:r>
    </w:p>
    <w:p w14:paraId="2EAD5E6E" w14:textId="77777777" w:rsidR="007723DE" w:rsidRDefault="00DD5EE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4C0C5C98" w14:textId="77777777" w:rsidR="007723DE" w:rsidRDefault="007723DE">
      <w:pPr>
        <w:rPr>
          <w:sz w:val="20"/>
          <w:szCs w:val="20"/>
        </w:rPr>
      </w:pPr>
    </w:p>
    <w:p w14:paraId="1148FF03" w14:textId="77777777" w:rsidR="007723DE" w:rsidRDefault="00DD5EE7">
      <w:pPr>
        <w:rPr>
          <w:b/>
          <w:bCs/>
          <w:i/>
          <w:iCs/>
          <w:sz w:val="20"/>
          <w:szCs w:val="20"/>
          <w:u w:val="single"/>
        </w:rPr>
      </w:pPr>
      <w:r>
        <w:rPr>
          <w:b/>
          <w:bCs/>
          <w:i/>
          <w:iCs/>
          <w:sz w:val="20"/>
          <w:szCs w:val="20"/>
          <w:u w:val="single"/>
        </w:rPr>
        <w:t>Samsung</w:t>
      </w:r>
    </w:p>
    <w:p w14:paraId="386BD268" w14:textId="77777777" w:rsidR="007723DE" w:rsidRDefault="007723DE">
      <w:pPr>
        <w:rPr>
          <w:b/>
          <w:bCs/>
          <w:i/>
          <w:iCs/>
          <w:sz w:val="20"/>
          <w:szCs w:val="20"/>
          <w:u w:val="single"/>
        </w:rPr>
      </w:pPr>
    </w:p>
    <w:p w14:paraId="1B73C217" w14:textId="77777777" w:rsidR="007723DE" w:rsidRDefault="00DD5EE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42E9ABD2" w14:textId="77777777" w:rsidR="007723DE" w:rsidRDefault="007723DE">
      <w:pPr>
        <w:rPr>
          <w:sz w:val="20"/>
          <w:szCs w:val="20"/>
        </w:rPr>
      </w:pPr>
    </w:p>
    <w:p w14:paraId="19716B5C" w14:textId="77777777" w:rsidR="007723DE" w:rsidRDefault="00DD5EE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2F307A9F" w14:textId="77777777" w:rsidR="007723DE" w:rsidRDefault="007723DE">
      <w:pPr>
        <w:rPr>
          <w:sz w:val="20"/>
          <w:szCs w:val="20"/>
        </w:rPr>
      </w:pPr>
    </w:p>
    <w:p w14:paraId="71DCE333" w14:textId="77777777" w:rsidR="007723DE" w:rsidRDefault="00DD5EE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420519A2" w14:textId="77777777" w:rsidR="007723DE" w:rsidRDefault="007723DE">
      <w:pPr>
        <w:rPr>
          <w:sz w:val="20"/>
          <w:szCs w:val="20"/>
        </w:rPr>
      </w:pPr>
    </w:p>
    <w:p w14:paraId="58B52A4D" w14:textId="77777777" w:rsidR="007723DE" w:rsidRDefault="00DD5EE7">
      <w:pPr>
        <w:rPr>
          <w:sz w:val="20"/>
          <w:szCs w:val="20"/>
        </w:rPr>
      </w:pPr>
      <w:r>
        <w:rPr>
          <w:sz w:val="20"/>
          <w:szCs w:val="20"/>
        </w:rPr>
        <w:t>Observation#4: In dataset sharing based approach (Direction A Opt. 4-1), the high-resolution Target CSI is exchanged in two cases:</w:t>
      </w:r>
    </w:p>
    <w:p w14:paraId="3924ACA2" w14:textId="77777777" w:rsidR="007723DE" w:rsidRDefault="00DD5EE7">
      <w:pPr>
        <w:numPr>
          <w:ilvl w:val="0"/>
          <w:numId w:val="32"/>
        </w:numPr>
        <w:rPr>
          <w:sz w:val="20"/>
          <w:szCs w:val="20"/>
          <w:lang w:val="en-GB"/>
        </w:rPr>
      </w:pPr>
      <w:r>
        <w:rPr>
          <w:sz w:val="20"/>
          <w:szCs w:val="20"/>
          <w:lang w:val="en-GB"/>
        </w:rPr>
        <w:t xml:space="preserve">Case1: In UE’s report of Target CSI for NW-side data collection </w:t>
      </w:r>
    </w:p>
    <w:p w14:paraId="4EFF8277" w14:textId="77777777" w:rsidR="007723DE" w:rsidRDefault="00DD5EE7">
      <w:pPr>
        <w:numPr>
          <w:ilvl w:val="0"/>
          <w:numId w:val="32"/>
        </w:numPr>
        <w:rPr>
          <w:sz w:val="20"/>
          <w:szCs w:val="20"/>
          <w:lang w:val="en-GB"/>
        </w:rPr>
      </w:pPr>
      <w:r>
        <w:rPr>
          <w:sz w:val="20"/>
          <w:szCs w:val="20"/>
          <w:lang w:val="en-GB"/>
        </w:rPr>
        <w:t>Case2: In NW-side dataset {Target CSI, CSI feedback} sharing</w:t>
      </w:r>
    </w:p>
    <w:p w14:paraId="3B3CF13D" w14:textId="77777777" w:rsidR="007723DE" w:rsidRDefault="00DD5EE7">
      <w:pPr>
        <w:numPr>
          <w:ilvl w:val="0"/>
          <w:numId w:val="32"/>
        </w:numPr>
        <w:rPr>
          <w:sz w:val="20"/>
          <w:szCs w:val="20"/>
          <w:lang w:val="en-GB"/>
        </w:rPr>
      </w:pPr>
      <w:r>
        <w:rPr>
          <w:sz w:val="20"/>
          <w:szCs w:val="20"/>
          <w:lang w:val="en-GB"/>
        </w:rPr>
        <w:t xml:space="preserve">Note: Case 1 and Case 2 are expected to share the same high-resolution CSI format.  </w:t>
      </w:r>
    </w:p>
    <w:p w14:paraId="2BFF7B1E" w14:textId="77777777" w:rsidR="007723DE" w:rsidRDefault="007723DE">
      <w:pPr>
        <w:rPr>
          <w:sz w:val="20"/>
          <w:szCs w:val="20"/>
          <w:lang w:val="en-GB"/>
        </w:rPr>
      </w:pPr>
    </w:p>
    <w:p w14:paraId="0322EC18" w14:textId="77777777" w:rsidR="007723DE" w:rsidRDefault="00DD5EE7">
      <w:pPr>
        <w:rPr>
          <w:sz w:val="20"/>
          <w:szCs w:val="20"/>
        </w:rPr>
      </w:pPr>
      <w:r>
        <w:rPr>
          <w:sz w:val="20"/>
          <w:szCs w:val="20"/>
        </w:rPr>
        <w:t>Observation#5: In dataset sharing based approach (Direction A Opt. 4-1), the CSI feedback is exchanged in two cases:</w:t>
      </w:r>
    </w:p>
    <w:p w14:paraId="6DC7FF0D" w14:textId="77777777" w:rsidR="007723DE" w:rsidRDefault="00DD5EE7">
      <w:pPr>
        <w:numPr>
          <w:ilvl w:val="0"/>
          <w:numId w:val="32"/>
        </w:numPr>
        <w:rPr>
          <w:sz w:val="20"/>
          <w:szCs w:val="20"/>
          <w:lang w:val="en-GB"/>
        </w:rPr>
      </w:pPr>
      <w:r>
        <w:rPr>
          <w:sz w:val="20"/>
          <w:szCs w:val="20"/>
          <w:lang w:val="en-GB"/>
        </w:rPr>
        <w:t xml:space="preserve">Case1: In NW-side dataset {Target CSI, CSI feedback} sharing </w:t>
      </w:r>
    </w:p>
    <w:p w14:paraId="2C90879E" w14:textId="77777777" w:rsidR="007723DE" w:rsidRDefault="00DD5EE7">
      <w:pPr>
        <w:numPr>
          <w:ilvl w:val="0"/>
          <w:numId w:val="32"/>
        </w:numPr>
        <w:rPr>
          <w:sz w:val="20"/>
          <w:szCs w:val="20"/>
          <w:lang w:val="en-GB"/>
        </w:rPr>
      </w:pPr>
      <w:r>
        <w:rPr>
          <w:sz w:val="20"/>
          <w:szCs w:val="20"/>
          <w:lang w:val="en-GB"/>
        </w:rPr>
        <w:t>Case2: In UE’s CSI (inference) report</w:t>
      </w:r>
    </w:p>
    <w:p w14:paraId="3FAF8666" w14:textId="77777777" w:rsidR="007723DE" w:rsidRDefault="00DD5EE7">
      <w:pPr>
        <w:numPr>
          <w:ilvl w:val="0"/>
          <w:numId w:val="32"/>
        </w:numPr>
        <w:rPr>
          <w:sz w:val="20"/>
          <w:szCs w:val="20"/>
          <w:lang w:val="en-GB"/>
        </w:rPr>
      </w:pPr>
      <w:r>
        <w:rPr>
          <w:sz w:val="20"/>
          <w:szCs w:val="20"/>
          <w:lang w:val="en-GB"/>
        </w:rPr>
        <w:t xml:space="preserve">Note: Case 1 and Case 2 are expected to share the same CSI feedback format.  </w:t>
      </w:r>
    </w:p>
    <w:p w14:paraId="4BC3D444" w14:textId="77777777" w:rsidR="007723DE" w:rsidRDefault="007723DE">
      <w:pPr>
        <w:rPr>
          <w:sz w:val="20"/>
          <w:szCs w:val="20"/>
        </w:rPr>
      </w:pPr>
    </w:p>
    <w:p w14:paraId="32B30D0B" w14:textId="77777777" w:rsidR="007723DE" w:rsidRDefault="00DD5EE7">
      <w:pPr>
        <w:rPr>
          <w:sz w:val="20"/>
          <w:szCs w:val="20"/>
        </w:rPr>
      </w:pPr>
      <w:r>
        <w:rPr>
          <w:sz w:val="20"/>
          <w:szCs w:val="20"/>
        </w:rPr>
        <w:t xml:space="preserve">Proposal#1: In dataset sharing based approach (Direction A Opt. 4-1), support a unified format for Target CSI and CSI feedback </w:t>
      </w:r>
    </w:p>
    <w:p w14:paraId="1A083EC2" w14:textId="77777777" w:rsidR="007723DE" w:rsidRDefault="00DD5EE7">
      <w:pPr>
        <w:numPr>
          <w:ilvl w:val="0"/>
          <w:numId w:val="32"/>
        </w:numPr>
        <w:rPr>
          <w:sz w:val="20"/>
          <w:szCs w:val="20"/>
          <w:lang w:val="en-GB"/>
        </w:rPr>
      </w:pPr>
      <w:r>
        <w:rPr>
          <w:sz w:val="20"/>
          <w:szCs w:val="20"/>
          <w:lang w:val="en-GB"/>
        </w:rPr>
        <w:t xml:space="preserve">Target CSI format to be the same as the Target CSI format to be specified for NW-side data collection in AI 10.1.1.2 </w:t>
      </w:r>
    </w:p>
    <w:p w14:paraId="495C5132" w14:textId="77777777" w:rsidR="007723DE" w:rsidRDefault="00DD5EE7">
      <w:pPr>
        <w:numPr>
          <w:ilvl w:val="0"/>
          <w:numId w:val="32"/>
        </w:numPr>
        <w:rPr>
          <w:sz w:val="20"/>
          <w:szCs w:val="20"/>
          <w:lang w:val="en-GB"/>
        </w:rPr>
      </w:pPr>
      <w:r>
        <w:rPr>
          <w:sz w:val="20"/>
          <w:szCs w:val="20"/>
          <w:lang w:val="en-GB"/>
        </w:rPr>
        <w:lastRenderedPageBreak/>
        <w:t xml:space="preserve">CSI feedback format to be the same as the CSI feedback format to be specified for inference report in AI 10.1.1.1 </w:t>
      </w:r>
    </w:p>
    <w:p w14:paraId="75A3D842" w14:textId="77777777" w:rsidR="007723DE" w:rsidRDefault="007723DE">
      <w:pPr>
        <w:rPr>
          <w:sz w:val="20"/>
          <w:szCs w:val="20"/>
          <w:lang w:val="en-GB"/>
        </w:rPr>
      </w:pPr>
    </w:p>
    <w:p w14:paraId="29AC47CD" w14:textId="77777777" w:rsidR="007723DE" w:rsidRDefault="00DD5EE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514B45A2" w14:textId="77777777" w:rsidR="007723DE" w:rsidRDefault="007723DE">
      <w:pPr>
        <w:rPr>
          <w:sz w:val="20"/>
          <w:szCs w:val="20"/>
        </w:rPr>
      </w:pPr>
    </w:p>
    <w:p w14:paraId="4FBB409A" w14:textId="77777777" w:rsidR="007723DE" w:rsidRDefault="00DD5EE7">
      <w:pPr>
        <w:rPr>
          <w:sz w:val="20"/>
          <w:szCs w:val="20"/>
        </w:rPr>
      </w:pPr>
      <w:r>
        <w:rPr>
          <w:sz w:val="20"/>
          <w:szCs w:val="20"/>
        </w:rPr>
        <w:t>Proposal#2: For Option 4-1 of Direction A, consider NW-side sharing the encoder backbone assumption associated with the dataset as additional information.</w:t>
      </w:r>
    </w:p>
    <w:p w14:paraId="5DAA2B3C" w14:textId="77777777" w:rsidR="007723DE" w:rsidRDefault="007723DE">
      <w:pPr>
        <w:rPr>
          <w:sz w:val="20"/>
          <w:szCs w:val="20"/>
          <w:lang w:val="en-GB"/>
        </w:rPr>
      </w:pPr>
    </w:p>
    <w:p w14:paraId="64498E16" w14:textId="77777777" w:rsidR="007723DE" w:rsidRDefault="00DD5EE7">
      <w:pPr>
        <w:rPr>
          <w:b/>
          <w:bCs/>
          <w:i/>
          <w:iCs/>
          <w:sz w:val="20"/>
          <w:szCs w:val="20"/>
          <w:u w:val="single"/>
          <w:lang w:val="en-GB"/>
        </w:rPr>
      </w:pPr>
      <w:r>
        <w:rPr>
          <w:b/>
          <w:bCs/>
          <w:i/>
          <w:iCs/>
          <w:sz w:val="20"/>
          <w:szCs w:val="20"/>
          <w:u w:val="single"/>
          <w:lang w:val="en-GB"/>
        </w:rPr>
        <w:t>NEC:</w:t>
      </w:r>
    </w:p>
    <w:p w14:paraId="74DCD468" w14:textId="77777777" w:rsidR="007723DE" w:rsidRDefault="007723DE">
      <w:pPr>
        <w:rPr>
          <w:b/>
          <w:bCs/>
          <w:i/>
          <w:iCs/>
          <w:sz w:val="20"/>
          <w:szCs w:val="20"/>
          <w:u w:val="single"/>
          <w:lang w:val="en-GB"/>
        </w:rPr>
      </w:pPr>
    </w:p>
    <w:p w14:paraId="56CD81A1" w14:textId="77777777" w:rsidR="007723DE" w:rsidRDefault="00DD5EE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24F2F440" w14:textId="77777777" w:rsidR="007723DE" w:rsidRDefault="00DD5EE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7911145" w14:textId="77777777" w:rsidR="007723DE" w:rsidRDefault="00DD5EE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33504BA0" w14:textId="77777777" w:rsidR="007723DE" w:rsidRDefault="00DD5EE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2A71FE83" w14:textId="77777777" w:rsidR="007723DE" w:rsidRDefault="00DD5EE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723DA2B5" w14:textId="77777777" w:rsidR="007723DE" w:rsidRDefault="00DD5EE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4197DFA8" w14:textId="77777777" w:rsidR="007723DE" w:rsidRDefault="00DD5EE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7A6C0B11" w14:textId="77777777" w:rsidR="007723DE" w:rsidRDefault="00DD5EE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1DF17F9E" w14:textId="77777777" w:rsidR="007723DE" w:rsidRDefault="00DD5EE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54B98E37" w14:textId="77777777" w:rsidR="007723DE" w:rsidRDefault="00DD5EE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6D91A833" w14:textId="77777777" w:rsidR="007723DE" w:rsidRDefault="00DD5EE7">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14:paraId="07EE8CAA" w14:textId="77777777" w:rsidR="007723DE" w:rsidRDefault="00DD5EE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65970B08" w14:textId="77777777" w:rsidR="007723DE" w:rsidRDefault="00DD5EE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6E8F115D" w14:textId="77777777" w:rsidR="007723DE" w:rsidRDefault="00DD5EE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019A065D" w14:textId="77777777" w:rsidR="007723DE" w:rsidRDefault="007723DE">
      <w:pPr>
        <w:rPr>
          <w:sz w:val="20"/>
          <w:szCs w:val="20"/>
          <w:lang w:val="en-GB"/>
        </w:rPr>
      </w:pPr>
    </w:p>
    <w:p w14:paraId="0CF2CEB7" w14:textId="77777777" w:rsidR="007723DE" w:rsidRDefault="007723DE">
      <w:pPr>
        <w:rPr>
          <w:sz w:val="20"/>
          <w:szCs w:val="20"/>
          <w:lang w:val="en-GB"/>
        </w:rPr>
      </w:pPr>
    </w:p>
    <w:p w14:paraId="59F10D69" w14:textId="77777777" w:rsidR="007723DE" w:rsidRDefault="007723DE">
      <w:pPr>
        <w:rPr>
          <w:sz w:val="20"/>
          <w:szCs w:val="20"/>
          <w:lang w:val="en-GB"/>
        </w:rPr>
      </w:pPr>
    </w:p>
    <w:p w14:paraId="0F9C4CB4" w14:textId="77777777" w:rsidR="007723DE" w:rsidRDefault="00DD5EE7">
      <w:pPr>
        <w:rPr>
          <w:b/>
          <w:bCs/>
          <w:i/>
          <w:iCs/>
          <w:sz w:val="20"/>
          <w:szCs w:val="20"/>
          <w:u w:val="single"/>
          <w:lang w:val="en-GB"/>
        </w:rPr>
      </w:pPr>
      <w:r>
        <w:rPr>
          <w:b/>
          <w:bCs/>
          <w:i/>
          <w:iCs/>
          <w:sz w:val="20"/>
          <w:szCs w:val="20"/>
          <w:u w:val="single"/>
          <w:lang w:val="en-GB"/>
        </w:rPr>
        <w:t>Lenovo</w:t>
      </w:r>
    </w:p>
    <w:p w14:paraId="7A373F33" w14:textId="77777777" w:rsidR="007723DE" w:rsidRDefault="00DD5EE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34806F01" w14:textId="77777777" w:rsidR="007723DE" w:rsidRDefault="00DD5EE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3E2F4D5C" w14:textId="77777777" w:rsidR="007723DE" w:rsidRDefault="00DD5EE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37B78DA7" w14:textId="77777777" w:rsidR="007723DE" w:rsidRDefault="00DD5EE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17C2013C" w14:textId="77777777" w:rsidR="007723DE" w:rsidRDefault="00DD5EE7">
      <w:pPr>
        <w:rPr>
          <w:sz w:val="20"/>
          <w:szCs w:val="20"/>
        </w:rPr>
      </w:pPr>
      <w:r>
        <w:rPr>
          <w:sz w:val="20"/>
          <w:szCs w:val="20"/>
        </w:rPr>
        <w:lastRenderedPageBreak/>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8B60BCE" w14:textId="77777777" w:rsidR="007723DE" w:rsidRDefault="00DD5EE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4AEF895E" w14:textId="77777777" w:rsidR="007723DE" w:rsidRDefault="00DD5EE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6275C971" w14:textId="77777777" w:rsidR="007723DE" w:rsidRDefault="00DD5EE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5BBDDC46" w14:textId="77777777" w:rsidR="007723DE" w:rsidRDefault="00DD5EE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1DB85CAC" w14:textId="77777777" w:rsidR="007723DE" w:rsidRDefault="00DD5EE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44C7F3E6" w14:textId="77777777" w:rsidR="007723DE" w:rsidRDefault="00DD5EE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45E487FC" w14:textId="77777777" w:rsidR="007723DE" w:rsidRDefault="00DD5EE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6B41A8AF" w14:textId="77777777" w:rsidR="007723DE" w:rsidRDefault="00DD5EE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50F12F1E" w14:textId="77777777" w:rsidR="007723DE" w:rsidRDefault="00DD5EE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FA9812B" w14:textId="77777777" w:rsidR="007723DE" w:rsidRDefault="00DD5EE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34CD1E59" w14:textId="77777777" w:rsidR="007723DE" w:rsidRDefault="00DD5EE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3C11FA00" w14:textId="77777777" w:rsidR="007723DE" w:rsidRDefault="00DD5EE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18B09849" w14:textId="77777777" w:rsidR="007723DE" w:rsidRDefault="00DD5EE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49CEEA88" w14:textId="77777777" w:rsidR="007723DE" w:rsidRDefault="00DD5EE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2083E39" w14:textId="77777777" w:rsidR="007723DE" w:rsidRDefault="00DD5EE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3147C9E1" w14:textId="77777777" w:rsidR="007723DE" w:rsidRDefault="00DD5EE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A1886EB" w14:textId="77777777" w:rsidR="007723DE" w:rsidRDefault="00DD5EE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09FCB878" w14:textId="77777777" w:rsidR="007723DE" w:rsidRDefault="00DD5EE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3F3D97EE" w14:textId="77777777" w:rsidR="007723DE" w:rsidRDefault="00DD5EE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38FA521D" w14:textId="77777777" w:rsidR="007723DE" w:rsidRDefault="00DD5EE7">
      <w:pPr>
        <w:rPr>
          <w:sz w:val="20"/>
          <w:szCs w:val="20"/>
        </w:rPr>
      </w:pPr>
      <w:r>
        <w:rPr>
          <w:sz w:val="20"/>
          <w:szCs w:val="20"/>
        </w:rPr>
        <w:lastRenderedPageBreak/>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762CF567" w14:textId="77777777" w:rsidR="007723DE" w:rsidRDefault="00DD5EE7">
      <w:pPr>
        <w:rPr>
          <w:sz w:val="20"/>
          <w:szCs w:val="20"/>
          <w:lang w:val="en-GB"/>
        </w:rPr>
      </w:pPr>
      <w:r>
        <w:rPr>
          <w:sz w:val="20"/>
          <w:szCs w:val="20"/>
          <w:lang w:val="en-GB"/>
        </w:rPr>
        <w:fldChar w:fldCharType="end"/>
      </w:r>
    </w:p>
    <w:p w14:paraId="35CF6C93" w14:textId="77777777" w:rsidR="007723DE" w:rsidRDefault="00DD5EE7">
      <w:pPr>
        <w:tabs>
          <w:tab w:val="left" w:pos="457"/>
        </w:tabs>
        <w:rPr>
          <w:sz w:val="20"/>
          <w:szCs w:val="20"/>
          <w:lang w:val="en-GB"/>
        </w:rPr>
      </w:pPr>
      <w:r>
        <w:rPr>
          <w:sz w:val="20"/>
          <w:szCs w:val="20"/>
          <w:lang w:val="en-GB"/>
        </w:rPr>
        <w:tab/>
      </w:r>
    </w:p>
    <w:p w14:paraId="71851C7D" w14:textId="77777777" w:rsidR="007723DE" w:rsidRDefault="00DD5EE7">
      <w:pPr>
        <w:tabs>
          <w:tab w:val="left" w:pos="457"/>
        </w:tabs>
        <w:rPr>
          <w:b/>
          <w:bCs/>
          <w:i/>
          <w:iCs/>
          <w:sz w:val="20"/>
          <w:szCs w:val="20"/>
          <w:u w:val="single"/>
          <w:lang w:val="en-GB"/>
        </w:rPr>
      </w:pPr>
      <w:r>
        <w:rPr>
          <w:b/>
          <w:bCs/>
          <w:i/>
          <w:iCs/>
          <w:sz w:val="20"/>
          <w:szCs w:val="20"/>
          <w:u w:val="single"/>
          <w:lang w:val="en-GB"/>
        </w:rPr>
        <w:t>Panasonic</w:t>
      </w:r>
    </w:p>
    <w:p w14:paraId="1AA2E67E" w14:textId="77777777" w:rsidR="007723DE" w:rsidRDefault="00DD5EE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767125A5" w14:textId="77777777" w:rsidR="007723DE" w:rsidRDefault="00DD5EE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6DBE1BC8" w14:textId="77777777" w:rsidR="007723DE" w:rsidRDefault="00DD5EE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313CB6A0" w14:textId="77777777" w:rsidR="007723DE" w:rsidRDefault="00DD5EE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0136F26B" w14:textId="77777777" w:rsidR="007723DE" w:rsidRDefault="00DD5EE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33FEA1A1" w14:textId="77777777" w:rsidR="007723DE" w:rsidRDefault="007723DE">
      <w:pPr>
        <w:tabs>
          <w:tab w:val="left" w:pos="457"/>
        </w:tabs>
        <w:rPr>
          <w:sz w:val="20"/>
          <w:szCs w:val="20"/>
        </w:rPr>
      </w:pPr>
    </w:p>
    <w:p w14:paraId="4A8B5E27" w14:textId="77777777" w:rsidR="007723DE" w:rsidRDefault="007723DE">
      <w:pPr>
        <w:rPr>
          <w:b/>
          <w:bCs/>
          <w:i/>
          <w:iCs/>
          <w:sz w:val="20"/>
          <w:szCs w:val="20"/>
          <w:u w:val="single"/>
          <w:lang w:val="en-GB"/>
        </w:rPr>
      </w:pPr>
    </w:p>
    <w:p w14:paraId="5FA7DA24" w14:textId="77777777" w:rsidR="007723DE" w:rsidRDefault="00DD5EE7">
      <w:pPr>
        <w:rPr>
          <w:b/>
          <w:bCs/>
          <w:i/>
          <w:iCs/>
          <w:sz w:val="20"/>
          <w:szCs w:val="20"/>
          <w:u w:val="single"/>
          <w:lang w:val="en-GB"/>
        </w:rPr>
      </w:pPr>
      <w:r>
        <w:rPr>
          <w:b/>
          <w:bCs/>
          <w:i/>
          <w:iCs/>
          <w:sz w:val="20"/>
          <w:szCs w:val="20"/>
          <w:u w:val="single"/>
          <w:lang w:val="en-GB"/>
        </w:rPr>
        <w:t>Oppo</w:t>
      </w:r>
    </w:p>
    <w:p w14:paraId="456882C0"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556CDA43"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4BFE265D"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70129872" w14:textId="77777777" w:rsidR="007723DE" w:rsidRDefault="00DD5EE7">
      <w:pPr>
        <w:numPr>
          <w:ilvl w:val="0"/>
          <w:numId w:val="33"/>
        </w:numPr>
        <w:rPr>
          <w:iCs/>
          <w:sz w:val="20"/>
          <w:szCs w:val="20"/>
        </w:rPr>
      </w:pPr>
      <w:r>
        <w:rPr>
          <w:iCs/>
          <w:sz w:val="20"/>
          <w:szCs w:val="20"/>
        </w:rPr>
        <w:t>Alt 1: float 32 target CSI format is used for NW-side data collection for model training:</w:t>
      </w:r>
    </w:p>
    <w:p w14:paraId="146F4561" w14:textId="77777777" w:rsidR="007723DE" w:rsidRDefault="00DD5EE7">
      <w:pPr>
        <w:numPr>
          <w:ilvl w:val="1"/>
          <w:numId w:val="33"/>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0BC54660" w14:textId="77777777" w:rsidR="007723DE" w:rsidRDefault="00DD5EE7">
      <w:pPr>
        <w:numPr>
          <w:ilvl w:val="1"/>
          <w:numId w:val="33"/>
        </w:numPr>
        <w:rPr>
          <w:iCs/>
          <w:sz w:val="20"/>
          <w:szCs w:val="20"/>
        </w:rPr>
      </w:pPr>
      <w:r>
        <w:rPr>
          <w:iCs/>
          <w:sz w:val="20"/>
          <w:szCs w:val="20"/>
        </w:rPr>
        <w:t>Alt 1b: codebook-like based target CSI format in Option 4-1</w:t>
      </w:r>
    </w:p>
    <w:p w14:paraId="2A2983D4" w14:textId="77777777" w:rsidR="007723DE" w:rsidRDefault="00DD5EE7">
      <w:pPr>
        <w:numPr>
          <w:ilvl w:val="0"/>
          <w:numId w:val="33"/>
        </w:numPr>
        <w:rPr>
          <w:iCs/>
          <w:sz w:val="20"/>
          <w:szCs w:val="20"/>
        </w:rPr>
      </w:pPr>
      <w:r>
        <w:rPr>
          <w:iCs/>
          <w:sz w:val="20"/>
          <w:szCs w:val="20"/>
        </w:rPr>
        <w:t>Alt 2: codebook-like based CSI format is used for NW-side data collection for model training:</w:t>
      </w:r>
    </w:p>
    <w:p w14:paraId="15B32346" w14:textId="77777777" w:rsidR="007723DE" w:rsidRDefault="00DD5EE7">
      <w:pPr>
        <w:numPr>
          <w:ilvl w:val="1"/>
          <w:numId w:val="33"/>
        </w:numPr>
        <w:rPr>
          <w:iCs/>
          <w:sz w:val="20"/>
          <w:szCs w:val="20"/>
        </w:rPr>
      </w:pPr>
      <w:r>
        <w:rPr>
          <w:iCs/>
          <w:sz w:val="20"/>
          <w:szCs w:val="20"/>
        </w:rPr>
        <w:t>Alt 2a: float 32 target CSI format in Option 4-1</w:t>
      </w:r>
    </w:p>
    <w:p w14:paraId="145D044E" w14:textId="77777777" w:rsidR="007723DE" w:rsidRDefault="00DD5EE7">
      <w:pPr>
        <w:numPr>
          <w:ilvl w:val="1"/>
          <w:numId w:val="33"/>
        </w:numPr>
        <w:rPr>
          <w:iCs/>
          <w:sz w:val="20"/>
          <w:szCs w:val="20"/>
        </w:rPr>
      </w:pPr>
      <w:r>
        <w:rPr>
          <w:iCs/>
          <w:sz w:val="20"/>
          <w:szCs w:val="20"/>
        </w:rPr>
        <w:t>Alt 2b: codebook-like based target CSI format in Option 4-1</w:t>
      </w:r>
    </w:p>
    <w:p w14:paraId="4F7AEFF0"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3A53AE98"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75DBFFB"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229AD3F5" w14:textId="77777777" w:rsidR="007723DE" w:rsidRDefault="00DD5EE7">
      <w:pPr>
        <w:numPr>
          <w:ilvl w:val="0"/>
          <w:numId w:val="33"/>
        </w:numPr>
        <w:rPr>
          <w:iCs/>
          <w:sz w:val="20"/>
          <w:szCs w:val="20"/>
        </w:rPr>
      </w:pPr>
      <w:r>
        <w:rPr>
          <w:rFonts w:hint="eastAsia"/>
          <w:iCs/>
          <w:sz w:val="20"/>
          <w:szCs w:val="20"/>
        </w:rPr>
        <w:t>O</w:t>
      </w:r>
      <w:r>
        <w:rPr>
          <w:iCs/>
          <w:sz w:val="20"/>
          <w:szCs w:val="20"/>
        </w:rPr>
        <w:t>ption A: direct SGCS</w:t>
      </w:r>
    </w:p>
    <w:p w14:paraId="28C21454" w14:textId="77777777" w:rsidR="007723DE" w:rsidRDefault="00DD5EE7">
      <w:pPr>
        <w:numPr>
          <w:ilvl w:val="0"/>
          <w:numId w:val="33"/>
        </w:numPr>
        <w:rPr>
          <w:iCs/>
          <w:sz w:val="20"/>
          <w:szCs w:val="20"/>
        </w:rPr>
      </w:pPr>
      <w:r>
        <w:rPr>
          <w:iCs/>
          <w:sz w:val="20"/>
          <w:szCs w:val="20"/>
        </w:rPr>
        <w:t>Option B: differential SGCS compared to legacy codebook</w:t>
      </w:r>
    </w:p>
    <w:p w14:paraId="3892A871" w14:textId="77777777" w:rsidR="007723DE" w:rsidRDefault="00DD5EE7">
      <w:pPr>
        <w:rPr>
          <w:iCs/>
          <w:sz w:val="20"/>
          <w:szCs w:val="20"/>
        </w:rPr>
      </w:pPr>
      <w:r>
        <w:rPr>
          <w:iCs/>
          <w:sz w:val="20"/>
          <w:szCs w:val="20"/>
        </w:rPr>
        <w:t>Suggest to use Option B as the additional information.</w:t>
      </w:r>
    </w:p>
    <w:p w14:paraId="6D54CD4A" w14:textId="77777777" w:rsidR="007723DE" w:rsidRDefault="007723DE">
      <w:pPr>
        <w:rPr>
          <w:b/>
          <w:bCs/>
          <w:i/>
          <w:sz w:val="20"/>
          <w:szCs w:val="20"/>
        </w:rPr>
      </w:pPr>
    </w:p>
    <w:p w14:paraId="695492B5" w14:textId="77777777" w:rsidR="007723DE" w:rsidRDefault="007723DE">
      <w:pPr>
        <w:rPr>
          <w:sz w:val="20"/>
          <w:szCs w:val="20"/>
        </w:rPr>
      </w:pPr>
    </w:p>
    <w:p w14:paraId="6C8D0923" w14:textId="77777777" w:rsidR="007723DE" w:rsidRDefault="00DD5EE7">
      <w:pPr>
        <w:rPr>
          <w:b/>
          <w:bCs/>
          <w:i/>
          <w:iCs/>
          <w:sz w:val="20"/>
          <w:szCs w:val="20"/>
          <w:u w:val="single"/>
          <w:lang w:val="en-GB"/>
        </w:rPr>
      </w:pPr>
      <w:r>
        <w:rPr>
          <w:b/>
          <w:bCs/>
          <w:i/>
          <w:iCs/>
          <w:sz w:val="20"/>
          <w:szCs w:val="20"/>
          <w:u w:val="single"/>
          <w:lang w:val="en-GB"/>
        </w:rPr>
        <w:t>Nokia</w:t>
      </w:r>
    </w:p>
    <w:p w14:paraId="79A46651"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32F63321"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2A143CA6"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656786F7" w14:textId="77777777" w:rsidR="007723DE" w:rsidRDefault="00DD5EE7">
      <w:pPr>
        <w:numPr>
          <w:ilvl w:val="0"/>
          <w:numId w:val="34"/>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4FB1A9B1" w14:textId="77777777" w:rsidR="007723DE" w:rsidRDefault="007723DE">
      <w:pPr>
        <w:rPr>
          <w:bCs/>
          <w:sz w:val="20"/>
          <w:szCs w:val="20"/>
        </w:rPr>
      </w:pPr>
    </w:p>
    <w:p w14:paraId="6DC7BDB8"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22C6348E" w14:textId="77777777" w:rsidR="007723DE" w:rsidRDefault="00DD5EE7">
      <w:pPr>
        <w:numPr>
          <w:ilvl w:val="0"/>
          <w:numId w:val="35"/>
        </w:numPr>
        <w:rPr>
          <w:bCs/>
          <w:sz w:val="20"/>
          <w:szCs w:val="20"/>
        </w:rPr>
      </w:pPr>
      <w:r>
        <w:rPr>
          <w:bCs/>
          <w:sz w:val="20"/>
          <w:szCs w:val="20"/>
        </w:rPr>
        <w:t>Each PMI interface description should have a fixed (maximum) latent dimension and describe the unquantized output.</w:t>
      </w:r>
    </w:p>
    <w:p w14:paraId="28DAF70A" w14:textId="77777777" w:rsidR="007723DE" w:rsidRDefault="00DD5EE7">
      <w:pPr>
        <w:numPr>
          <w:ilvl w:val="0"/>
          <w:numId w:val="35"/>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73441119" w14:textId="77777777" w:rsidR="007723DE" w:rsidRDefault="00DD5EE7">
      <w:pPr>
        <w:numPr>
          <w:ilvl w:val="0"/>
          <w:numId w:val="35"/>
        </w:numPr>
        <w:rPr>
          <w:bCs/>
          <w:sz w:val="20"/>
          <w:szCs w:val="20"/>
        </w:rPr>
      </w:pPr>
      <w:r>
        <w:rPr>
          <w:bCs/>
          <w:sz w:val="20"/>
          <w:szCs w:val="20"/>
        </w:rPr>
        <w:t xml:space="preserve">Configuration of PMI feedback should include </w:t>
      </w:r>
    </w:p>
    <w:p w14:paraId="1550DD74" w14:textId="77777777" w:rsidR="007723DE" w:rsidRDefault="00DD5EE7">
      <w:pPr>
        <w:numPr>
          <w:ilvl w:val="1"/>
          <w:numId w:val="35"/>
        </w:numPr>
        <w:rPr>
          <w:bCs/>
          <w:sz w:val="20"/>
          <w:szCs w:val="20"/>
        </w:rPr>
      </w:pPr>
      <w:r>
        <w:rPr>
          <w:bCs/>
          <w:sz w:val="20"/>
          <w:szCs w:val="20"/>
        </w:rPr>
        <w:t>the ability to specify the quantizer to be used</w:t>
      </w:r>
    </w:p>
    <w:p w14:paraId="5A4C57DF" w14:textId="77777777" w:rsidR="007723DE" w:rsidRDefault="00DD5EE7">
      <w:pPr>
        <w:numPr>
          <w:ilvl w:val="1"/>
          <w:numId w:val="35"/>
        </w:numPr>
        <w:rPr>
          <w:bCs/>
          <w:sz w:val="20"/>
          <w:szCs w:val="20"/>
        </w:rPr>
      </w:pPr>
      <w:r>
        <w:rPr>
          <w:bCs/>
          <w:sz w:val="20"/>
          <w:szCs w:val="20"/>
        </w:rPr>
        <w:t>the ability to configure the use of a latent dimension smaller than the maximum latent dimension</w:t>
      </w:r>
    </w:p>
    <w:p w14:paraId="3DD3F0B6" w14:textId="77777777" w:rsidR="007723DE" w:rsidRDefault="007723DE">
      <w:pPr>
        <w:rPr>
          <w:bCs/>
          <w:sz w:val="20"/>
          <w:szCs w:val="20"/>
        </w:rPr>
      </w:pPr>
    </w:p>
    <w:p w14:paraId="06C642C6" w14:textId="77777777" w:rsidR="007723DE" w:rsidRDefault="00DD5EE7">
      <w:pPr>
        <w:rPr>
          <w:bCs/>
          <w:sz w:val="20"/>
          <w:szCs w:val="20"/>
        </w:rPr>
      </w:pPr>
      <w:r>
        <w:rPr>
          <w:bCs/>
          <w:sz w:val="20"/>
          <w:szCs w:val="20"/>
        </w:rPr>
        <w:lastRenderedPageBreak/>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7EFC526F"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30F3687B"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04FC0FC7" w14:textId="77777777" w:rsidR="007723DE" w:rsidRDefault="00DD5EE7">
      <w:pPr>
        <w:numPr>
          <w:ilvl w:val="0"/>
          <w:numId w:val="36"/>
        </w:numPr>
        <w:rPr>
          <w:bCs/>
          <w:sz w:val="20"/>
          <w:szCs w:val="20"/>
        </w:rPr>
      </w:pPr>
      <w:r>
        <w:rPr>
          <w:rFonts w:hint="eastAsia"/>
          <w:bCs/>
          <w:sz w:val="20"/>
          <w:szCs w:val="20"/>
        </w:rPr>
        <w:t>Meta-information: includes essential details of channel conditions, such as scenario, UE-speed, carrier frequency, and antenna configurations.</w:t>
      </w:r>
    </w:p>
    <w:p w14:paraId="54F5F7A5" w14:textId="77777777" w:rsidR="007723DE" w:rsidRDefault="00DD5EE7">
      <w:pPr>
        <w:numPr>
          <w:ilvl w:val="0"/>
          <w:numId w:val="36"/>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7B2A512D" w14:textId="77777777" w:rsidR="007723DE" w:rsidRDefault="00DD5EE7">
      <w:pPr>
        <w:numPr>
          <w:ilvl w:val="0"/>
          <w:numId w:val="36"/>
        </w:numPr>
        <w:rPr>
          <w:bCs/>
          <w:sz w:val="20"/>
          <w:szCs w:val="20"/>
        </w:rPr>
      </w:pPr>
      <w:r>
        <w:rPr>
          <w:rFonts w:hint="eastAsia"/>
          <w:bCs/>
          <w:sz w:val="20"/>
          <w:szCs w:val="20"/>
        </w:rPr>
        <w:t>Paired Latent Vector (Direction A sub-option 4-1): The corresponding compressed latent vector before quantization.</w:t>
      </w:r>
    </w:p>
    <w:p w14:paraId="21791C31" w14:textId="77777777" w:rsidR="007723DE" w:rsidRDefault="00DD5EE7">
      <w:pPr>
        <w:numPr>
          <w:ilvl w:val="0"/>
          <w:numId w:val="36"/>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3E3B4C68"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03EF0C00"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04AC03CA" w14:textId="77777777" w:rsidR="007723DE" w:rsidRDefault="007723DE">
      <w:pPr>
        <w:rPr>
          <w:sz w:val="20"/>
          <w:szCs w:val="20"/>
          <w:lang w:val="en-GB"/>
        </w:rPr>
      </w:pPr>
    </w:p>
    <w:p w14:paraId="561A212A" w14:textId="77777777" w:rsidR="007723DE" w:rsidRDefault="007723DE">
      <w:pPr>
        <w:rPr>
          <w:sz w:val="20"/>
          <w:szCs w:val="20"/>
          <w:lang w:val="en-GB"/>
        </w:rPr>
      </w:pPr>
    </w:p>
    <w:p w14:paraId="43773EB8" w14:textId="77777777" w:rsidR="007723DE" w:rsidRDefault="00DD5EE7">
      <w:pPr>
        <w:rPr>
          <w:b/>
          <w:bCs/>
          <w:i/>
          <w:iCs/>
          <w:sz w:val="20"/>
          <w:szCs w:val="20"/>
          <w:u w:val="single"/>
          <w:lang w:val="en-GB"/>
        </w:rPr>
      </w:pPr>
      <w:r>
        <w:rPr>
          <w:b/>
          <w:bCs/>
          <w:i/>
          <w:iCs/>
          <w:sz w:val="20"/>
          <w:szCs w:val="20"/>
          <w:u w:val="single"/>
          <w:lang w:val="en-GB"/>
        </w:rPr>
        <w:t>NTU</w:t>
      </w:r>
    </w:p>
    <w:p w14:paraId="50ADF95A" w14:textId="77777777" w:rsidR="007723DE" w:rsidRDefault="00DD5EE7">
      <w:pPr>
        <w:rPr>
          <w:sz w:val="20"/>
          <w:szCs w:val="20"/>
        </w:rPr>
      </w:pPr>
      <w:r>
        <w:rPr>
          <w:sz w:val="20"/>
          <w:szCs w:val="20"/>
        </w:rPr>
        <w:t>Proposal 1: Consider the following steps for deriving the reference models (for encoder and decoder) for dataset generation:</w:t>
      </w:r>
    </w:p>
    <w:p w14:paraId="3D43C9BD" w14:textId="77777777" w:rsidR="007723DE" w:rsidRDefault="00DD5EE7">
      <w:pPr>
        <w:numPr>
          <w:ilvl w:val="0"/>
          <w:numId w:val="37"/>
        </w:numPr>
        <w:rPr>
          <w:sz w:val="20"/>
          <w:szCs w:val="20"/>
          <w:u w:val="single"/>
          <w:lang w:val="en-GB"/>
        </w:rPr>
      </w:pPr>
      <w:r>
        <w:rPr>
          <w:sz w:val="20"/>
          <w:szCs w:val="20"/>
          <w:u w:val="single"/>
        </w:rPr>
        <w:t>Step 1: Determine simulation setup and encoder input dataset generation procedure</w:t>
      </w:r>
    </w:p>
    <w:p w14:paraId="6C9F1B8B" w14:textId="77777777" w:rsidR="007723DE" w:rsidRDefault="00DD5EE7">
      <w:pPr>
        <w:numPr>
          <w:ilvl w:val="0"/>
          <w:numId w:val="37"/>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2EF09311" w14:textId="77777777" w:rsidR="007723DE" w:rsidRDefault="00DD5EE7">
      <w:pPr>
        <w:numPr>
          <w:ilvl w:val="0"/>
          <w:numId w:val="37"/>
        </w:numPr>
        <w:rPr>
          <w:sz w:val="20"/>
          <w:szCs w:val="20"/>
          <w:u w:val="single"/>
          <w:lang w:val="en-GB"/>
        </w:rPr>
      </w:pPr>
      <w:r>
        <w:rPr>
          <w:sz w:val="20"/>
          <w:szCs w:val="20"/>
          <w:u w:val="single"/>
        </w:rPr>
        <w:t>Step 3: Determine training hyper parameters</w:t>
      </w:r>
    </w:p>
    <w:p w14:paraId="5E46B87C" w14:textId="77777777" w:rsidR="007723DE" w:rsidRDefault="00DD5EE7">
      <w:pPr>
        <w:numPr>
          <w:ilvl w:val="0"/>
          <w:numId w:val="37"/>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5A20478F" w14:textId="77777777" w:rsidR="007723DE" w:rsidRDefault="00DD5EE7">
      <w:pPr>
        <w:rPr>
          <w:sz w:val="20"/>
          <w:szCs w:val="20"/>
          <w:lang w:val="en-GB"/>
        </w:rPr>
      </w:pPr>
      <w:r>
        <w:rPr>
          <w:sz w:val="20"/>
          <w:szCs w:val="20"/>
          <w:lang w:val="en-GB"/>
        </w:rPr>
        <w:t>Proposal 2: Consider the following guidelines based on R19 RAN4 discussions</w:t>
      </w:r>
    </w:p>
    <w:p w14:paraId="236622FA" w14:textId="77777777" w:rsidR="007723DE" w:rsidRDefault="00DD5EE7">
      <w:pPr>
        <w:numPr>
          <w:ilvl w:val="0"/>
          <w:numId w:val="37"/>
        </w:numPr>
        <w:rPr>
          <w:sz w:val="20"/>
          <w:szCs w:val="20"/>
          <w:lang w:val="en-GB"/>
        </w:rPr>
      </w:pPr>
      <w:r>
        <w:rPr>
          <w:sz w:val="20"/>
          <w:szCs w:val="20"/>
        </w:rPr>
        <w:t xml:space="preserve">For simulation setup: </w:t>
      </w:r>
    </w:p>
    <w:p w14:paraId="2058851F" w14:textId="77777777" w:rsidR="007723DE" w:rsidRDefault="00DD5EE7">
      <w:pPr>
        <w:numPr>
          <w:ilvl w:val="1"/>
          <w:numId w:val="37"/>
        </w:numPr>
        <w:rPr>
          <w:sz w:val="20"/>
          <w:szCs w:val="20"/>
          <w:lang w:val="en-GB"/>
        </w:rPr>
      </w:pPr>
      <w:r>
        <w:rPr>
          <w:sz w:val="20"/>
          <w:szCs w:val="20"/>
        </w:rPr>
        <w:t>First decide whether to use system level or link level simulation for determining test decoder</w:t>
      </w:r>
    </w:p>
    <w:p w14:paraId="7EF7C7DB" w14:textId="77777777" w:rsidR="007723DE" w:rsidRDefault="00DD5EE7">
      <w:pPr>
        <w:numPr>
          <w:ilvl w:val="1"/>
          <w:numId w:val="37"/>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02BB1559" w14:textId="77777777" w:rsidR="007723DE" w:rsidRDefault="00DD5EE7">
      <w:pPr>
        <w:numPr>
          <w:ilvl w:val="0"/>
          <w:numId w:val="37"/>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E2EA350" w14:textId="77777777" w:rsidR="007723DE" w:rsidRDefault="00DD5EE7">
      <w:pPr>
        <w:numPr>
          <w:ilvl w:val="0"/>
          <w:numId w:val="37"/>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3E3C25CE" w14:textId="77777777" w:rsidR="007723DE" w:rsidRDefault="00DD5EE7">
      <w:pPr>
        <w:numPr>
          <w:ilvl w:val="0"/>
          <w:numId w:val="37"/>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4833657" w14:textId="77777777" w:rsidR="007723DE" w:rsidRDefault="00DD5EE7">
      <w:pPr>
        <w:numPr>
          <w:ilvl w:val="0"/>
          <w:numId w:val="37"/>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58C86DAA" w14:textId="77777777" w:rsidR="007723DE" w:rsidRDefault="00DD5EE7">
      <w:pPr>
        <w:numPr>
          <w:ilvl w:val="1"/>
          <w:numId w:val="37"/>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1C23E63B" w14:textId="77777777" w:rsidR="007723DE" w:rsidRDefault="00DD5EE7">
      <w:pPr>
        <w:numPr>
          <w:ilvl w:val="1"/>
          <w:numId w:val="37"/>
        </w:numPr>
        <w:rPr>
          <w:sz w:val="20"/>
          <w:szCs w:val="20"/>
          <w:lang w:val="en-GB"/>
        </w:rPr>
      </w:pPr>
      <w:r>
        <w:rPr>
          <w:sz w:val="20"/>
          <w:szCs w:val="20"/>
        </w:rPr>
        <w:t>Complexity: including flops or model storage size, can consider to set an upper bound</w:t>
      </w:r>
    </w:p>
    <w:p w14:paraId="28442640" w14:textId="77777777" w:rsidR="007723DE" w:rsidRDefault="00DD5EE7">
      <w:pPr>
        <w:numPr>
          <w:ilvl w:val="1"/>
          <w:numId w:val="37"/>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597C1D4C" w14:textId="77777777" w:rsidR="007723DE" w:rsidRDefault="007723DE">
      <w:pPr>
        <w:rPr>
          <w:sz w:val="20"/>
          <w:szCs w:val="20"/>
          <w:lang w:val="en-GB"/>
        </w:rPr>
      </w:pPr>
    </w:p>
    <w:p w14:paraId="097CC15B" w14:textId="77777777" w:rsidR="007723DE" w:rsidRDefault="00DD5EE7">
      <w:pPr>
        <w:rPr>
          <w:b/>
          <w:bCs/>
          <w:i/>
          <w:iCs/>
          <w:sz w:val="20"/>
          <w:szCs w:val="20"/>
          <w:u w:val="single"/>
        </w:rPr>
      </w:pPr>
      <w:r>
        <w:rPr>
          <w:b/>
          <w:bCs/>
          <w:i/>
          <w:iCs/>
          <w:sz w:val="20"/>
          <w:szCs w:val="20"/>
          <w:u w:val="single"/>
        </w:rPr>
        <w:t>LG Electronics</w:t>
      </w:r>
    </w:p>
    <w:p w14:paraId="1212843F" w14:textId="77777777" w:rsidR="007723DE" w:rsidRDefault="00DD5EE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6B682399" w14:textId="77777777" w:rsidR="007723DE" w:rsidRDefault="007723DE">
      <w:pPr>
        <w:rPr>
          <w:bCs/>
          <w:sz w:val="20"/>
          <w:szCs w:val="20"/>
        </w:rPr>
      </w:pPr>
    </w:p>
    <w:p w14:paraId="152AA610" w14:textId="77777777" w:rsidR="007723DE" w:rsidRDefault="00DD5EE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2031627F" w14:textId="77777777" w:rsidR="007723DE" w:rsidRDefault="00DD5EE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219C5BD5" w14:textId="77777777" w:rsidR="007723DE" w:rsidRDefault="00DD5EE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067BCEFA" w14:textId="77777777" w:rsidR="007723DE" w:rsidRDefault="007723DE">
      <w:pPr>
        <w:rPr>
          <w:sz w:val="20"/>
          <w:szCs w:val="20"/>
          <w:lang w:val="en-GB"/>
        </w:rPr>
      </w:pPr>
    </w:p>
    <w:p w14:paraId="56C00311" w14:textId="77777777" w:rsidR="007723DE" w:rsidRDefault="00DD5EE7">
      <w:pPr>
        <w:rPr>
          <w:b/>
          <w:bCs/>
          <w:i/>
          <w:iCs/>
          <w:sz w:val="20"/>
          <w:szCs w:val="20"/>
          <w:u w:val="single"/>
          <w:lang w:val="en-GB"/>
        </w:rPr>
      </w:pPr>
      <w:r>
        <w:rPr>
          <w:b/>
          <w:bCs/>
          <w:i/>
          <w:iCs/>
          <w:sz w:val="20"/>
          <w:szCs w:val="20"/>
          <w:u w:val="single"/>
          <w:lang w:val="en-GB"/>
        </w:rPr>
        <w:lastRenderedPageBreak/>
        <w:t>Apple</w:t>
      </w:r>
    </w:p>
    <w:p w14:paraId="1F429080" w14:textId="77777777" w:rsidR="007723DE" w:rsidRDefault="00DD5EE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57AE3280" w14:textId="77777777" w:rsidR="007723DE" w:rsidRDefault="007723DE">
      <w:pPr>
        <w:rPr>
          <w:sz w:val="20"/>
          <w:szCs w:val="20"/>
        </w:rPr>
      </w:pPr>
    </w:p>
    <w:p w14:paraId="50D43496" w14:textId="77777777" w:rsidR="007723DE" w:rsidRDefault="00DD5EE7">
      <w:pPr>
        <w:rPr>
          <w:sz w:val="20"/>
          <w:szCs w:val="20"/>
        </w:rPr>
      </w:pPr>
      <w:r>
        <w:rPr>
          <w:sz w:val="20"/>
          <w:szCs w:val="20"/>
        </w:rPr>
        <w:t>Proposal 2: For inter-vendor training collaboration Option 4-1, the additional information include performance targets defined in terms of SGCS and NMSE metrics:</w:t>
      </w:r>
    </w:p>
    <w:p w14:paraId="77F24165" w14:textId="77777777" w:rsidR="007723DE" w:rsidRDefault="00DD5EE7">
      <w:pPr>
        <w:numPr>
          <w:ilvl w:val="0"/>
          <w:numId w:val="38"/>
        </w:numPr>
        <w:rPr>
          <w:sz w:val="20"/>
          <w:szCs w:val="20"/>
        </w:rPr>
      </w:pPr>
      <w:r>
        <w:rPr>
          <w:sz w:val="20"/>
          <w:szCs w:val="20"/>
        </w:rPr>
        <w:t>SGCS is used for Alternative 1 training, where the UE side first trains a nominal decoder.</w:t>
      </w:r>
    </w:p>
    <w:p w14:paraId="23C3B6E8" w14:textId="77777777" w:rsidR="007723DE" w:rsidRDefault="00DD5EE7">
      <w:pPr>
        <w:numPr>
          <w:ilvl w:val="0"/>
          <w:numId w:val="38"/>
        </w:numPr>
        <w:rPr>
          <w:sz w:val="20"/>
          <w:szCs w:val="20"/>
        </w:rPr>
      </w:pPr>
      <w:r>
        <w:rPr>
          <w:sz w:val="20"/>
          <w:szCs w:val="20"/>
        </w:rPr>
        <w:t>NMSE is used when the UE side directly trains the actual encoder, with NMSE calculated based on floating-point values before quantization.</w:t>
      </w:r>
    </w:p>
    <w:p w14:paraId="264C9576" w14:textId="77777777" w:rsidR="007723DE" w:rsidRDefault="007723DE">
      <w:pPr>
        <w:rPr>
          <w:sz w:val="20"/>
          <w:szCs w:val="20"/>
        </w:rPr>
      </w:pPr>
    </w:p>
    <w:p w14:paraId="630E85AA" w14:textId="77777777" w:rsidR="007723DE" w:rsidRDefault="00DD5EE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3F2AB4A2" w14:textId="77777777" w:rsidR="007723DE" w:rsidRDefault="007723DE">
      <w:pPr>
        <w:rPr>
          <w:sz w:val="20"/>
          <w:szCs w:val="20"/>
        </w:rPr>
      </w:pPr>
    </w:p>
    <w:p w14:paraId="64607794" w14:textId="77777777" w:rsidR="007723DE" w:rsidRDefault="00DD5EE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63D8429A" w14:textId="77777777" w:rsidR="007723DE" w:rsidRDefault="007723DE">
      <w:pPr>
        <w:rPr>
          <w:b/>
          <w:bCs/>
          <w:sz w:val="20"/>
          <w:szCs w:val="20"/>
        </w:rPr>
      </w:pPr>
    </w:p>
    <w:p w14:paraId="7A8005FA" w14:textId="77777777" w:rsidR="007723DE" w:rsidRDefault="00DD5EE7">
      <w:pPr>
        <w:rPr>
          <w:b/>
          <w:bCs/>
          <w:i/>
          <w:iCs/>
          <w:sz w:val="20"/>
          <w:szCs w:val="20"/>
          <w:u w:val="single"/>
        </w:rPr>
      </w:pPr>
      <w:r>
        <w:rPr>
          <w:b/>
          <w:bCs/>
          <w:i/>
          <w:iCs/>
          <w:sz w:val="20"/>
          <w:szCs w:val="20"/>
          <w:u w:val="single"/>
        </w:rPr>
        <w:t>Fujitsu</w:t>
      </w:r>
    </w:p>
    <w:p w14:paraId="1C724793" w14:textId="77777777" w:rsidR="007723DE" w:rsidRDefault="00DD5EE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6730A0B3" w14:textId="77777777" w:rsidR="007723DE" w:rsidRDefault="00DD5EE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4F91EC1C" w14:textId="77777777" w:rsidR="007723DE" w:rsidRDefault="00DD5EE7">
      <w:pPr>
        <w:rPr>
          <w:sz w:val="20"/>
          <w:szCs w:val="20"/>
        </w:rPr>
      </w:pPr>
      <w:r>
        <w:rPr>
          <w:rFonts w:hint="eastAsia"/>
          <w:sz w:val="20"/>
          <w:szCs w:val="20"/>
        </w:rPr>
        <w:t>Proposal-2: The format of target CSI and the format of CSI feedback of Option 4-1 is suggested as:</w:t>
      </w:r>
    </w:p>
    <w:p w14:paraId="2C1BDC65" w14:textId="77777777" w:rsidR="007723DE" w:rsidRDefault="00DD5EE7">
      <w:pPr>
        <w:numPr>
          <w:ilvl w:val="0"/>
          <w:numId w:val="39"/>
        </w:numPr>
        <w:rPr>
          <w:sz w:val="20"/>
          <w:szCs w:val="20"/>
        </w:rPr>
      </w:pPr>
      <w:r>
        <w:rPr>
          <w:rFonts w:hint="eastAsia"/>
          <w:sz w:val="20"/>
          <w:szCs w:val="20"/>
        </w:rPr>
        <w:t xml:space="preserve">Target CSI: Quantization with </w:t>
      </w:r>
      <w:r>
        <w:rPr>
          <w:sz w:val="20"/>
          <w:szCs w:val="20"/>
        </w:rPr>
        <w:t>eT2-like high-resolution codebook</w:t>
      </w:r>
    </w:p>
    <w:p w14:paraId="43E2C996" w14:textId="77777777" w:rsidR="007723DE" w:rsidRDefault="00DD5EE7">
      <w:pPr>
        <w:numPr>
          <w:ilvl w:val="0"/>
          <w:numId w:val="39"/>
        </w:numPr>
        <w:rPr>
          <w:sz w:val="20"/>
          <w:szCs w:val="20"/>
        </w:rPr>
      </w:pPr>
      <w:r>
        <w:rPr>
          <w:rFonts w:hint="eastAsia"/>
          <w:sz w:val="20"/>
          <w:szCs w:val="20"/>
        </w:rPr>
        <w:t>CSI feedback: 0/1-bit sequence</w:t>
      </w:r>
    </w:p>
    <w:p w14:paraId="6E5C507D" w14:textId="77777777" w:rsidR="007723DE" w:rsidRDefault="00DD5EE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6688B2CF" w14:textId="77777777" w:rsidR="007723DE" w:rsidRDefault="00DD5EE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2540A284" w14:textId="77777777" w:rsidR="007723DE" w:rsidRDefault="00DD5EE7">
      <w:pPr>
        <w:numPr>
          <w:ilvl w:val="0"/>
          <w:numId w:val="39"/>
        </w:numPr>
        <w:rPr>
          <w:sz w:val="20"/>
          <w:szCs w:val="20"/>
        </w:rPr>
      </w:pPr>
      <w:r>
        <w:rPr>
          <w:sz w:val="20"/>
          <w:szCs w:val="20"/>
        </w:rPr>
        <w:t>Specification support of test dataset/test target exchange over the air is suggested to be studied</w:t>
      </w:r>
    </w:p>
    <w:p w14:paraId="3BA76A56" w14:textId="77777777" w:rsidR="007723DE" w:rsidRDefault="00DD5EE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20A72A8E" w14:textId="77777777" w:rsidR="007723DE" w:rsidRDefault="00DD5EE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48183DBC" w14:textId="77777777" w:rsidR="007723DE" w:rsidRDefault="00DD5EE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65053F52" w14:textId="77777777" w:rsidR="007723DE" w:rsidRDefault="00DD5EE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155B0775" w14:textId="77777777" w:rsidR="007723DE" w:rsidRDefault="00DD5EE7">
      <w:pPr>
        <w:numPr>
          <w:ilvl w:val="0"/>
          <w:numId w:val="40"/>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6039BEBC" w14:textId="77777777" w:rsidR="007723DE" w:rsidRDefault="007723DE">
      <w:pPr>
        <w:rPr>
          <w:sz w:val="20"/>
          <w:szCs w:val="20"/>
        </w:rPr>
      </w:pPr>
    </w:p>
    <w:p w14:paraId="22572B15" w14:textId="77777777" w:rsidR="007723DE" w:rsidRDefault="007723DE">
      <w:pPr>
        <w:rPr>
          <w:sz w:val="20"/>
          <w:szCs w:val="20"/>
        </w:rPr>
      </w:pPr>
    </w:p>
    <w:p w14:paraId="051C96FB" w14:textId="77777777" w:rsidR="007723DE" w:rsidRDefault="00DD5EE7">
      <w:pPr>
        <w:rPr>
          <w:b/>
          <w:bCs/>
          <w:i/>
          <w:iCs/>
          <w:sz w:val="20"/>
          <w:szCs w:val="20"/>
          <w:u w:val="single"/>
        </w:rPr>
      </w:pPr>
      <w:r>
        <w:rPr>
          <w:b/>
          <w:bCs/>
          <w:i/>
          <w:iCs/>
          <w:sz w:val="20"/>
          <w:szCs w:val="20"/>
          <w:u w:val="single"/>
        </w:rPr>
        <w:t>Sharp</w:t>
      </w:r>
    </w:p>
    <w:p w14:paraId="34D8C033" w14:textId="77777777" w:rsidR="007723DE" w:rsidRDefault="00DD5EE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7A523406" w14:textId="77777777" w:rsidR="007723DE" w:rsidRDefault="00DD5EE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3EA2BFAB" w14:textId="77777777" w:rsidR="007723DE" w:rsidRDefault="00DD5EE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049FD5C5" w14:textId="77777777" w:rsidR="007723DE" w:rsidRDefault="00DD5EE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02D8A775" w14:textId="77777777" w:rsidR="007723DE" w:rsidRDefault="00DD5EE7">
      <w:pPr>
        <w:rPr>
          <w:sz w:val="20"/>
          <w:szCs w:val="20"/>
        </w:rPr>
      </w:pPr>
      <w:r>
        <w:rPr>
          <w:sz w:val="20"/>
          <w:szCs w:val="20"/>
        </w:rPr>
        <w:t xml:space="preserve"> </w:t>
      </w:r>
    </w:p>
    <w:p w14:paraId="4C9CF285" w14:textId="77777777" w:rsidR="007723DE" w:rsidRDefault="00DD5EE7">
      <w:pPr>
        <w:rPr>
          <w:b/>
          <w:bCs/>
          <w:i/>
          <w:iCs/>
          <w:sz w:val="20"/>
          <w:szCs w:val="20"/>
          <w:u w:val="single"/>
        </w:rPr>
      </w:pPr>
      <w:r>
        <w:rPr>
          <w:b/>
          <w:bCs/>
          <w:i/>
          <w:iCs/>
          <w:sz w:val="20"/>
          <w:szCs w:val="20"/>
          <w:u w:val="single"/>
        </w:rPr>
        <w:t>MediaTek</w:t>
      </w:r>
    </w:p>
    <w:p w14:paraId="3C10A8F1" w14:textId="77777777" w:rsidR="007723DE" w:rsidRDefault="007723DE">
      <w:pPr>
        <w:rPr>
          <w:b/>
          <w:bCs/>
          <w:i/>
          <w:iCs/>
          <w:sz w:val="20"/>
          <w:szCs w:val="20"/>
          <w:u w:val="single"/>
        </w:rPr>
      </w:pPr>
    </w:p>
    <w:p w14:paraId="662E011C" w14:textId="77777777" w:rsidR="007723DE" w:rsidRDefault="00DD5EE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0DED8E07" w14:textId="77777777" w:rsidR="007723DE" w:rsidRDefault="00DD5EE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6D6E69DF" w14:textId="77777777" w:rsidR="007723DE" w:rsidRDefault="00DD5EE7">
      <w:pPr>
        <w:pStyle w:val="Proposal"/>
        <w:tabs>
          <w:tab w:val="clear" w:pos="1701"/>
        </w:tabs>
        <w:spacing w:line="252" w:lineRule="auto"/>
        <w:ind w:left="0" w:firstLine="0"/>
        <w:jc w:val="both"/>
        <w:rPr>
          <w:b w:val="0"/>
          <w:bCs/>
        </w:rPr>
      </w:pPr>
      <w:r>
        <w:rPr>
          <w:b w:val="0"/>
          <w:bCs/>
        </w:rPr>
        <w:lastRenderedPageBreak/>
        <w:t>For Direction C, AI/ML model and its ID can be specified together.</w:t>
      </w:r>
    </w:p>
    <w:p w14:paraId="3FE08D38" w14:textId="77777777" w:rsidR="007723DE" w:rsidRDefault="00DD5EE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249664E7" w14:textId="77777777" w:rsidR="007723DE" w:rsidRDefault="00DD5EE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8A9B74D" w14:textId="77777777" w:rsidR="007723DE" w:rsidRDefault="00DD5EE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61E9E674" w14:textId="77777777" w:rsidR="007723DE" w:rsidRDefault="00DD5EE7">
      <w:pPr>
        <w:pStyle w:val="Proposal"/>
        <w:numPr>
          <w:ilvl w:val="0"/>
          <w:numId w:val="41"/>
        </w:numPr>
        <w:tabs>
          <w:tab w:val="clear" w:pos="1701"/>
        </w:tabs>
        <w:spacing w:line="252" w:lineRule="auto"/>
        <w:jc w:val="both"/>
        <w:rPr>
          <w:b w:val="0"/>
          <w:bCs/>
        </w:rPr>
      </w:pPr>
      <w:r>
        <w:rPr>
          <w:b w:val="0"/>
          <w:bCs/>
        </w:rPr>
        <w:t>Sharing NMSE/SGCS performance target in either average or distribution form</w:t>
      </w:r>
    </w:p>
    <w:p w14:paraId="653AD60B" w14:textId="77777777" w:rsidR="007723DE" w:rsidRDefault="00DD5EE7">
      <w:pPr>
        <w:pStyle w:val="Proposal"/>
        <w:numPr>
          <w:ilvl w:val="0"/>
          <w:numId w:val="41"/>
        </w:numPr>
        <w:tabs>
          <w:tab w:val="clear" w:pos="1701"/>
        </w:tabs>
        <w:spacing w:line="252" w:lineRule="auto"/>
        <w:jc w:val="both"/>
        <w:rPr>
          <w:b w:val="0"/>
          <w:bCs/>
        </w:rPr>
      </w:pPr>
      <w:r>
        <w:rPr>
          <w:b w:val="0"/>
          <w:bCs/>
        </w:rPr>
        <w:t xml:space="preserve">Sharing backbone information NW’s encoder. </w:t>
      </w:r>
    </w:p>
    <w:p w14:paraId="1D323F09" w14:textId="77777777" w:rsidR="007723DE" w:rsidRDefault="00DD5EE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2BA90A59" w14:textId="77777777" w:rsidR="007723DE" w:rsidRDefault="00DD5EE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0EFEB627" w14:textId="77777777" w:rsidR="007723DE" w:rsidRDefault="00DD5EE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5C9EA406" w14:textId="77777777" w:rsidR="007723DE" w:rsidRDefault="00DD5EE7">
      <w:pPr>
        <w:pStyle w:val="Proposal"/>
        <w:numPr>
          <w:ilvl w:val="0"/>
          <w:numId w:val="42"/>
        </w:numPr>
        <w:tabs>
          <w:tab w:val="clear" w:pos="1701"/>
        </w:tabs>
        <w:spacing w:after="60" w:line="254" w:lineRule="auto"/>
        <w:ind w:left="720"/>
        <w:jc w:val="both"/>
        <w:rPr>
          <w:b w:val="0"/>
          <w:bCs/>
        </w:rPr>
      </w:pPr>
      <w:r>
        <w:rPr>
          <w:b w:val="0"/>
          <w:bCs/>
        </w:rPr>
        <w:t>For Target CSI part, reuse the same format leveraged for NW-side data collection.</w:t>
      </w:r>
    </w:p>
    <w:p w14:paraId="4D075A50" w14:textId="77777777" w:rsidR="007723DE" w:rsidRDefault="00DD5EE7">
      <w:pPr>
        <w:pStyle w:val="Proposal"/>
        <w:numPr>
          <w:ilvl w:val="0"/>
          <w:numId w:val="42"/>
        </w:numPr>
        <w:tabs>
          <w:tab w:val="clear" w:pos="1701"/>
        </w:tabs>
        <w:spacing w:after="60" w:line="254" w:lineRule="auto"/>
        <w:ind w:left="720"/>
        <w:jc w:val="both"/>
        <w:rPr>
          <w:b w:val="0"/>
          <w:bCs/>
        </w:rPr>
      </w:pPr>
      <w:r>
        <w:rPr>
          <w:b w:val="0"/>
          <w:bCs/>
        </w:rPr>
        <w:t>For CSI feedback part, share output of NW’s encoder before quantization in float32 format.</w:t>
      </w:r>
    </w:p>
    <w:p w14:paraId="2E208AA0" w14:textId="77777777" w:rsidR="007723DE" w:rsidRDefault="007723DE">
      <w:pPr>
        <w:rPr>
          <w:bCs/>
          <w:sz w:val="20"/>
          <w:szCs w:val="20"/>
          <w:lang w:val="en-GB"/>
        </w:rPr>
      </w:pPr>
    </w:p>
    <w:p w14:paraId="3172F49E" w14:textId="77777777" w:rsidR="007723DE" w:rsidRDefault="00DD5EE7">
      <w:pPr>
        <w:rPr>
          <w:b/>
          <w:i/>
          <w:iCs/>
          <w:sz w:val="20"/>
          <w:szCs w:val="20"/>
          <w:u w:val="single"/>
          <w:lang w:val="en-GB"/>
        </w:rPr>
      </w:pPr>
      <w:r>
        <w:rPr>
          <w:b/>
          <w:i/>
          <w:iCs/>
          <w:sz w:val="20"/>
          <w:szCs w:val="20"/>
          <w:u w:val="single"/>
          <w:lang w:val="en-GB"/>
        </w:rPr>
        <w:t>ETRI</w:t>
      </w:r>
    </w:p>
    <w:p w14:paraId="221F18BB" w14:textId="77777777" w:rsidR="007723DE" w:rsidRDefault="007723DE">
      <w:pPr>
        <w:rPr>
          <w:b/>
          <w:i/>
          <w:iCs/>
          <w:sz w:val="20"/>
          <w:szCs w:val="20"/>
          <w:u w:val="single"/>
          <w:lang w:val="en-GB"/>
        </w:rPr>
      </w:pPr>
    </w:p>
    <w:p w14:paraId="1E0494C7" w14:textId="77777777" w:rsidR="007723DE" w:rsidRDefault="00DD5EE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30CC5DC7" w14:textId="77777777" w:rsidR="007723DE" w:rsidRDefault="00DD5EE7">
      <w:pPr>
        <w:numPr>
          <w:ilvl w:val="0"/>
          <w:numId w:val="43"/>
        </w:numPr>
        <w:rPr>
          <w:sz w:val="20"/>
          <w:szCs w:val="20"/>
        </w:rPr>
      </w:pPr>
      <w:r>
        <w:rPr>
          <w:sz w:val="20"/>
          <w:szCs w:val="20"/>
        </w:rPr>
        <w:t>Performance target,</w:t>
      </w:r>
    </w:p>
    <w:p w14:paraId="2B3659B6" w14:textId="77777777" w:rsidR="007723DE" w:rsidRDefault="00DD5EE7">
      <w:pPr>
        <w:numPr>
          <w:ilvl w:val="0"/>
          <w:numId w:val="43"/>
        </w:numPr>
        <w:rPr>
          <w:sz w:val="20"/>
          <w:szCs w:val="20"/>
        </w:rPr>
      </w:pPr>
      <w:r>
        <w:rPr>
          <w:sz w:val="20"/>
          <w:szCs w:val="20"/>
        </w:rPr>
        <w:t>Information on the backbone network, and</w:t>
      </w:r>
    </w:p>
    <w:p w14:paraId="5F1C5A5B" w14:textId="77777777" w:rsidR="007723DE" w:rsidRDefault="00DD5EE7">
      <w:pPr>
        <w:numPr>
          <w:ilvl w:val="0"/>
          <w:numId w:val="43"/>
        </w:numPr>
        <w:rPr>
          <w:sz w:val="20"/>
          <w:szCs w:val="20"/>
        </w:rPr>
      </w:pPr>
      <w:r>
        <w:rPr>
          <w:sz w:val="20"/>
          <w:szCs w:val="20"/>
        </w:rPr>
        <w:t>Associated ID for consistency.</w:t>
      </w:r>
    </w:p>
    <w:p w14:paraId="5DC33A96" w14:textId="77777777" w:rsidR="007723DE" w:rsidRDefault="007723DE">
      <w:pPr>
        <w:rPr>
          <w:sz w:val="20"/>
          <w:szCs w:val="20"/>
        </w:rPr>
      </w:pPr>
    </w:p>
    <w:p w14:paraId="25AB6B0E" w14:textId="77777777" w:rsidR="007723DE" w:rsidRDefault="00DD5EE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3C36B467" w14:textId="77777777" w:rsidR="007723DE" w:rsidRDefault="007723DE">
      <w:pPr>
        <w:rPr>
          <w:sz w:val="20"/>
          <w:szCs w:val="20"/>
        </w:rPr>
      </w:pPr>
    </w:p>
    <w:p w14:paraId="19B3B5BA" w14:textId="77777777" w:rsidR="007723DE" w:rsidRDefault="00DD5EE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1E4F6009" w14:textId="77777777" w:rsidR="007723DE" w:rsidRDefault="00DD5EE7">
      <w:pPr>
        <w:numPr>
          <w:ilvl w:val="0"/>
          <w:numId w:val="43"/>
        </w:numPr>
        <w:rPr>
          <w:sz w:val="20"/>
          <w:szCs w:val="20"/>
        </w:rPr>
      </w:pPr>
      <w:r>
        <w:rPr>
          <w:sz w:val="20"/>
          <w:szCs w:val="20"/>
        </w:rPr>
        <w:t>Performance target,</w:t>
      </w:r>
    </w:p>
    <w:p w14:paraId="66240D56" w14:textId="77777777" w:rsidR="007723DE" w:rsidRDefault="00DD5EE7">
      <w:pPr>
        <w:numPr>
          <w:ilvl w:val="0"/>
          <w:numId w:val="43"/>
        </w:numPr>
        <w:rPr>
          <w:sz w:val="20"/>
          <w:szCs w:val="20"/>
        </w:rPr>
      </w:pPr>
      <w:r>
        <w:rPr>
          <w:sz w:val="20"/>
          <w:szCs w:val="20"/>
        </w:rPr>
        <w:t>Quantization information, and</w:t>
      </w:r>
    </w:p>
    <w:p w14:paraId="102094CE" w14:textId="77777777" w:rsidR="007723DE" w:rsidRDefault="00DD5EE7">
      <w:pPr>
        <w:numPr>
          <w:ilvl w:val="0"/>
          <w:numId w:val="43"/>
        </w:numPr>
        <w:rPr>
          <w:sz w:val="20"/>
          <w:szCs w:val="20"/>
        </w:rPr>
      </w:pPr>
      <w:r>
        <w:rPr>
          <w:sz w:val="20"/>
          <w:szCs w:val="20"/>
        </w:rPr>
        <w:t>Associated ID for consistency.</w:t>
      </w:r>
    </w:p>
    <w:p w14:paraId="4CF96047" w14:textId="77777777" w:rsidR="007723DE" w:rsidRDefault="007723DE">
      <w:pPr>
        <w:rPr>
          <w:sz w:val="20"/>
          <w:szCs w:val="20"/>
        </w:rPr>
      </w:pPr>
    </w:p>
    <w:p w14:paraId="15EF5B89" w14:textId="77777777" w:rsidR="007723DE" w:rsidRDefault="00DD5EE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1A976526" w14:textId="77777777" w:rsidR="007723DE" w:rsidRDefault="007723DE">
      <w:pPr>
        <w:rPr>
          <w:bCs/>
          <w:sz w:val="20"/>
          <w:szCs w:val="20"/>
          <w:lang w:val="en-GB"/>
        </w:rPr>
      </w:pPr>
    </w:p>
    <w:p w14:paraId="3D101622" w14:textId="77777777" w:rsidR="007723DE" w:rsidRDefault="00DD5EE7">
      <w:pPr>
        <w:rPr>
          <w:b/>
          <w:i/>
          <w:iCs/>
          <w:sz w:val="20"/>
          <w:szCs w:val="20"/>
          <w:u w:val="single"/>
          <w:lang w:val="en-GB"/>
        </w:rPr>
      </w:pPr>
      <w:r>
        <w:rPr>
          <w:b/>
          <w:i/>
          <w:iCs/>
          <w:sz w:val="20"/>
          <w:szCs w:val="20"/>
          <w:u w:val="single"/>
          <w:lang w:val="en-GB"/>
        </w:rPr>
        <w:t>CMCC</w:t>
      </w:r>
    </w:p>
    <w:p w14:paraId="2D2DDA17" w14:textId="77777777" w:rsidR="007723DE" w:rsidRDefault="00DD5EE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53145F9F" w14:textId="77777777" w:rsidR="007723DE" w:rsidRDefault="00DD5EE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4FA54A9A" w14:textId="77777777" w:rsidR="007723DE" w:rsidRDefault="00DD5EE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132BC8BE" w14:textId="77777777" w:rsidR="007723DE" w:rsidRDefault="00DD5EE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11C0EFDA" w14:textId="77777777" w:rsidR="007723DE" w:rsidRDefault="00DD5EE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31BE34F8" w14:textId="77777777" w:rsidR="007723DE" w:rsidRDefault="00DD5EE7">
      <w:pPr>
        <w:rPr>
          <w:sz w:val="20"/>
          <w:szCs w:val="20"/>
          <w:lang w:val="en-GB"/>
        </w:rPr>
      </w:pPr>
      <w:r>
        <w:rPr>
          <w:sz w:val="20"/>
          <w:szCs w:val="20"/>
          <w:u w:val="single"/>
          <w:lang w:val="en-GB"/>
        </w:rPr>
        <w:lastRenderedPageBreak/>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902DF77" w14:textId="77777777" w:rsidR="007723DE" w:rsidRDefault="00DD5EE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E43BC1C" w14:textId="77777777" w:rsidR="007723DE" w:rsidRDefault="00DD5EE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7945CE1" w14:textId="77777777" w:rsidR="007723DE" w:rsidRDefault="007723DE">
      <w:pPr>
        <w:rPr>
          <w:sz w:val="20"/>
          <w:szCs w:val="20"/>
          <w:lang w:val="en-GB"/>
        </w:rPr>
      </w:pPr>
    </w:p>
    <w:p w14:paraId="11BC145C" w14:textId="77777777" w:rsidR="007723DE" w:rsidRDefault="00DD5EE7">
      <w:pPr>
        <w:rPr>
          <w:b/>
          <w:bCs/>
          <w:i/>
          <w:iCs/>
          <w:sz w:val="20"/>
          <w:szCs w:val="20"/>
          <w:u w:val="single"/>
          <w:lang w:val="en-GB"/>
        </w:rPr>
      </w:pPr>
      <w:r>
        <w:rPr>
          <w:b/>
          <w:bCs/>
          <w:i/>
          <w:iCs/>
          <w:sz w:val="20"/>
          <w:szCs w:val="20"/>
          <w:u w:val="single"/>
          <w:lang w:val="en-GB"/>
        </w:rPr>
        <w:t>Sony</w:t>
      </w:r>
    </w:p>
    <w:p w14:paraId="7765C132" w14:textId="77777777" w:rsidR="007723DE" w:rsidRDefault="00DD5EE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Hyperlink"/>
            <w:sz w:val="20"/>
            <w:szCs w:val="20"/>
          </w:rPr>
          <w:t xml:space="preserve">Proposal 1: Adding additional information, which indicates training dataset or testing dataset, to assist CSI model training collaboration. </w:t>
        </w:r>
      </w:hyperlink>
    </w:p>
    <w:p w14:paraId="15B188B6" w14:textId="77777777" w:rsidR="007723DE" w:rsidRDefault="00DD5EE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56D67705" w14:textId="77777777" w:rsidR="007723DE" w:rsidRDefault="00DD5EE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7CA0F0E6" w14:textId="77777777" w:rsidR="007723DE" w:rsidRDefault="00DD5EE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4546B1F2" w14:textId="77777777" w:rsidR="007723DE" w:rsidRDefault="00DD5EE7">
      <w:pPr>
        <w:rPr>
          <w:sz w:val="20"/>
          <w:szCs w:val="20"/>
          <w:lang w:val="en-GB"/>
        </w:rPr>
      </w:pPr>
      <w:r>
        <w:rPr>
          <w:sz w:val="20"/>
          <w:szCs w:val="20"/>
          <w:lang w:val="en-GB"/>
        </w:rPr>
        <w:fldChar w:fldCharType="end"/>
      </w:r>
    </w:p>
    <w:p w14:paraId="44257DA3" w14:textId="77777777" w:rsidR="007723DE" w:rsidRDefault="00DD5EE7">
      <w:pPr>
        <w:rPr>
          <w:b/>
          <w:bCs/>
          <w:i/>
          <w:iCs/>
          <w:sz w:val="20"/>
          <w:szCs w:val="20"/>
          <w:u w:val="single"/>
          <w:lang w:val="en-GB"/>
        </w:rPr>
      </w:pPr>
      <w:r>
        <w:rPr>
          <w:b/>
          <w:bCs/>
          <w:i/>
          <w:iCs/>
          <w:sz w:val="20"/>
          <w:szCs w:val="20"/>
          <w:u w:val="single"/>
          <w:lang w:val="en-GB"/>
        </w:rPr>
        <w:t>Qualcomm</w:t>
      </w:r>
    </w:p>
    <w:p w14:paraId="6D519F31"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6F5517DB" w14:textId="77777777" w:rsidR="007723DE" w:rsidRDefault="00DD5EE7">
      <w:pPr>
        <w:numPr>
          <w:ilvl w:val="0"/>
          <w:numId w:val="44"/>
        </w:numPr>
        <w:rPr>
          <w:i/>
          <w:iCs/>
          <w:sz w:val="20"/>
          <w:szCs w:val="20"/>
          <w:lang w:val="en-GB"/>
        </w:rPr>
      </w:pPr>
      <w:r>
        <w:rPr>
          <w:i/>
          <w:iCs/>
          <w:sz w:val="20"/>
          <w:szCs w:val="20"/>
          <w:lang w:val="en-GB"/>
        </w:rPr>
        <w:t>Number of samples K</w:t>
      </w:r>
    </w:p>
    <w:p w14:paraId="2E810C8B" w14:textId="77777777" w:rsidR="007723DE" w:rsidRDefault="00DD5EE7">
      <w:pPr>
        <w:numPr>
          <w:ilvl w:val="0"/>
          <w:numId w:val="45"/>
        </w:numPr>
        <w:rPr>
          <w:i/>
          <w:iCs/>
          <w:sz w:val="20"/>
          <w:szCs w:val="20"/>
          <w:lang w:val="en-GB"/>
        </w:rPr>
      </w:pPr>
      <w:r>
        <w:rPr>
          <w:i/>
          <w:iCs/>
          <w:sz w:val="20"/>
          <w:szCs w:val="20"/>
          <w:lang w:val="en-GB"/>
        </w:rPr>
        <w:t>One pairing ID #n</w:t>
      </w:r>
    </w:p>
    <w:p w14:paraId="27CAFE33" w14:textId="77777777" w:rsidR="007723DE" w:rsidRDefault="00DD5EE7">
      <w:pPr>
        <w:numPr>
          <w:ilvl w:val="0"/>
          <w:numId w:val="45"/>
        </w:numPr>
        <w:rPr>
          <w:i/>
          <w:iCs/>
          <w:sz w:val="20"/>
          <w:szCs w:val="20"/>
          <w:lang w:val="en-GB"/>
        </w:rPr>
      </w:pPr>
      <w:r>
        <w:rPr>
          <w:i/>
          <w:iCs/>
          <w:sz w:val="20"/>
          <w:szCs w:val="20"/>
          <w:lang w:val="en-GB"/>
        </w:rPr>
        <w:t>Associated quantization codebook per payload configuration</w:t>
      </w:r>
    </w:p>
    <w:p w14:paraId="3186ABDE" w14:textId="77777777" w:rsidR="007723DE" w:rsidRDefault="00DD5EE7">
      <w:pPr>
        <w:numPr>
          <w:ilvl w:val="0"/>
          <w:numId w:val="45"/>
        </w:numPr>
        <w:rPr>
          <w:i/>
          <w:iCs/>
          <w:sz w:val="20"/>
          <w:szCs w:val="20"/>
          <w:lang w:val="en-GB"/>
        </w:rPr>
      </w:pPr>
      <w:r>
        <w:rPr>
          <w:i/>
          <w:iCs/>
          <w:sz w:val="20"/>
          <w:szCs w:val="20"/>
          <w:lang w:val="en-GB"/>
        </w:rPr>
        <w:t xml:space="preserve">Multiple sets of samples, </w:t>
      </w:r>
    </w:p>
    <w:p w14:paraId="167C261D" w14:textId="77777777" w:rsidR="007723DE" w:rsidRDefault="00DD5EE7">
      <w:pPr>
        <w:numPr>
          <w:ilvl w:val="1"/>
          <w:numId w:val="45"/>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3CEDE6F" w14:textId="77777777" w:rsidR="007723DE" w:rsidRDefault="00DD5EE7">
      <w:pPr>
        <w:numPr>
          <w:ilvl w:val="1"/>
          <w:numId w:val="45"/>
        </w:numPr>
        <w:rPr>
          <w:i/>
          <w:iCs/>
          <w:sz w:val="20"/>
          <w:szCs w:val="20"/>
          <w:lang w:val="en-GB"/>
        </w:rPr>
      </w:pPr>
      <w:r>
        <w:rPr>
          <w:i/>
          <w:iCs/>
          <w:sz w:val="20"/>
          <w:szCs w:val="20"/>
          <w:lang w:val="en-GB"/>
        </w:rPr>
        <w:t xml:space="preserve">each set contains K samples, each sample is pair-wise encoder input and output </w:t>
      </w:r>
    </w:p>
    <w:p w14:paraId="22380F22"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5BA957C7"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0A9951A0"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36DD22EB" w14:textId="77777777" w:rsidR="007723DE" w:rsidRDefault="00DD5EE7">
      <w:pPr>
        <w:numPr>
          <w:ilvl w:val="0"/>
          <w:numId w:val="46"/>
        </w:numPr>
        <w:rPr>
          <w:i/>
          <w:iCs/>
          <w:sz w:val="20"/>
          <w:szCs w:val="20"/>
          <w:lang w:val="en-GB"/>
        </w:rPr>
      </w:pPr>
      <w:r>
        <w:rPr>
          <w:i/>
          <w:iCs/>
          <w:sz w:val="20"/>
          <w:szCs w:val="20"/>
          <w:lang w:val="en-GB"/>
        </w:rPr>
        <w:t>Alt1: NW exchange tokenization and scalability options used in reference encoder input/output generation.</w:t>
      </w:r>
    </w:p>
    <w:p w14:paraId="5C916943" w14:textId="77777777" w:rsidR="007723DE" w:rsidRDefault="00DD5EE7">
      <w:pPr>
        <w:numPr>
          <w:ilvl w:val="0"/>
          <w:numId w:val="46"/>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1800BA7"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384BD71E"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50885E62"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layers, and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1A99B031" w14:textId="77777777" w:rsidR="007723DE" w:rsidRDefault="007723DE">
      <w:pPr>
        <w:rPr>
          <w:sz w:val="20"/>
          <w:szCs w:val="20"/>
          <w:lang w:val="en-GB"/>
        </w:rPr>
      </w:pPr>
    </w:p>
    <w:p w14:paraId="1509126F" w14:textId="77777777" w:rsidR="007723DE" w:rsidRDefault="00DD5EE7">
      <w:pPr>
        <w:rPr>
          <w:b/>
          <w:bCs/>
          <w:i/>
          <w:iCs/>
          <w:sz w:val="20"/>
          <w:szCs w:val="20"/>
          <w:u w:val="single"/>
          <w:lang w:val="en-GB"/>
        </w:rPr>
      </w:pPr>
      <w:r>
        <w:rPr>
          <w:b/>
          <w:bCs/>
          <w:i/>
          <w:iCs/>
          <w:sz w:val="20"/>
          <w:szCs w:val="20"/>
          <w:u w:val="single"/>
          <w:lang w:val="en-GB"/>
        </w:rPr>
        <w:t>NTT Docomo</w:t>
      </w:r>
    </w:p>
    <w:p w14:paraId="1814DC82" w14:textId="77777777" w:rsidR="007723DE" w:rsidRDefault="00DD5EE7">
      <w:pPr>
        <w:rPr>
          <w:sz w:val="20"/>
          <w:szCs w:val="20"/>
          <w:u w:val="single"/>
        </w:rPr>
      </w:pPr>
      <w:r>
        <w:rPr>
          <w:sz w:val="20"/>
          <w:szCs w:val="20"/>
          <w:u w:val="single"/>
        </w:rPr>
        <w:t>Proposal</w:t>
      </w:r>
      <w:r>
        <w:rPr>
          <w:rFonts w:hint="eastAsia"/>
          <w:sz w:val="20"/>
          <w:szCs w:val="20"/>
          <w:u w:val="single"/>
        </w:rPr>
        <w:t xml:space="preserve"> 1</w:t>
      </w:r>
    </w:p>
    <w:p w14:paraId="735C12D5" w14:textId="77777777" w:rsidR="007723DE" w:rsidRDefault="00DD5EE7">
      <w:pPr>
        <w:numPr>
          <w:ilvl w:val="0"/>
          <w:numId w:val="47"/>
        </w:numPr>
        <w:rPr>
          <w:sz w:val="20"/>
          <w:szCs w:val="20"/>
        </w:rPr>
      </w:pPr>
      <w:r>
        <w:rPr>
          <w:sz w:val="20"/>
          <w:szCs w:val="20"/>
        </w:rPr>
        <w:t>RAN1 should start specifying the format for the model parameter exchange and tightly cooperate with RAN4.</w:t>
      </w:r>
    </w:p>
    <w:p w14:paraId="2E4B6AA5" w14:textId="77777777" w:rsidR="007723DE" w:rsidRDefault="00DD5EE7">
      <w:pPr>
        <w:rPr>
          <w:sz w:val="20"/>
          <w:szCs w:val="20"/>
          <w:u w:val="single"/>
        </w:rPr>
      </w:pPr>
      <w:r>
        <w:rPr>
          <w:sz w:val="20"/>
          <w:szCs w:val="20"/>
          <w:u w:val="single"/>
        </w:rPr>
        <w:t>Proposal</w:t>
      </w:r>
      <w:r>
        <w:rPr>
          <w:rFonts w:hint="eastAsia"/>
          <w:sz w:val="20"/>
          <w:szCs w:val="20"/>
          <w:u w:val="single"/>
        </w:rPr>
        <w:t xml:space="preserve"> 2</w:t>
      </w:r>
    </w:p>
    <w:p w14:paraId="1E46F9C2" w14:textId="77777777" w:rsidR="007723DE" w:rsidRDefault="00DD5EE7">
      <w:pPr>
        <w:numPr>
          <w:ilvl w:val="0"/>
          <w:numId w:val="48"/>
        </w:numPr>
        <w:rPr>
          <w:sz w:val="20"/>
          <w:szCs w:val="20"/>
        </w:rPr>
      </w:pPr>
      <w:r>
        <w:rPr>
          <w:sz w:val="20"/>
          <w:szCs w:val="20"/>
        </w:rPr>
        <w:t xml:space="preserve">For Option 3a-1, support using the model parameters of Option 1 reference models as a baseline for the model parameter exchange. </w:t>
      </w:r>
    </w:p>
    <w:p w14:paraId="23E85BB3" w14:textId="77777777" w:rsidR="007723DE" w:rsidRDefault="00DD5EE7">
      <w:pPr>
        <w:numPr>
          <w:ilvl w:val="0"/>
          <w:numId w:val="48"/>
        </w:numPr>
        <w:rPr>
          <w:sz w:val="20"/>
          <w:szCs w:val="20"/>
        </w:rPr>
      </w:pPr>
      <w:r>
        <w:rPr>
          <w:sz w:val="20"/>
          <w:szCs w:val="20"/>
        </w:rPr>
        <w:t>Support the partial model parameter exchange and update on top of baseline parameters.</w:t>
      </w:r>
    </w:p>
    <w:p w14:paraId="24129BCD" w14:textId="77777777" w:rsidR="007723DE" w:rsidRDefault="00DD5EE7">
      <w:pPr>
        <w:rPr>
          <w:sz w:val="20"/>
          <w:szCs w:val="20"/>
          <w:u w:val="single"/>
        </w:rPr>
      </w:pPr>
      <w:r>
        <w:rPr>
          <w:sz w:val="20"/>
          <w:szCs w:val="20"/>
          <w:u w:val="single"/>
        </w:rPr>
        <w:t>Proposal</w:t>
      </w:r>
      <w:r>
        <w:rPr>
          <w:rFonts w:hint="eastAsia"/>
          <w:sz w:val="20"/>
          <w:szCs w:val="20"/>
          <w:u w:val="single"/>
        </w:rPr>
        <w:t xml:space="preserve"> 3</w:t>
      </w:r>
    </w:p>
    <w:p w14:paraId="78EFBCAB" w14:textId="77777777" w:rsidR="007723DE" w:rsidRDefault="00DD5EE7">
      <w:pPr>
        <w:numPr>
          <w:ilvl w:val="0"/>
          <w:numId w:val="49"/>
        </w:numPr>
        <w:rPr>
          <w:sz w:val="20"/>
          <w:szCs w:val="20"/>
        </w:rPr>
      </w:pPr>
      <w:r>
        <w:rPr>
          <w:sz w:val="20"/>
          <w:szCs w:val="20"/>
        </w:rPr>
        <w:t>The specification works on the dataset exchange format can be postponed based on the conclusions of the SA2 study.</w:t>
      </w:r>
    </w:p>
    <w:p w14:paraId="2025EAFA" w14:textId="77777777" w:rsidR="007723DE" w:rsidRDefault="007723DE">
      <w:pPr>
        <w:rPr>
          <w:b/>
          <w:bCs/>
          <w:color w:val="000000" w:themeColor="text1"/>
          <w:sz w:val="22"/>
          <w:szCs w:val="22"/>
        </w:rPr>
      </w:pPr>
    </w:p>
    <w:p w14:paraId="69B4403A" w14:textId="77777777" w:rsidR="007723DE" w:rsidRDefault="00DD5EE7">
      <w:pPr>
        <w:pStyle w:val="Heading1"/>
      </w:pPr>
      <w:r>
        <w:lastRenderedPageBreak/>
        <w:t xml:space="preserve">Reference </w:t>
      </w:r>
    </w:p>
    <w:p w14:paraId="4310CEE1" w14:textId="77777777" w:rsidR="007723DE" w:rsidRDefault="00DD5EE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76DD7776" w14:textId="77777777" w:rsidR="007723DE" w:rsidRDefault="00DD5EE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293CCF06" w14:textId="77777777" w:rsidR="007723DE" w:rsidRDefault="00DD5EE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1CDED4E6" w14:textId="77777777" w:rsidR="007723DE" w:rsidRDefault="00DD5EE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t>Spreadtrum, UNISOC</w:t>
      </w:r>
    </w:p>
    <w:p w14:paraId="2B9A4C7B" w14:textId="77777777" w:rsidR="007723DE" w:rsidRDefault="00DD5EE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5974C4C0" w14:textId="77777777" w:rsidR="007723DE" w:rsidRDefault="00DD5EE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6FACF12F" w14:textId="77777777" w:rsidR="007723DE" w:rsidRDefault="00DD5EE7">
      <w:pPr>
        <w:rPr>
          <w:sz w:val="20"/>
          <w:szCs w:val="20"/>
        </w:rPr>
      </w:pPr>
      <w:r>
        <w:rPr>
          <w:sz w:val="20"/>
          <w:szCs w:val="20"/>
        </w:rPr>
        <w:t>R1-2505262</w:t>
      </w:r>
      <w:r>
        <w:rPr>
          <w:sz w:val="20"/>
          <w:szCs w:val="20"/>
        </w:rPr>
        <w:tab/>
        <w:t>Inter-Vendor Collaboration for AI/ML based CSI Compression</w:t>
      </w:r>
      <w:r>
        <w:rPr>
          <w:sz w:val="20"/>
          <w:szCs w:val="20"/>
        </w:rPr>
        <w:tab/>
        <w:t>Google</w:t>
      </w:r>
    </w:p>
    <w:p w14:paraId="58AD8671" w14:textId="77777777" w:rsidR="007723DE" w:rsidRDefault="00DD5EE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140B8C53" w14:textId="77777777" w:rsidR="007723DE" w:rsidRDefault="00DD5EE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1A12F584" w14:textId="77777777" w:rsidR="007723DE" w:rsidRDefault="00DD5EE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6461869E" w14:textId="77777777" w:rsidR="007723DE" w:rsidRDefault="00DD5EE7">
      <w:pPr>
        <w:rPr>
          <w:sz w:val="20"/>
          <w:szCs w:val="20"/>
        </w:rPr>
      </w:pPr>
      <w:r>
        <w:rPr>
          <w:sz w:val="20"/>
          <w:szCs w:val="20"/>
        </w:rPr>
        <w:t>R1-2505479</w:t>
      </w:r>
      <w:r>
        <w:rPr>
          <w:sz w:val="20"/>
          <w:szCs w:val="20"/>
        </w:rPr>
        <w:tab/>
        <w:t>Discussion on inter-vendor collaboration for CSI compression</w:t>
      </w:r>
      <w:r>
        <w:rPr>
          <w:sz w:val="20"/>
          <w:szCs w:val="20"/>
        </w:rPr>
        <w:tab/>
        <w:t>TCL</w:t>
      </w:r>
    </w:p>
    <w:p w14:paraId="0C76480C" w14:textId="77777777" w:rsidR="007723DE" w:rsidRDefault="00DD5EE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30B6B65F" w14:textId="77777777" w:rsidR="007723DE" w:rsidRDefault="00DD5EE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6C7F3553" w14:textId="77777777" w:rsidR="007723DE" w:rsidRDefault="00DD5EE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672D90AF" w14:textId="77777777" w:rsidR="007723DE" w:rsidRDefault="00DD5EE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5A147A31" w14:textId="77777777" w:rsidR="007723DE" w:rsidRDefault="00DD5EE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5EA083DD" w14:textId="77777777" w:rsidR="007723DE" w:rsidRDefault="00DD5EE7">
      <w:pPr>
        <w:rPr>
          <w:sz w:val="20"/>
          <w:szCs w:val="20"/>
        </w:rPr>
      </w:pPr>
      <w:r>
        <w:rPr>
          <w:sz w:val="20"/>
          <w:szCs w:val="20"/>
        </w:rPr>
        <w:t>R1-2505748</w:t>
      </w:r>
      <w:r>
        <w:rPr>
          <w:sz w:val="20"/>
          <w:szCs w:val="20"/>
        </w:rPr>
        <w:tab/>
        <w:t>Inter-vendor training collaboration for AI/ML CSI compression</w:t>
      </w:r>
      <w:r>
        <w:rPr>
          <w:sz w:val="20"/>
          <w:szCs w:val="20"/>
        </w:rPr>
        <w:tab/>
        <w:t>OPPO</w:t>
      </w:r>
    </w:p>
    <w:p w14:paraId="4EEF9BDD" w14:textId="77777777" w:rsidR="007723DE" w:rsidRDefault="00DD5EE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93B3A4F" w14:textId="77777777" w:rsidR="007723DE" w:rsidRDefault="00DD5EE7">
      <w:pPr>
        <w:rPr>
          <w:sz w:val="20"/>
          <w:szCs w:val="20"/>
        </w:rPr>
      </w:pPr>
      <w:r>
        <w:rPr>
          <w:sz w:val="20"/>
          <w:szCs w:val="20"/>
        </w:rPr>
        <w:t>R1-2505806</w:t>
      </w:r>
      <w:r>
        <w:rPr>
          <w:sz w:val="20"/>
          <w:szCs w:val="20"/>
        </w:rPr>
        <w:tab/>
        <w:t>Reference Model for Data Generation</w:t>
      </w:r>
      <w:r>
        <w:rPr>
          <w:sz w:val="20"/>
          <w:szCs w:val="20"/>
        </w:rPr>
        <w:tab/>
        <w:t>NTU</w:t>
      </w:r>
    </w:p>
    <w:p w14:paraId="5038DE69" w14:textId="77777777" w:rsidR="007723DE" w:rsidRDefault="00DD5EE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B949B2" w14:textId="77777777" w:rsidR="007723DE" w:rsidRDefault="00DD5EE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4F4D0C8D" w14:textId="77777777" w:rsidR="007723DE" w:rsidRDefault="00DD5EE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59E763B9" w14:textId="77777777" w:rsidR="007723DE" w:rsidRDefault="00DD5EE7">
      <w:pPr>
        <w:rPr>
          <w:sz w:val="20"/>
          <w:szCs w:val="20"/>
        </w:rPr>
      </w:pPr>
      <w:r>
        <w:rPr>
          <w:sz w:val="20"/>
          <w:szCs w:val="20"/>
        </w:rPr>
        <w:t>R1-2506012</w:t>
      </w:r>
      <w:r>
        <w:rPr>
          <w:sz w:val="20"/>
          <w:szCs w:val="20"/>
        </w:rPr>
        <w:tab/>
        <w:t>Discussions on Inter-vendor training collaboration</w:t>
      </w:r>
      <w:r>
        <w:rPr>
          <w:sz w:val="20"/>
          <w:szCs w:val="20"/>
        </w:rPr>
        <w:tab/>
        <w:t>Sharp</w:t>
      </w:r>
    </w:p>
    <w:p w14:paraId="1CE99CA1" w14:textId="77777777" w:rsidR="007723DE" w:rsidRDefault="00DD5EE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492A9FF5" w14:textId="77777777" w:rsidR="007723DE" w:rsidRDefault="00DD5EE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0347612F" w14:textId="77777777" w:rsidR="007723DE" w:rsidRDefault="00DD5EE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6468001E" w14:textId="77777777" w:rsidR="007723DE" w:rsidRDefault="00DD5EE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04D97A03" w14:textId="77777777" w:rsidR="007723DE" w:rsidRDefault="00DD5EE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262A79EB" w14:textId="77777777" w:rsidR="007723DE" w:rsidRDefault="00DD5EE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4693E205" w14:textId="77777777" w:rsidR="007723DE" w:rsidRDefault="007723DE">
      <w:pPr>
        <w:pStyle w:val="0Maintext"/>
        <w:spacing w:after="120" w:afterAutospacing="0" w:line="240" w:lineRule="auto"/>
        <w:ind w:firstLine="0"/>
        <w:rPr>
          <w:sz w:val="22"/>
          <w:szCs w:val="22"/>
        </w:rPr>
      </w:pPr>
    </w:p>
    <w:sectPr w:rsidR="007723DE">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A13C1" w14:textId="77777777" w:rsidR="00D52510" w:rsidRDefault="00D52510" w:rsidP="008C332E">
      <w:r>
        <w:separator/>
      </w:r>
    </w:p>
  </w:endnote>
  <w:endnote w:type="continuationSeparator" w:id="0">
    <w:p w14:paraId="6B35A857" w14:textId="77777777" w:rsidR="00D52510" w:rsidRDefault="00D52510" w:rsidP="008C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201AC" w14:textId="77777777" w:rsidR="00D52510" w:rsidRDefault="00D52510" w:rsidP="008C332E">
      <w:r>
        <w:separator/>
      </w:r>
    </w:p>
  </w:footnote>
  <w:footnote w:type="continuationSeparator" w:id="0">
    <w:p w14:paraId="7C884AE5" w14:textId="77777777" w:rsidR="00D52510" w:rsidRDefault="00D52510" w:rsidP="008C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472BFE"/>
    <w:multiLevelType w:val="multilevel"/>
    <w:tmpl w:val="F7EE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3"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3644F8"/>
    <w:multiLevelType w:val="multilevel"/>
    <w:tmpl w:val="463644F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F642DE"/>
    <w:multiLevelType w:val="multilevel"/>
    <w:tmpl w:val="50F64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9"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4"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5"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
  </w:num>
  <w:num w:numId="3">
    <w:abstractNumId w:val="21"/>
  </w:num>
  <w:num w:numId="4">
    <w:abstractNumId w:val="34"/>
  </w:num>
  <w:num w:numId="5">
    <w:abstractNumId w:val="25"/>
  </w:num>
  <w:num w:numId="6">
    <w:abstractNumId w:val="14"/>
  </w:num>
  <w:num w:numId="7">
    <w:abstractNumId w:val="13"/>
  </w:num>
  <w:num w:numId="8">
    <w:abstractNumId w:val="15"/>
  </w:num>
  <w:num w:numId="9">
    <w:abstractNumId w:val="48"/>
  </w:num>
  <w:num w:numId="10">
    <w:abstractNumId w:val="9"/>
  </w:num>
  <w:num w:numId="11">
    <w:abstractNumId w:val="24"/>
  </w:num>
  <w:num w:numId="12">
    <w:abstractNumId w:val="47"/>
  </w:num>
  <w:num w:numId="13">
    <w:abstractNumId w:val="32"/>
  </w:num>
  <w:num w:numId="14">
    <w:abstractNumId w:val="30"/>
  </w:num>
  <w:num w:numId="15">
    <w:abstractNumId w:val="27"/>
  </w:num>
  <w:num w:numId="16">
    <w:abstractNumId w:val="18"/>
  </w:num>
  <w:num w:numId="17">
    <w:abstractNumId w:val="43"/>
  </w:num>
  <w:num w:numId="18">
    <w:abstractNumId w:val="23"/>
  </w:num>
  <w:num w:numId="19">
    <w:abstractNumId w:val="45"/>
  </w:num>
  <w:num w:numId="20">
    <w:abstractNumId w:val="22"/>
  </w:num>
  <w:num w:numId="21">
    <w:abstractNumId w:val="40"/>
  </w:num>
  <w:num w:numId="22">
    <w:abstractNumId w:val="41"/>
  </w:num>
  <w:num w:numId="23">
    <w:abstractNumId w:val="10"/>
  </w:num>
  <w:num w:numId="24">
    <w:abstractNumId w:val="12"/>
  </w:num>
  <w:num w:numId="25">
    <w:abstractNumId w:val="11"/>
  </w:num>
  <w:num w:numId="26">
    <w:abstractNumId w:val="37"/>
  </w:num>
  <w:num w:numId="27">
    <w:abstractNumId w:val="33"/>
  </w:num>
  <w:num w:numId="28">
    <w:abstractNumId w:val="35"/>
  </w:num>
  <w:num w:numId="29">
    <w:abstractNumId w:val="6"/>
  </w:num>
  <w:num w:numId="30">
    <w:abstractNumId w:val="42"/>
  </w:num>
  <w:num w:numId="31">
    <w:abstractNumId w:val="26"/>
  </w:num>
  <w:num w:numId="32">
    <w:abstractNumId w:val="5"/>
  </w:num>
  <w:num w:numId="33">
    <w:abstractNumId w:val="7"/>
  </w:num>
  <w:num w:numId="34">
    <w:abstractNumId w:val="3"/>
  </w:num>
  <w:num w:numId="35">
    <w:abstractNumId w:val="19"/>
  </w:num>
  <w:num w:numId="36">
    <w:abstractNumId w:val="16"/>
  </w:num>
  <w:num w:numId="37">
    <w:abstractNumId w:val="49"/>
  </w:num>
  <w:num w:numId="38">
    <w:abstractNumId w:val="36"/>
  </w:num>
  <w:num w:numId="39">
    <w:abstractNumId w:val="8"/>
  </w:num>
  <w:num w:numId="40">
    <w:abstractNumId w:val="29"/>
  </w:num>
  <w:num w:numId="41">
    <w:abstractNumId w:val="31"/>
  </w:num>
  <w:num w:numId="42">
    <w:abstractNumId w:val="39"/>
  </w:num>
  <w:num w:numId="43">
    <w:abstractNumId w:val="4"/>
  </w:num>
  <w:num w:numId="44">
    <w:abstractNumId w:val="28"/>
  </w:num>
  <w:num w:numId="45">
    <w:abstractNumId w:val="2"/>
  </w:num>
  <w:num w:numId="46">
    <w:abstractNumId w:val="46"/>
  </w:num>
  <w:num w:numId="47">
    <w:abstractNumId w:val="17"/>
  </w:num>
  <w:num w:numId="48">
    <w:abstractNumId w:val="44"/>
  </w:num>
  <w:num w:numId="49">
    <w:abstractNumId w:val="38"/>
  </w:num>
  <w:num w:numId="5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ing Niu">
    <w15:presenceInfo w15:providerId="AD" w15:userId="S::huaning_niu@apple.com::4dee1d1c-d529-486e-a13a-6e690ea6e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2FDC"/>
    <w:rsid w:val="00003990"/>
    <w:rsid w:val="00003BF3"/>
    <w:rsid w:val="000070F3"/>
    <w:rsid w:val="0001303E"/>
    <w:rsid w:val="00017963"/>
    <w:rsid w:val="00017B94"/>
    <w:rsid w:val="00017E93"/>
    <w:rsid w:val="000212EC"/>
    <w:rsid w:val="000241E5"/>
    <w:rsid w:val="00024696"/>
    <w:rsid w:val="0003054B"/>
    <w:rsid w:val="0003069D"/>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56708"/>
    <w:rsid w:val="00057118"/>
    <w:rsid w:val="000605BB"/>
    <w:rsid w:val="000619F2"/>
    <w:rsid w:val="00062390"/>
    <w:rsid w:val="00062AD2"/>
    <w:rsid w:val="00066866"/>
    <w:rsid w:val="0006765A"/>
    <w:rsid w:val="000714A2"/>
    <w:rsid w:val="00075EAD"/>
    <w:rsid w:val="0007732F"/>
    <w:rsid w:val="00077851"/>
    <w:rsid w:val="00085223"/>
    <w:rsid w:val="00091138"/>
    <w:rsid w:val="000939AE"/>
    <w:rsid w:val="00093FA5"/>
    <w:rsid w:val="000944F3"/>
    <w:rsid w:val="000A14DA"/>
    <w:rsid w:val="000A1890"/>
    <w:rsid w:val="000A59F6"/>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4DD3"/>
    <w:rsid w:val="00116DEB"/>
    <w:rsid w:val="0012163E"/>
    <w:rsid w:val="00122769"/>
    <w:rsid w:val="00123D0A"/>
    <w:rsid w:val="00126945"/>
    <w:rsid w:val="00126CE9"/>
    <w:rsid w:val="00127219"/>
    <w:rsid w:val="0013108B"/>
    <w:rsid w:val="00132404"/>
    <w:rsid w:val="00135EA0"/>
    <w:rsid w:val="001360F7"/>
    <w:rsid w:val="001363B0"/>
    <w:rsid w:val="00140849"/>
    <w:rsid w:val="00140C1E"/>
    <w:rsid w:val="00141B97"/>
    <w:rsid w:val="00142822"/>
    <w:rsid w:val="0014691C"/>
    <w:rsid w:val="00150229"/>
    <w:rsid w:val="001511AC"/>
    <w:rsid w:val="0015236E"/>
    <w:rsid w:val="001526ED"/>
    <w:rsid w:val="00153773"/>
    <w:rsid w:val="0015426E"/>
    <w:rsid w:val="001549F9"/>
    <w:rsid w:val="00160149"/>
    <w:rsid w:val="00161E92"/>
    <w:rsid w:val="00162C20"/>
    <w:rsid w:val="00170DF5"/>
    <w:rsid w:val="00173806"/>
    <w:rsid w:val="001745DD"/>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1E31"/>
    <w:rsid w:val="001C21F9"/>
    <w:rsid w:val="001C299A"/>
    <w:rsid w:val="001C2B60"/>
    <w:rsid w:val="001C4632"/>
    <w:rsid w:val="001C47C5"/>
    <w:rsid w:val="001C5E6F"/>
    <w:rsid w:val="001C730D"/>
    <w:rsid w:val="001C73C4"/>
    <w:rsid w:val="001D0183"/>
    <w:rsid w:val="001D091D"/>
    <w:rsid w:val="001D1AEC"/>
    <w:rsid w:val="001D27A7"/>
    <w:rsid w:val="001D4551"/>
    <w:rsid w:val="001D4E2A"/>
    <w:rsid w:val="001D5992"/>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170"/>
    <w:rsid w:val="0022367D"/>
    <w:rsid w:val="00226826"/>
    <w:rsid w:val="00227BA7"/>
    <w:rsid w:val="0023233F"/>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2A16"/>
    <w:rsid w:val="002661EE"/>
    <w:rsid w:val="0026630E"/>
    <w:rsid w:val="00266E0F"/>
    <w:rsid w:val="0027174D"/>
    <w:rsid w:val="0027181A"/>
    <w:rsid w:val="002740D8"/>
    <w:rsid w:val="00274F27"/>
    <w:rsid w:val="00280152"/>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2AD8"/>
    <w:rsid w:val="002B5BE3"/>
    <w:rsid w:val="002B72F3"/>
    <w:rsid w:val="002C3381"/>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146D"/>
    <w:rsid w:val="0030554A"/>
    <w:rsid w:val="003105DC"/>
    <w:rsid w:val="00310FC2"/>
    <w:rsid w:val="003123C8"/>
    <w:rsid w:val="00315F36"/>
    <w:rsid w:val="00320127"/>
    <w:rsid w:val="003208A5"/>
    <w:rsid w:val="00324497"/>
    <w:rsid w:val="00324614"/>
    <w:rsid w:val="00324650"/>
    <w:rsid w:val="00324EF2"/>
    <w:rsid w:val="0032627D"/>
    <w:rsid w:val="003262D0"/>
    <w:rsid w:val="00326AED"/>
    <w:rsid w:val="00331577"/>
    <w:rsid w:val="00333CEE"/>
    <w:rsid w:val="003358BE"/>
    <w:rsid w:val="00341938"/>
    <w:rsid w:val="00344135"/>
    <w:rsid w:val="0034417B"/>
    <w:rsid w:val="00344AE3"/>
    <w:rsid w:val="00346D86"/>
    <w:rsid w:val="00347021"/>
    <w:rsid w:val="003501FC"/>
    <w:rsid w:val="00350D27"/>
    <w:rsid w:val="00351207"/>
    <w:rsid w:val="00360D3B"/>
    <w:rsid w:val="00361704"/>
    <w:rsid w:val="00361D33"/>
    <w:rsid w:val="0036534E"/>
    <w:rsid w:val="003654D8"/>
    <w:rsid w:val="00365C2D"/>
    <w:rsid w:val="003667C1"/>
    <w:rsid w:val="003669B8"/>
    <w:rsid w:val="00366CCB"/>
    <w:rsid w:val="00366F52"/>
    <w:rsid w:val="00367DFA"/>
    <w:rsid w:val="0037078F"/>
    <w:rsid w:val="00376EB1"/>
    <w:rsid w:val="00377BE8"/>
    <w:rsid w:val="003802E1"/>
    <w:rsid w:val="00380C73"/>
    <w:rsid w:val="00381B91"/>
    <w:rsid w:val="00381C25"/>
    <w:rsid w:val="00382EFA"/>
    <w:rsid w:val="00384B5B"/>
    <w:rsid w:val="0038526E"/>
    <w:rsid w:val="003856D0"/>
    <w:rsid w:val="003945C6"/>
    <w:rsid w:val="00395974"/>
    <w:rsid w:val="00395D98"/>
    <w:rsid w:val="00397C77"/>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44C4"/>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3B9"/>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4393"/>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C7670"/>
    <w:rsid w:val="004D2E9D"/>
    <w:rsid w:val="004D2FE7"/>
    <w:rsid w:val="004D7355"/>
    <w:rsid w:val="004D79CD"/>
    <w:rsid w:val="004E0A64"/>
    <w:rsid w:val="004E2167"/>
    <w:rsid w:val="004E23BD"/>
    <w:rsid w:val="004E3227"/>
    <w:rsid w:val="004E3DEF"/>
    <w:rsid w:val="004E5595"/>
    <w:rsid w:val="004E55EC"/>
    <w:rsid w:val="004F63F9"/>
    <w:rsid w:val="005007DC"/>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14B"/>
    <w:rsid w:val="00591D5D"/>
    <w:rsid w:val="0059417B"/>
    <w:rsid w:val="00594BEE"/>
    <w:rsid w:val="00594E2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B6C"/>
    <w:rsid w:val="00631E79"/>
    <w:rsid w:val="00634AF5"/>
    <w:rsid w:val="00636D7B"/>
    <w:rsid w:val="006414B9"/>
    <w:rsid w:val="00641951"/>
    <w:rsid w:val="00643594"/>
    <w:rsid w:val="00645369"/>
    <w:rsid w:val="00645994"/>
    <w:rsid w:val="00645BBA"/>
    <w:rsid w:val="00647ED3"/>
    <w:rsid w:val="006531B1"/>
    <w:rsid w:val="00653A76"/>
    <w:rsid w:val="00662798"/>
    <w:rsid w:val="006633B5"/>
    <w:rsid w:val="006640CD"/>
    <w:rsid w:val="00664A1E"/>
    <w:rsid w:val="00666868"/>
    <w:rsid w:val="00667E8B"/>
    <w:rsid w:val="006729A5"/>
    <w:rsid w:val="00672AF3"/>
    <w:rsid w:val="00675B6B"/>
    <w:rsid w:val="00675F27"/>
    <w:rsid w:val="0068023A"/>
    <w:rsid w:val="00682F29"/>
    <w:rsid w:val="006837F5"/>
    <w:rsid w:val="00685C73"/>
    <w:rsid w:val="00693262"/>
    <w:rsid w:val="006936BB"/>
    <w:rsid w:val="00693A1D"/>
    <w:rsid w:val="00694016"/>
    <w:rsid w:val="0069695E"/>
    <w:rsid w:val="00697442"/>
    <w:rsid w:val="006A2FDA"/>
    <w:rsid w:val="006A45D6"/>
    <w:rsid w:val="006A57C0"/>
    <w:rsid w:val="006A7301"/>
    <w:rsid w:val="006A7897"/>
    <w:rsid w:val="006B39E9"/>
    <w:rsid w:val="006C242F"/>
    <w:rsid w:val="006C43F0"/>
    <w:rsid w:val="006C4A1D"/>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0DB8"/>
    <w:rsid w:val="00701678"/>
    <w:rsid w:val="00707829"/>
    <w:rsid w:val="00707B0A"/>
    <w:rsid w:val="007128A2"/>
    <w:rsid w:val="007143AD"/>
    <w:rsid w:val="00716D14"/>
    <w:rsid w:val="00717D4D"/>
    <w:rsid w:val="00720EBF"/>
    <w:rsid w:val="0072304C"/>
    <w:rsid w:val="00723558"/>
    <w:rsid w:val="00723A6C"/>
    <w:rsid w:val="00727B93"/>
    <w:rsid w:val="00732388"/>
    <w:rsid w:val="0073426D"/>
    <w:rsid w:val="00734D01"/>
    <w:rsid w:val="007451DB"/>
    <w:rsid w:val="00745FDD"/>
    <w:rsid w:val="00747284"/>
    <w:rsid w:val="00751E2A"/>
    <w:rsid w:val="00754067"/>
    <w:rsid w:val="007544D8"/>
    <w:rsid w:val="00754B81"/>
    <w:rsid w:val="0075517A"/>
    <w:rsid w:val="007570AB"/>
    <w:rsid w:val="007604E1"/>
    <w:rsid w:val="00770366"/>
    <w:rsid w:val="0077092E"/>
    <w:rsid w:val="0077201A"/>
    <w:rsid w:val="007723DE"/>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A4140"/>
    <w:rsid w:val="007B26D4"/>
    <w:rsid w:val="007B468F"/>
    <w:rsid w:val="007B4B8D"/>
    <w:rsid w:val="007B5F14"/>
    <w:rsid w:val="007B6877"/>
    <w:rsid w:val="007B76B3"/>
    <w:rsid w:val="007B783E"/>
    <w:rsid w:val="007C3678"/>
    <w:rsid w:val="007D1FCA"/>
    <w:rsid w:val="007D75A9"/>
    <w:rsid w:val="007E3054"/>
    <w:rsid w:val="007E554B"/>
    <w:rsid w:val="007E6FF6"/>
    <w:rsid w:val="007F0564"/>
    <w:rsid w:val="007F128C"/>
    <w:rsid w:val="007F1669"/>
    <w:rsid w:val="007F30A1"/>
    <w:rsid w:val="007F4737"/>
    <w:rsid w:val="007F5342"/>
    <w:rsid w:val="007F57A8"/>
    <w:rsid w:val="007F6B1C"/>
    <w:rsid w:val="007F738F"/>
    <w:rsid w:val="007F79CA"/>
    <w:rsid w:val="008071BD"/>
    <w:rsid w:val="008073FE"/>
    <w:rsid w:val="00811CDC"/>
    <w:rsid w:val="008125C8"/>
    <w:rsid w:val="00813078"/>
    <w:rsid w:val="008138A9"/>
    <w:rsid w:val="00813E10"/>
    <w:rsid w:val="008149CF"/>
    <w:rsid w:val="00814D82"/>
    <w:rsid w:val="008200DD"/>
    <w:rsid w:val="00820D52"/>
    <w:rsid w:val="00821ED1"/>
    <w:rsid w:val="00822058"/>
    <w:rsid w:val="00822D2B"/>
    <w:rsid w:val="0082319F"/>
    <w:rsid w:val="008248CF"/>
    <w:rsid w:val="008251B2"/>
    <w:rsid w:val="00831BA9"/>
    <w:rsid w:val="00832E1D"/>
    <w:rsid w:val="0083672B"/>
    <w:rsid w:val="00836F51"/>
    <w:rsid w:val="00837D8A"/>
    <w:rsid w:val="00850420"/>
    <w:rsid w:val="00851B73"/>
    <w:rsid w:val="00851E8D"/>
    <w:rsid w:val="0085377C"/>
    <w:rsid w:val="00854240"/>
    <w:rsid w:val="008543C0"/>
    <w:rsid w:val="00856407"/>
    <w:rsid w:val="00856FC5"/>
    <w:rsid w:val="00857358"/>
    <w:rsid w:val="00860F75"/>
    <w:rsid w:val="0086391A"/>
    <w:rsid w:val="0086501A"/>
    <w:rsid w:val="0086597B"/>
    <w:rsid w:val="008660B1"/>
    <w:rsid w:val="008670BC"/>
    <w:rsid w:val="00870F0E"/>
    <w:rsid w:val="00874C49"/>
    <w:rsid w:val="00874DB1"/>
    <w:rsid w:val="0087687C"/>
    <w:rsid w:val="008776BA"/>
    <w:rsid w:val="00877E98"/>
    <w:rsid w:val="00880EB0"/>
    <w:rsid w:val="008810A3"/>
    <w:rsid w:val="00882813"/>
    <w:rsid w:val="00882A4D"/>
    <w:rsid w:val="0088339D"/>
    <w:rsid w:val="008833E9"/>
    <w:rsid w:val="00883A76"/>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2669"/>
    <w:rsid w:val="008C332E"/>
    <w:rsid w:val="008C3D9B"/>
    <w:rsid w:val="008C712F"/>
    <w:rsid w:val="008D0789"/>
    <w:rsid w:val="008D4152"/>
    <w:rsid w:val="008D5723"/>
    <w:rsid w:val="008D6AE1"/>
    <w:rsid w:val="008D7078"/>
    <w:rsid w:val="008D721C"/>
    <w:rsid w:val="008D7EF3"/>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17AB3"/>
    <w:rsid w:val="00920227"/>
    <w:rsid w:val="009203BC"/>
    <w:rsid w:val="00920A6F"/>
    <w:rsid w:val="00921039"/>
    <w:rsid w:val="009210D3"/>
    <w:rsid w:val="00922BBD"/>
    <w:rsid w:val="00923A3D"/>
    <w:rsid w:val="009242FD"/>
    <w:rsid w:val="009259FD"/>
    <w:rsid w:val="00925F54"/>
    <w:rsid w:val="0092646A"/>
    <w:rsid w:val="00926ACF"/>
    <w:rsid w:val="00927D99"/>
    <w:rsid w:val="009304CF"/>
    <w:rsid w:val="0093181E"/>
    <w:rsid w:val="009327D8"/>
    <w:rsid w:val="009347D3"/>
    <w:rsid w:val="009351FA"/>
    <w:rsid w:val="00935AC3"/>
    <w:rsid w:val="009362EE"/>
    <w:rsid w:val="00936836"/>
    <w:rsid w:val="00937025"/>
    <w:rsid w:val="00937F7C"/>
    <w:rsid w:val="0094500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9A3"/>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6174"/>
    <w:rsid w:val="009E703E"/>
    <w:rsid w:val="009F02E8"/>
    <w:rsid w:val="009F490B"/>
    <w:rsid w:val="009F5712"/>
    <w:rsid w:val="009F58CE"/>
    <w:rsid w:val="009F61FA"/>
    <w:rsid w:val="009F7D20"/>
    <w:rsid w:val="00A02B00"/>
    <w:rsid w:val="00A03166"/>
    <w:rsid w:val="00A034DC"/>
    <w:rsid w:val="00A04119"/>
    <w:rsid w:val="00A047A1"/>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389F"/>
    <w:rsid w:val="00AD6EB0"/>
    <w:rsid w:val="00AE2748"/>
    <w:rsid w:val="00AE4CD1"/>
    <w:rsid w:val="00AF0147"/>
    <w:rsid w:val="00AF13FC"/>
    <w:rsid w:val="00AF4092"/>
    <w:rsid w:val="00AF7B26"/>
    <w:rsid w:val="00AF7DC9"/>
    <w:rsid w:val="00B00E98"/>
    <w:rsid w:val="00B02855"/>
    <w:rsid w:val="00B03439"/>
    <w:rsid w:val="00B0669A"/>
    <w:rsid w:val="00B1174E"/>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3638"/>
    <w:rsid w:val="00B8646D"/>
    <w:rsid w:val="00B86B50"/>
    <w:rsid w:val="00B875E8"/>
    <w:rsid w:val="00B90AA1"/>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2263"/>
    <w:rsid w:val="00BF401A"/>
    <w:rsid w:val="00BF487F"/>
    <w:rsid w:val="00BF4971"/>
    <w:rsid w:val="00BF6DEF"/>
    <w:rsid w:val="00C00552"/>
    <w:rsid w:val="00C01690"/>
    <w:rsid w:val="00C03721"/>
    <w:rsid w:val="00C11C19"/>
    <w:rsid w:val="00C120E2"/>
    <w:rsid w:val="00C152B3"/>
    <w:rsid w:val="00C20B5B"/>
    <w:rsid w:val="00C2111A"/>
    <w:rsid w:val="00C25A82"/>
    <w:rsid w:val="00C265A6"/>
    <w:rsid w:val="00C30337"/>
    <w:rsid w:val="00C310AB"/>
    <w:rsid w:val="00C318B8"/>
    <w:rsid w:val="00C35E8A"/>
    <w:rsid w:val="00C3672D"/>
    <w:rsid w:val="00C36E32"/>
    <w:rsid w:val="00C45C6C"/>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858FC"/>
    <w:rsid w:val="00C91277"/>
    <w:rsid w:val="00C91F9E"/>
    <w:rsid w:val="00C94672"/>
    <w:rsid w:val="00C94971"/>
    <w:rsid w:val="00CA110D"/>
    <w:rsid w:val="00CA7537"/>
    <w:rsid w:val="00CB1134"/>
    <w:rsid w:val="00CB170B"/>
    <w:rsid w:val="00CB3368"/>
    <w:rsid w:val="00CB39B6"/>
    <w:rsid w:val="00CB5B83"/>
    <w:rsid w:val="00CB5D21"/>
    <w:rsid w:val="00CB6B9A"/>
    <w:rsid w:val="00CC3CA1"/>
    <w:rsid w:val="00CC7DB0"/>
    <w:rsid w:val="00CD27DB"/>
    <w:rsid w:val="00CD7F6C"/>
    <w:rsid w:val="00CE171E"/>
    <w:rsid w:val="00CE1B43"/>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A7C"/>
    <w:rsid w:val="00D45E02"/>
    <w:rsid w:val="00D471A6"/>
    <w:rsid w:val="00D47494"/>
    <w:rsid w:val="00D47D10"/>
    <w:rsid w:val="00D5075B"/>
    <w:rsid w:val="00D516C8"/>
    <w:rsid w:val="00D52510"/>
    <w:rsid w:val="00D53C1D"/>
    <w:rsid w:val="00D554A7"/>
    <w:rsid w:val="00D6213F"/>
    <w:rsid w:val="00D623A6"/>
    <w:rsid w:val="00D71E82"/>
    <w:rsid w:val="00D72144"/>
    <w:rsid w:val="00D77E14"/>
    <w:rsid w:val="00D77F0F"/>
    <w:rsid w:val="00D82BE1"/>
    <w:rsid w:val="00D84C9C"/>
    <w:rsid w:val="00D86C99"/>
    <w:rsid w:val="00D9083F"/>
    <w:rsid w:val="00D92B71"/>
    <w:rsid w:val="00D96FC9"/>
    <w:rsid w:val="00DA1C78"/>
    <w:rsid w:val="00DA4D0F"/>
    <w:rsid w:val="00DA780A"/>
    <w:rsid w:val="00DB1A36"/>
    <w:rsid w:val="00DB45C2"/>
    <w:rsid w:val="00DB481F"/>
    <w:rsid w:val="00DC0C3B"/>
    <w:rsid w:val="00DC2136"/>
    <w:rsid w:val="00DC2924"/>
    <w:rsid w:val="00DC2D3B"/>
    <w:rsid w:val="00DC4573"/>
    <w:rsid w:val="00DD3883"/>
    <w:rsid w:val="00DD4294"/>
    <w:rsid w:val="00DD5EE7"/>
    <w:rsid w:val="00DD6413"/>
    <w:rsid w:val="00DE2816"/>
    <w:rsid w:val="00DE401D"/>
    <w:rsid w:val="00DE6C20"/>
    <w:rsid w:val="00DF0066"/>
    <w:rsid w:val="00DF2263"/>
    <w:rsid w:val="00DF2972"/>
    <w:rsid w:val="00DF7804"/>
    <w:rsid w:val="00E00694"/>
    <w:rsid w:val="00E00FB0"/>
    <w:rsid w:val="00E01074"/>
    <w:rsid w:val="00E064CA"/>
    <w:rsid w:val="00E06A06"/>
    <w:rsid w:val="00E07F8F"/>
    <w:rsid w:val="00E10633"/>
    <w:rsid w:val="00E11B95"/>
    <w:rsid w:val="00E12E3A"/>
    <w:rsid w:val="00E13258"/>
    <w:rsid w:val="00E1410C"/>
    <w:rsid w:val="00E157F7"/>
    <w:rsid w:val="00E16830"/>
    <w:rsid w:val="00E21B49"/>
    <w:rsid w:val="00E21CB0"/>
    <w:rsid w:val="00E24076"/>
    <w:rsid w:val="00E25350"/>
    <w:rsid w:val="00E25ECE"/>
    <w:rsid w:val="00E26191"/>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1C89"/>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0B1D"/>
    <w:rsid w:val="00EF1E35"/>
    <w:rsid w:val="00EF7114"/>
    <w:rsid w:val="00F01BD8"/>
    <w:rsid w:val="00F01CBB"/>
    <w:rsid w:val="00F02ADB"/>
    <w:rsid w:val="00F05BCC"/>
    <w:rsid w:val="00F06AA2"/>
    <w:rsid w:val="00F075A5"/>
    <w:rsid w:val="00F10AD9"/>
    <w:rsid w:val="00F1151B"/>
    <w:rsid w:val="00F129C8"/>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556D"/>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6C63"/>
    <w:rsid w:val="00FE7353"/>
    <w:rsid w:val="00FF1097"/>
    <w:rsid w:val="00FF2772"/>
    <w:rsid w:val="00FF2A5C"/>
    <w:rsid w:val="00FF5406"/>
    <w:rsid w:val="00FF706B"/>
    <w:rsid w:val="0D7F0AA0"/>
    <w:rsid w:val="15643841"/>
    <w:rsid w:val="15E23B98"/>
    <w:rsid w:val="1E6C2B68"/>
    <w:rsid w:val="2AB5171A"/>
    <w:rsid w:val="3A1A3F92"/>
    <w:rsid w:val="3B97289C"/>
    <w:rsid w:val="3F770E8B"/>
    <w:rsid w:val="47992B39"/>
    <w:rsid w:val="4F622891"/>
    <w:rsid w:val="4FA3451D"/>
    <w:rsid w:val="653A00EF"/>
    <w:rsid w:val="6CBC0392"/>
    <w:rsid w:val="6F7F28C8"/>
    <w:rsid w:val="70583E7E"/>
    <w:rsid w:val="71C739B3"/>
    <w:rsid w:val="73C57F9A"/>
    <w:rsid w:val="7CD553B9"/>
    <w:rsid w:val="7FEA75A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CF21DC"/>
  <w15:docId w15:val="{1BA962AD-4097-42DC-9280-175844B5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eastAsia="Malgun Gothic"/>
      <w:sz w:val="36"/>
      <w:szCs w:val="36"/>
    </w:rPr>
  </w:style>
  <w:style w:type="paragraph" w:styleId="Heading2">
    <w:name w:val="heading 2"/>
    <w:basedOn w:val="Heading1"/>
    <w:next w:val="Normal"/>
    <w:link w:val="Heading2Char"/>
    <w:qFormat/>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iPriority w:val="9"/>
    <w:qFormat/>
    <w:pPr>
      <w:tabs>
        <w:tab w:val="left" w:pos="720"/>
      </w:tabs>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spacing w:after="240"/>
      <w:jc w:val="center"/>
    </w:pPr>
    <w:rPr>
      <w:b/>
      <w:bCs/>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pPr>
      <w:spacing w:after="120"/>
      <w:jc w:val="both"/>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qFormat/>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uiPriority w:val="35"/>
    <w:qFormat/>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qFormat/>
    <w:rPr>
      <w:rFonts w:eastAsia="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1">
    <w:name w:val="修订1"/>
    <w:hidden/>
    <w:uiPriority w:val="99"/>
    <w:semiHidden/>
    <w:qFormat/>
    <w:rPr>
      <w:rFonts w:eastAsia="Times New Roman"/>
      <w:sz w:val="24"/>
      <w:szCs w:val="24"/>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lang w:val="en-GB" w:eastAsia="en-US"/>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Theme="minorHAnsi" w:hAnsi="Arial"/>
      <w:szCs w:val="22"/>
    </w:rPr>
  </w:style>
  <w:style w:type="paragraph" w:customStyle="1" w:styleId="bullet-proposal">
    <w:name w:val="bullet-proposal"/>
    <w:basedOn w:val="Normal"/>
    <w:qFormat/>
    <w:pPr>
      <w:numPr>
        <w:numId w:val="2"/>
      </w:numPr>
      <w:spacing w:beforeLines="50" w:before="120" w:afterLines="50" w:after="120"/>
      <w:jc w:val="both"/>
    </w:pPr>
    <w:rPr>
      <w:rFonts w:eastAsia="宋体"/>
      <w:b/>
      <w:sz w:val="20"/>
      <w:szCs w:val="20"/>
    </w:rPr>
  </w:style>
  <w:style w:type="character" w:customStyle="1" w:styleId="ProposalChar">
    <w:name w:val="Proposal Char"/>
    <w:basedOn w:val="DefaultParagraphFont"/>
    <w:link w:val="Proposal"/>
    <w:qFormat/>
    <w:rPr>
      <w:rFonts w:ascii="Times New Roman" w:eastAsia="Times New Roman" w:hAnsi="Times New Roman" w:cs="Times New Roman"/>
      <w:b/>
      <w:lang w:val="en-GB"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700DB8"/>
    <w:rPr>
      <w:rFonts w:eastAsia="Times New Roman"/>
      <w:sz w:val="24"/>
      <w:szCs w:val="24"/>
    </w:rPr>
  </w:style>
  <w:style w:type="paragraph" w:customStyle="1" w:styleId="3GPPNormalText">
    <w:name w:val="3GPP Normal Text"/>
    <w:basedOn w:val="BodyText"/>
    <w:link w:val="3GPPNormalTextChar"/>
    <w:qFormat/>
    <w:rsid w:val="006C4A1D"/>
    <w:rPr>
      <w:rFonts w:ascii="Times New Roman" w:eastAsia="MS Mincho"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engyi@chinamobile.com" TargetMode="External"/><Relationship Id="rId18" Type="http://schemas.openxmlformats.org/officeDocument/2006/relationships/hyperlink" Target="mailto:he_zhen@nec.cn"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mailto:Yingshuang.Bai@sony.com" TargetMode="External"/><Relationship Id="rId7" Type="http://schemas.openxmlformats.org/officeDocument/2006/relationships/footnotes" Target="footnotes.xml"/><Relationship Id="rId12" Type="http://schemas.openxmlformats.org/officeDocument/2006/relationships/hyperlink" Target="mailto:Xinlin.zhang@ericsson.com" TargetMode="External"/><Relationship Id="rId17" Type="http://schemas.openxmlformats.org/officeDocument/2006/relationships/hyperlink" Target="mailto:guan_peng@nec.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yyed.shafivulla@india.nec.com" TargetMode="External"/><Relationship Id="rId20" Type="http://schemas.openxmlformats.org/officeDocument/2006/relationships/hyperlink" Target="mailto:Chen.Sun@so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ngya.li@ericsson.com" TargetMode="External"/><Relationship Id="rId24" Type="http://schemas.openxmlformats.org/officeDocument/2006/relationships/hyperlink" Target="mailto:Tianqi1.wu@tcl.com" TargetMode="External"/><Relationship Id="rId5" Type="http://schemas.openxmlformats.org/officeDocument/2006/relationships/settings" Target="settings.xml"/><Relationship Id="rId15" Type="http://schemas.openxmlformats.org/officeDocument/2006/relationships/hyperlink" Target="mailto:yamamoto.tetsuya001@jp.panasonic.com" TargetMode="External"/><Relationship Id="rId23" Type="http://schemas.openxmlformats.org/officeDocument/2006/relationships/hyperlink" Target="mailto:Pu.yuan@tcl.com" TargetMode="External"/><Relationship Id="rId10" Type="http://schemas.openxmlformats.org/officeDocument/2006/relationships/hyperlink" Target="mailto:Keyvan.zarifi@huawei.com" TargetMode="External"/><Relationship Id="rId19" Type="http://schemas.openxmlformats.org/officeDocument/2006/relationships/hyperlink" Target="mailto:wangxin@fujitsu.com" TargetMode="Externa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liqianrui@catt.cn" TargetMode="External"/><Relationship Id="rId22" Type="http://schemas.openxmlformats.org/officeDocument/2006/relationships/hyperlink" Target="mailto:Sam.Atungsiri@sony.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8E529-F8A2-43F8-B3B9-DED86552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16417</Words>
  <Characters>93582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109780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Yuan</cp:lastModifiedBy>
  <cp:revision>2</cp:revision>
  <dcterms:created xsi:type="dcterms:W3CDTF">2025-08-27T07:41:00Z</dcterms:created>
  <dcterms:modified xsi:type="dcterms:W3CDTF">2025-08-27T07:41:00Z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C6CE45E09B58440890015D28B6D45100</vt:lpwstr>
  </property>
  <property fmtid="{D5CDD505-2E9C-101B-9397-08002B2CF9AE}" pid="5" name="FLCMData">
    <vt:lpwstr>F30038010EA7BD89F0A1B95FE01F899FD8E475F79DFF6F22713AD35C25FC74822AE02ADA55F49FA4D7F5C28AEB6268DEF7DF6FEAE1F55B22A43994CCE7AC4152</vt:lpwstr>
  </property>
  <property fmtid="{D5CDD505-2E9C-101B-9397-08002B2CF9AE}" pid="6" name="MSIP_Label_a7295cc1-d279-42ac-ab4d-3b0f4fece050_Enabled">
    <vt:lpwstr>true</vt:lpwstr>
  </property>
  <property fmtid="{D5CDD505-2E9C-101B-9397-08002B2CF9AE}" pid="7" name="MSIP_Label_a7295cc1-d279-42ac-ab4d-3b0f4fece050_SetDate">
    <vt:lpwstr>2025-08-25T08:23:14Z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84413626-def3-4217-8239-11293789a926</vt:lpwstr>
  </property>
  <property fmtid="{D5CDD505-2E9C-101B-9397-08002B2CF9AE}" pid="12" name="MSIP_Label_a7295cc1-d279-42ac-ab4d-3b0f4fece050_ContentBits">
    <vt:lpwstr>0</vt:lpwstr>
  </property>
  <property fmtid="{D5CDD505-2E9C-101B-9397-08002B2CF9AE}" pid="13" name="MSIP_Label_a7295cc1-d279-42ac-ab4d-3b0f4fece050_Tag">
    <vt:lpwstr>10, 3, 0, 1</vt:lpwstr>
  </property>
</Properties>
</file>