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600D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5ADC9508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5B4E4A97" w14:textId="77777777" w:rsidR="00EE2A58" w:rsidRPr="00F04343" w:rsidRDefault="00EE2A58" w:rsidP="00EE2A58">
      <w:pPr>
        <w:rPr>
          <w:szCs w:val="20"/>
        </w:rPr>
      </w:pPr>
    </w:p>
    <w:bookmarkEnd w:id="1"/>
    <w:p w14:paraId="7E3ABBE6" w14:textId="702D2425" w:rsidR="00414D7C" w:rsidRPr="00E92E7C" w:rsidRDefault="00414D7C" w:rsidP="00414D7C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8.5</w:t>
      </w:r>
    </w:p>
    <w:p w14:paraId="2E475E24" w14:textId="77777777" w:rsidR="00414D7C" w:rsidRPr="00CE0424" w:rsidRDefault="00414D7C" w:rsidP="00414D7C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02F36106" w14:textId="75D46B8C" w:rsidR="00414D7C" w:rsidRPr="00195767" w:rsidRDefault="00414D7C" w:rsidP="00414D7C">
      <w:pPr>
        <w:pStyle w:val="3GPPHeader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 xml:space="preserve">8.5 </w:t>
      </w:r>
      <w:r w:rsidRPr="00072093">
        <w:rPr>
          <w:rFonts w:eastAsia="DengXian" w:cs="Arial"/>
          <w:color w:val="000000"/>
          <w:sz w:val="22"/>
          <w:szCs w:val="20"/>
        </w:rPr>
        <w:t xml:space="preserve">Maintenance </w:t>
      </w:r>
      <w:r>
        <w:rPr>
          <w:rFonts w:eastAsia="DengXian" w:cs="Arial"/>
          <w:color w:val="000000"/>
          <w:sz w:val="22"/>
          <w:szCs w:val="20"/>
        </w:rPr>
        <w:t>Enhancements of network energy savings for NR</w:t>
      </w:r>
    </w:p>
    <w:p w14:paraId="142583B7" w14:textId="5BFC28A8" w:rsidR="00414D7C" w:rsidRPr="00414D7C" w:rsidRDefault="00414D7C" w:rsidP="00414D7C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53D73EAC" w14:textId="18CC97E9" w:rsidR="00782246" w:rsidRPr="00EE2A58" w:rsidRDefault="00782246" w:rsidP="00EE2A58">
      <w:pPr>
        <w:pBdr>
          <w:bottom w:val="single" w:sz="4" w:space="1" w:color="auto"/>
        </w:pBdr>
      </w:pPr>
    </w:p>
    <w:p w14:paraId="2AB2C3B1" w14:textId="77777777" w:rsidR="00B62ABF" w:rsidRPr="00774A5D" w:rsidRDefault="00B62ABF" w:rsidP="00B62ABF">
      <w:pPr>
        <w:rPr>
          <w:rFonts w:eastAsia="DengXian"/>
          <w:lang w:eastAsia="zh-CN"/>
        </w:rPr>
      </w:pPr>
    </w:p>
    <w:p w14:paraId="43D265D3" w14:textId="77777777" w:rsidR="006E735A" w:rsidRPr="006E735A" w:rsidRDefault="006E735A" w:rsidP="006E735A">
      <w:pPr>
        <w:pStyle w:val="ListParagraph"/>
        <w:keepNext/>
        <w:widowControl w:val="0"/>
        <w:numPr>
          <w:ilvl w:val="0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  <w:bookmarkStart w:id="2" w:name="_Toc197093411"/>
    </w:p>
    <w:p w14:paraId="0304E205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05604C10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3229E7BF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4996F8E2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270A2250" w14:textId="0CAC5073" w:rsidR="00B62ABF" w:rsidRDefault="00B62ABF" w:rsidP="006E735A">
      <w:pPr>
        <w:pStyle w:val="Heading2"/>
        <w:numPr>
          <w:ilvl w:val="1"/>
          <w:numId w:val="18"/>
        </w:numPr>
        <w:rPr>
          <w:rFonts w:eastAsia="DengXian"/>
          <w:color w:val="000000"/>
          <w:lang w:val="en-US" w:eastAsia="zh-CN"/>
        </w:rPr>
      </w:pPr>
      <w:r w:rsidRPr="00B62ABF">
        <w:rPr>
          <w:rFonts w:eastAsia="DengXian" w:hint="eastAsia"/>
          <w:color w:val="000000"/>
          <w:lang w:val="en-US" w:eastAsia="zh-CN"/>
        </w:rPr>
        <w:t>Maintenance on</w:t>
      </w:r>
      <w:r w:rsidRPr="00B62ABF">
        <w:rPr>
          <w:rFonts w:eastAsia="DengXian"/>
          <w:color w:val="000000"/>
          <w:lang w:val="en-US" w:eastAsia="zh-CN"/>
        </w:rPr>
        <w:t xml:space="preserve"> Enhancements of network energy savings for NR</w:t>
      </w:r>
      <w:bookmarkEnd w:id="2"/>
    </w:p>
    <w:p w14:paraId="4AD315B4" w14:textId="77777777" w:rsidR="005F2812" w:rsidRPr="0032725B" w:rsidRDefault="005F2812" w:rsidP="005F2812">
      <w:pPr>
        <w:rPr>
          <w:b/>
          <w:highlight w:val="cyan"/>
          <w:lang w:eastAsia="x-none"/>
        </w:rPr>
      </w:pPr>
      <w:r w:rsidRPr="00473A1E">
        <w:rPr>
          <w:highlight w:val="cyan"/>
          <w:lang w:eastAsia="x-none"/>
        </w:rPr>
        <w:t>[1</w:t>
      </w:r>
      <w:r w:rsidRPr="00711497">
        <w:rPr>
          <w:rFonts w:eastAsia="DengXian" w:hint="eastAsia"/>
          <w:highlight w:val="cyan"/>
          <w:lang w:eastAsia="zh-CN"/>
        </w:rPr>
        <w:t>22</w:t>
      </w:r>
      <w:r w:rsidRPr="00473A1E">
        <w:rPr>
          <w:highlight w:val="cyan"/>
          <w:lang w:eastAsia="x-none"/>
        </w:rPr>
        <w:t>-R1</w:t>
      </w:r>
      <w:r w:rsidRPr="00711497">
        <w:rPr>
          <w:rFonts w:eastAsia="DengXian" w:hint="eastAsia"/>
          <w:highlight w:val="cyan"/>
          <w:lang w:eastAsia="zh-CN"/>
        </w:rPr>
        <w:t>9</w:t>
      </w:r>
      <w:r w:rsidRPr="00473A1E">
        <w:rPr>
          <w:highlight w:val="cyan"/>
          <w:lang w:eastAsia="x-none"/>
        </w:rPr>
        <w:t>-</w:t>
      </w:r>
      <w:r>
        <w:rPr>
          <w:rFonts w:eastAsia="DengXian" w:hint="eastAsia"/>
          <w:highlight w:val="cyan"/>
          <w:lang w:eastAsia="zh-CN"/>
        </w:rPr>
        <w:t>NES</w:t>
      </w:r>
      <w:r w:rsidRPr="00473A1E">
        <w:rPr>
          <w:highlight w:val="cyan"/>
          <w:lang w:eastAsia="x-none"/>
        </w:rPr>
        <w:t xml:space="preserve">] </w:t>
      </w:r>
      <w:r>
        <w:rPr>
          <w:highlight w:val="cyan"/>
          <w:lang w:eastAsia="x-none"/>
        </w:rPr>
        <w:t xml:space="preserve">Email discussion on </w:t>
      </w:r>
      <w:r>
        <w:rPr>
          <w:rFonts w:eastAsia="DengXian" w:hint="eastAsia"/>
          <w:highlight w:val="cyan"/>
          <w:lang w:eastAsia="zh-CN"/>
        </w:rPr>
        <w:t>NES</w:t>
      </w:r>
      <w:r w:rsidRPr="00473A1E">
        <w:rPr>
          <w:highlight w:val="cyan"/>
          <w:lang w:eastAsia="x-none"/>
        </w:rPr>
        <w:t xml:space="preserve">– </w:t>
      </w:r>
      <w:r>
        <w:rPr>
          <w:rFonts w:eastAsia="DengXian" w:hint="eastAsia"/>
          <w:highlight w:val="cyan"/>
          <w:lang w:eastAsia="zh-CN"/>
        </w:rPr>
        <w:t>Ajit</w:t>
      </w:r>
      <w:r w:rsidRPr="005F2812">
        <w:rPr>
          <w:rFonts w:eastAsia="DengXian" w:hint="eastAsia"/>
          <w:highlight w:val="cyan"/>
          <w:lang w:eastAsia="zh-CN"/>
        </w:rPr>
        <w:t xml:space="preserve"> </w:t>
      </w:r>
      <w:r w:rsidRPr="00473A1E">
        <w:rPr>
          <w:highlight w:val="cyan"/>
          <w:lang w:eastAsia="x-none"/>
        </w:rPr>
        <w:t>(</w:t>
      </w:r>
      <w:r>
        <w:rPr>
          <w:rFonts w:eastAsia="DengXian" w:hint="eastAsia"/>
          <w:highlight w:val="cyan"/>
          <w:lang w:eastAsia="zh-CN"/>
        </w:rPr>
        <w:t>Ericsson</w:t>
      </w:r>
      <w:r w:rsidRPr="00473A1E">
        <w:rPr>
          <w:highlight w:val="cyan"/>
          <w:lang w:eastAsia="x-none"/>
        </w:rPr>
        <w:t>)</w:t>
      </w:r>
    </w:p>
    <w:p w14:paraId="1EF46E8A" w14:textId="77777777" w:rsidR="005F2812" w:rsidRPr="00473A1E" w:rsidRDefault="005F2812" w:rsidP="00DA69E2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 xml:space="preserve">summary for online session, etc </w:t>
      </w:r>
    </w:p>
    <w:p w14:paraId="224156F0" w14:textId="77777777" w:rsidR="005F2812" w:rsidRDefault="005F2812" w:rsidP="005F2812">
      <w:pPr>
        <w:rPr>
          <w:rFonts w:eastAsia="DengXian"/>
          <w:lang w:val="en-US" w:eastAsia="zh-CN"/>
        </w:rPr>
      </w:pPr>
    </w:p>
    <w:p w14:paraId="3FB0EE82" w14:textId="77777777" w:rsidR="00B62ABF" w:rsidRPr="0097131A" w:rsidRDefault="00B62ABF" w:rsidP="00DA69E2">
      <w:pPr>
        <w:pStyle w:val="Heading3"/>
        <w:numPr>
          <w:ilvl w:val="2"/>
          <w:numId w:val="18"/>
        </w:numPr>
        <w:tabs>
          <w:tab w:val="num" w:pos="720"/>
        </w:tabs>
        <w:rPr>
          <w:bCs/>
        </w:rPr>
      </w:pPr>
      <w:bookmarkStart w:id="3" w:name="_Toc197093412"/>
      <w:r w:rsidRPr="0097131A">
        <w:rPr>
          <w:bCs/>
        </w:rPr>
        <w:t>On-demand SSB SCell operation</w:t>
      </w:r>
      <w:bookmarkEnd w:id="3"/>
    </w:p>
    <w:p w14:paraId="01BAC959" w14:textId="77777777" w:rsidR="00B62ABF" w:rsidRDefault="00B62ABF" w:rsidP="00B62ABF">
      <w:r>
        <w:rPr>
          <w:rFonts w:ascii="Times New Roman" w:eastAsia="Times New Roman" w:hAnsi="Times New Roman"/>
        </w:rPr>
        <w:t>R1-2505136</w:t>
      </w:r>
      <w:r>
        <w:rPr>
          <w:rFonts w:ascii="Times New Roman" w:eastAsia="Times New Roman" w:hAnsi="Times New Roman"/>
        </w:rPr>
        <w:tab/>
        <w:t>On-demand SSB SCell Operation</w:t>
      </w:r>
      <w:r>
        <w:rPr>
          <w:rFonts w:ascii="Times New Roman" w:eastAsia="Times New Roman" w:hAnsi="Times New Roman"/>
        </w:rPr>
        <w:tab/>
        <w:t>Nokia, Nokia Shanghai Bell</w:t>
      </w:r>
    </w:p>
    <w:p w14:paraId="75CAFFD2" w14:textId="77777777" w:rsidR="00B62ABF" w:rsidRDefault="00B62ABF" w:rsidP="00B62ABF">
      <w:r>
        <w:rPr>
          <w:rFonts w:ascii="Times New Roman" w:eastAsia="Times New Roman" w:hAnsi="Times New Roman"/>
        </w:rPr>
        <w:t>R1-2505257</w:t>
      </w:r>
      <w:r>
        <w:rPr>
          <w:rFonts w:ascii="Times New Roman" w:eastAsia="Times New Roman" w:hAnsi="Times New Roman"/>
        </w:rPr>
        <w:tab/>
        <w:t>On-demand SSB SCell Operation</w:t>
      </w:r>
      <w:r>
        <w:rPr>
          <w:rFonts w:ascii="Times New Roman" w:eastAsia="Times New Roman" w:hAnsi="Times New Roman"/>
        </w:rPr>
        <w:tab/>
        <w:t>Google</w:t>
      </w:r>
    </w:p>
    <w:p w14:paraId="07C506BE" w14:textId="77777777" w:rsidR="00B62ABF" w:rsidRDefault="00B62ABF" w:rsidP="00B62ABF">
      <w:r>
        <w:rPr>
          <w:rFonts w:ascii="Times New Roman" w:eastAsia="Times New Roman" w:hAnsi="Times New Roman"/>
        </w:rPr>
        <w:t>R1-2505327</w:t>
      </w:r>
      <w:r>
        <w:rPr>
          <w:rFonts w:ascii="Times New Roman" w:eastAsia="Times New Roman" w:hAnsi="Times New Roman"/>
        </w:rPr>
        <w:tab/>
        <w:t>Maintenance on on-demand SSB SCell operation</w:t>
      </w:r>
      <w:r>
        <w:rPr>
          <w:rFonts w:ascii="Times New Roman" w:eastAsia="Times New Roman" w:hAnsi="Times New Roman"/>
        </w:rPr>
        <w:tab/>
        <w:t>CATT</w:t>
      </w:r>
    </w:p>
    <w:p w14:paraId="2CA05D59" w14:textId="77777777" w:rsidR="00B62ABF" w:rsidRDefault="00B62ABF" w:rsidP="00B62ABF">
      <w:r>
        <w:rPr>
          <w:rFonts w:ascii="Times New Roman" w:eastAsia="Times New Roman" w:hAnsi="Times New Roman"/>
        </w:rPr>
        <w:t>R1-2505355</w:t>
      </w:r>
      <w:r>
        <w:rPr>
          <w:rFonts w:ascii="Times New Roman" w:eastAsia="Times New Roman" w:hAnsi="Times New Roman"/>
        </w:rPr>
        <w:tab/>
        <w:t xml:space="preserve">Maintenance on on-demand SSB SCell operation for </w:t>
      </w:r>
      <w:proofErr w:type="spellStart"/>
      <w:r>
        <w:rPr>
          <w:rFonts w:ascii="Times New Roman" w:eastAsia="Times New Roman" w:hAnsi="Times New Roman"/>
        </w:rPr>
        <w:t>eNES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1F29ED43" w14:textId="77777777" w:rsidR="00B62ABF" w:rsidRDefault="00B62ABF" w:rsidP="00B62ABF">
      <w:r>
        <w:rPr>
          <w:rFonts w:ascii="Times New Roman" w:eastAsia="Times New Roman" w:hAnsi="Times New Roman"/>
        </w:rPr>
        <w:t>R1-2505378</w:t>
      </w:r>
      <w:r>
        <w:rPr>
          <w:rFonts w:ascii="Times New Roman" w:eastAsia="Times New Roman" w:hAnsi="Times New Roman"/>
        </w:rPr>
        <w:tab/>
        <w:t xml:space="preserve">Maintenance on on-demand SSB </w:t>
      </w:r>
      <w:proofErr w:type="spellStart"/>
      <w:r>
        <w:rPr>
          <w:rFonts w:ascii="Times New Roman" w:eastAsia="Times New Roman" w:hAnsi="Times New Roman"/>
        </w:rPr>
        <w:t>Scell</w:t>
      </w:r>
      <w:proofErr w:type="spellEnd"/>
      <w:r>
        <w:rPr>
          <w:rFonts w:ascii="Times New Roman" w:eastAsia="Times New Roman" w:hAnsi="Times New Roman"/>
        </w:rPr>
        <w:t xml:space="preserve"> operation</w:t>
      </w:r>
      <w:r>
        <w:rPr>
          <w:rFonts w:ascii="Times New Roman" w:eastAsia="Times New Roman" w:hAnsi="Times New Roman"/>
        </w:rPr>
        <w:tab/>
        <w:t>vivo</w:t>
      </w:r>
    </w:p>
    <w:p w14:paraId="267FD339" w14:textId="77777777" w:rsidR="00B62ABF" w:rsidRDefault="00B62ABF" w:rsidP="00B62ABF">
      <w:r>
        <w:rPr>
          <w:rFonts w:ascii="Times New Roman" w:eastAsia="Times New Roman" w:hAnsi="Times New Roman"/>
        </w:rPr>
        <w:t>R1-2505542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Samsung</w:t>
      </w:r>
    </w:p>
    <w:p w14:paraId="10D6E7CF" w14:textId="77777777" w:rsidR="00B62ABF" w:rsidRDefault="00B62ABF" w:rsidP="00B62ABF">
      <w:r>
        <w:rPr>
          <w:rFonts w:ascii="Times New Roman" w:eastAsia="Times New Roman" w:hAnsi="Times New Roman"/>
        </w:rPr>
        <w:t>R1-2505595</w:t>
      </w:r>
      <w:r>
        <w:rPr>
          <w:rFonts w:ascii="Times New Roman" w:eastAsia="Times New Roman" w:hAnsi="Times New Roman"/>
        </w:rPr>
        <w:tab/>
        <w:t>Discussion on on-</w:t>
      </w:r>
      <w:proofErr w:type="spellStart"/>
      <w:r>
        <w:rPr>
          <w:rFonts w:ascii="Times New Roman" w:eastAsia="Times New Roman" w:hAnsi="Times New Roman"/>
        </w:rPr>
        <w:t>demond</w:t>
      </w:r>
      <w:proofErr w:type="spellEnd"/>
      <w:r>
        <w:rPr>
          <w:rFonts w:ascii="Times New Roman" w:eastAsia="Times New Roman" w:hAnsi="Times New Roman"/>
        </w:rPr>
        <w:t xml:space="preserve"> SSB for NES</w:t>
      </w:r>
      <w:r>
        <w:rPr>
          <w:rFonts w:ascii="Times New Roman" w:eastAsia="Times New Roman" w:hAnsi="Times New Roman"/>
        </w:rPr>
        <w:tab/>
        <w:t>ZTE Corporation, Sanechips</w:t>
      </w:r>
    </w:p>
    <w:p w14:paraId="1F87A939" w14:textId="77777777" w:rsidR="00B62ABF" w:rsidRDefault="00B62ABF" w:rsidP="00B62ABF">
      <w:r>
        <w:rPr>
          <w:rFonts w:ascii="Times New Roman" w:eastAsia="Times New Roman" w:hAnsi="Times New Roman"/>
        </w:rPr>
        <w:t>R1-2505663</w:t>
      </w:r>
      <w:r>
        <w:rPr>
          <w:rFonts w:ascii="Times New Roman" w:eastAsia="Times New Roman" w:hAnsi="Times New Roman"/>
        </w:rPr>
        <w:tab/>
        <w:t>Discussion on on-demand SSB SCell operation</w:t>
      </w:r>
      <w:r>
        <w:rPr>
          <w:rFonts w:ascii="Times New Roman" w:eastAsia="Times New Roman" w:hAnsi="Times New Roman"/>
        </w:rPr>
        <w:tab/>
        <w:t>Ofinno</w:t>
      </w:r>
    </w:p>
    <w:p w14:paraId="3273ABF3" w14:textId="77777777" w:rsidR="00B62ABF" w:rsidRDefault="00B62ABF" w:rsidP="00B62ABF">
      <w:r>
        <w:rPr>
          <w:rFonts w:ascii="Times New Roman" w:eastAsia="Times New Roman" w:hAnsi="Times New Roman"/>
        </w:rPr>
        <w:t>R1-2505704</w:t>
      </w:r>
      <w:r>
        <w:rPr>
          <w:rFonts w:ascii="Times New Roman" w:eastAsia="Times New Roman" w:hAnsi="Times New Roman"/>
        </w:rPr>
        <w:tab/>
        <w:t>Remaining issue for on demand SSB SCell operation</w:t>
      </w:r>
      <w:r>
        <w:rPr>
          <w:rFonts w:ascii="Times New Roman" w:eastAsia="Times New Roman" w:hAnsi="Times New Roman"/>
        </w:rPr>
        <w:tab/>
        <w:t>OPPO</w:t>
      </w:r>
    </w:p>
    <w:p w14:paraId="1A98649E" w14:textId="77777777" w:rsidR="00B62ABF" w:rsidRDefault="00B62ABF" w:rsidP="00B62ABF">
      <w:r>
        <w:rPr>
          <w:rFonts w:ascii="Times New Roman" w:eastAsia="Times New Roman" w:hAnsi="Times New Roman"/>
        </w:rPr>
        <w:t>R1-2505843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LG Electronics</w:t>
      </w:r>
    </w:p>
    <w:p w14:paraId="6358C4FB" w14:textId="77777777" w:rsidR="00B62ABF" w:rsidRDefault="00B62ABF" w:rsidP="00B62ABF">
      <w:r>
        <w:rPr>
          <w:rFonts w:ascii="Times New Roman" w:eastAsia="Times New Roman" w:hAnsi="Times New Roman"/>
        </w:rPr>
        <w:t>R1-2505877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Apple</w:t>
      </w:r>
    </w:p>
    <w:p w14:paraId="5F89CB3D" w14:textId="77777777" w:rsidR="00B62ABF" w:rsidRDefault="00B62ABF" w:rsidP="00B62ABF">
      <w:r>
        <w:rPr>
          <w:rFonts w:ascii="Times New Roman" w:eastAsia="Times New Roman" w:hAnsi="Times New Roman"/>
        </w:rPr>
        <w:t>R1-2505973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Fujitsu</w:t>
      </w:r>
    </w:p>
    <w:p w14:paraId="4446DF3E" w14:textId="77777777" w:rsidR="00B62ABF" w:rsidRDefault="00B62ABF" w:rsidP="00B62ABF">
      <w:r>
        <w:rPr>
          <w:rFonts w:ascii="Times New Roman" w:eastAsia="Times New Roman" w:hAnsi="Times New Roman"/>
        </w:rPr>
        <w:t>R1-2506009</w:t>
      </w:r>
      <w:r>
        <w:rPr>
          <w:rFonts w:ascii="Times New Roman" w:eastAsia="Times New Roman" w:hAnsi="Times New Roman"/>
        </w:rPr>
        <w:tab/>
        <w:t>Maintenance on the SSB indexes of SSB-RO mapping for NES</w:t>
      </w:r>
      <w:r>
        <w:rPr>
          <w:rFonts w:ascii="Times New Roman" w:eastAsia="Times New Roman" w:hAnsi="Times New Roman"/>
        </w:rPr>
        <w:tab/>
        <w:t>Sharp</w:t>
      </w:r>
    </w:p>
    <w:p w14:paraId="6DEF1F91" w14:textId="77777777" w:rsidR="00B62ABF" w:rsidRDefault="00B62ABF" w:rsidP="00B62ABF">
      <w:r>
        <w:rPr>
          <w:rFonts w:ascii="Times New Roman" w:eastAsia="Times New Roman" w:hAnsi="Times New Roman"/>
        </w:rPr>
        <w:t>R1-2506033</w:t>
      </w:r>
      <w:r>
        <w:rPr>
          <w:rFonts w:ascii="Times New Roman" w:eastAsia="Times New Roman" w:hAnsi="Times New Roman"/>
        </w:rPr>
        <w:tab/>
        <w:t>On-demand SSB SCell operation</w:t>
      </w:r>
      <w:r>
        <w:rPr>
          <w:rFonts w:ascii="Times New Roman" w:eastAsia="Times New Roman" w:hAnsi="Times New Roman"/>
        </w:rPr>
        <w:tab/>
        <w:t>MediaTek Inc.</w:t>
      </w:r>
    </w:p>
    <w:p w14:paraId="099AF9E9" w14:textId="77777777" w:rsidR="00B62ABF" w:rsidRDefault="00B62ABF" w:rsidP="00B62ABF">
      <w:r>
        <w:rPr>
          <w:rFonts w:ascii="Times New Roman" w:eastAsia="Times New Roman" w:hAnsi="Times New Roman"/>
        </w:rPr>
        <w:t>R1-2506055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ETRI</w:t>
      </w:r>
    </w:p>
    <w:p w14:paraId="1972196B" w14:textId="77777777" w:rsidR="00B62ABF" w:rsidRDefault="00B62ABF" w:rsidP="00B62ABF">
      <w:r>
        <w:rPr>
          <w:rFonts w:ascii="Times New Roman" w:eastAsia="Times New Roman" w:hAnsi="Times New Roman"/>
        </w:rPr>
        <w:t>R1-2506079</w:t>
      </w:r>
      <w:r>
        <w:rPr>
          <w:rFonts w:ascii="Times New Roman" w:eastAsia="Times New Roman" w:hAnsi="Times New Roman"/>
        </w:rPr>
        <w:tab/>
        <w:t>Maintenance of on-demand SSB SCell operation</w:t>
      </w:r>
      <w:r>
        <w:rPr>
          <w:rFonts w:ascii="Times New Roman" w:eastAsia="Times New Roman" w:hAnsi="Times New Roman"/>
        </w:rPr>
        <w:tab/>
        <w:t>CMCC</w:t>
      </w:r>
    </w:p>
    <w:p w14:paraId="4945D312" w14:textId="77777777" w:rsidR="00B62ABF" w:rsidRDefault="00B62ABF" w:rsidP="00B62ABF">
      <w:r>
        <w:rPr>
          <w:rFonts w:ascii="Times New Roman" w:eastAsia="Times New Roman" w:hAnsi="Times New Roman"/>
        </w:rPr>
        <w:t>R1-2506181</w:t>
      </w:r>
      <w:r>
        <w:rPr>
          <w:rFonts w:ascii="Times New Roman" w:eastAsia="Times New Roman" w:hAnsi="Times New Roman"/>
        </w:rPr>
        <w:tab/>
        <w:t xml:space="preserve">On-demand SSB operation for </w:t>
      </w:r>
      <w:proofErr w:type="spellStart"/>
      <w:r>
        <w:rPr>
          <w:rFonts w:ascii="Times New Roman" w:eastAsia="Times New Roman" w:hAnsi="Times New Roman"/>
        </w:rPr>
        <w:t>Scell</w:t>
      </w:r>
      <w:proofErr w:type="spellEnd"/>
      <w:r>
        <w:rPr>
          <w:rFonts w:ascii="Times New Roman" w:eastAsia="Times New Roman" w:hAnsi="Times New Roman"/>
        </w:rPr>
        <w:tab/>
        <w:t>Qualcomm Incorporated</w:t>
      </w:r>
    </w:p>
    <w:p w14:paraId="16BF3208" w14:textId="77777777" w:rsidR="00B62ABF" w:rsidRDefault="00B62ABF" w:rsidP="00B62ABF">
      <w:r>
        <w:rPr>
          <w:rFonts w:ascii="Times New Roman" w:eastAsia="Times New Roman" w:hAnsi="Times New Roman"/>
        </w:rPr>
        <w:t>R1-2506318</w:t>
      </w:r>
      <w:r>
        <w:rPr>
          <w:rFonts w:ascii="Times New Roman" w:eastAsia="Times New Roman" w:hAnsi="Times New Roman"/>
        </w:rPr>
        <w:tab/>
        <w:t>Discussion on on-demand SSB SCell operation</w:t>
      </w:r>
      <w:r>
        <w:rPr>
          <w:rFonts w:ascii="Times New Roman" w:eastAsia="Times New Roman" w:hAnsi="Times New Roman"/>
        </w:rPr>
        <w:tab/>
        <w:t>ITRI</w:t>
      </w:r>
    </w:p>
    <w:p w14:paraId="3FEF243D" w14:textId="77777777" w:rsidR="00B62ABF" w:rsidRDefault="00B62ABF" w:rsidP="00B62A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R1-2506376</w:t>
      </w:r>
      <w:r>
        <w:rPr>
          <w:rFonts w:ascii="Times New Roman" w:eastAsia="Times New Roman" w:hAnsi="Times New Roman"/>
        </w:rPr>
        <w:tab/>
        <w:t>Maintenance on on-demand SSB SCell operation</w:t>
      </w:r>
      <w:r>
        <w:rPr>
          <w:rFonts w:ascii="Times New Roman" w:eastAsia="Times New Roman" w:hAnsi="Times New Roman"/>
        </w:rPr>
        <w:tab/>
        <w:t>Ericsson</w:t>
      </w:r>
    </w:p>
    <w:p w14:paraId="03C6B89F" w14:textId="77777777" w:rsidR="008C4B47" w:rsidRDefault="008C4B47" w:rsidP="00B62ABF">
      <w:pPr>
        <w:rPr>
          <w:rFonts w:ascii="Times New Roman" w:eastAsia="Times New Roman" w:hAnsi="Times New Roman"/>
        </w:rPr>
      </w:pPr>
    </w:p>
    <w:p w14:paraId="56B3EACF" w14:textId="420C0777" w:rsidR="008C4B47" w:rsidRPr="00B4103A" w:rsidRDefault="008C4B47" w:rsidP="00B62ABF">
      <w:pPr>
        <w:rPr>
          <w:rFonts w:ascii="Times New Roman" w:eastAsia="Times New Roman" w:hAnsi="Times New Roman"/>
          <w:b/>
          <w:bCs/>
        </w:rPr>
      </w:pPr>
      <w:r w:rsidRPr="00B4103A">
        <w:rPr>
          <w:rFonts w:ascii="Times New Roman" w:eastAsia="Times New Roman" w:hAnsi="Times New Roman"/>
          <w:b/>
          <w:bCs/>
        </w:rPr>
        <w:t>R1-</w:t>
      </w:r>
      <w:r w:rsidR="009C6AA7" w:rsidRPr="00B4103A">
        <w:rPr>
          <w:rFonts w:ascii="Times New Roman" w:eastAsia="Times New Roman" w:hAnsi="Times New Roman"/>
          <w:b/>
          <w:bCs/>
        </w:rPr>
        <w:t>2506493</w:t>
      </w:r>
    </w:p>
    <w:p w14:paraId="1048C22B" w14:textId="77777777" w:rsidR="00D03069" w:rsidRDefault="00D03069" w:rsidP="00B62ABF">
      <w:pPr>
        <w:rPr>
          <w:rFonts w:ascii="Times New Roman" w:eastAsia="Times New Roman" w:hAnsi="Times New Roman"/>
        </w:rPr>
      </w:pPr>
    </w:p>
    <w:p w14:paraId="79F4F003" w14:textId="68D9404D" w:rsidR="00D03069" w:rsidRDefault="00D03069" w:rsidP="00D03069">
      <w:pPr>
        <w:pStyle w:val="3GPPNormalText"/>
      </w:pPr>
      <w:r w:rsidRPr="00D03069">
        <w:rPr>
          <w:highlight w:val="green"/>
        </w:rPr>
        <w:t>Agreement</w:t>
      </w:r>
    </w:p>
    <w:p w14:paraId="44A89D73" w14:textId="77777777" w:rsidR="00D03069" w:rsidRDefault="00D03069" w:rsidP="00D03069">
      <w:pPr>
        <w:pStyle w:val="ListParagraph"/>
        <w:numPr>
          <w:ilvl w:val="0"/>
          <w:numId w:val="23"/>
        </w:numPr>
        <w:spacing w:after="160" w:line="256" w:lineRule="auto"/>
        <w:ind w:leftChars="0"/>
        <w:contextualSpacing/>
        <w:jc w:val="both"/>
        <w:rPr>
          <w:rFonts w:eastAsia="Malgun Gothic"/>
          <w:szCs w:val="20"/>
        </w:rPr>
      </w:pPr>
      <w:r>
        <w:rPr>
          <w:lang w:eastAsia="ko-KR"/>
        </w:rPr>
        <w:t xml:space="preserve">Remove parameter to configure physical cell ID of on-demand SSB (i.e., </w:t>
      </w:r>
      <w:r>
        <w:rPr>
          <w:i/>
          <w:iCs/>
          <w:lang w:eastAsia="ko-KR"/>
        </w:rPr>
        <w:t>od-</w:t>
      </w:r>
      <w:proofErr w:type="spellStart"/>
      <w:r>
        <w:rPr>
          <w:i/>
          <w:iCs/>
          <w:lang w:eastAsia="ko-KR"/>
        </w:rPr>
        <w:t>ssb</w:t>
      </w:r>
      <w:proofErr w:type="spellEnd"/>
      <w:r>
        <w:rPr>
          <w:i/>
          <w:iCs/>
          <w:lang w:eastAsia="ko-KR"/>
        </w:rPr>
        <w:t>-</w:t>
      </w:r>
      <w:proofErr w:type="spellStart"/>
      <w:r>
        <w:rPr>
          <w:i/>
          <w:iCs/>
          <w:lang w:eastAsia="ko-KR"/>
        </w:rPr>
        <w:t>physCellId</w:t>
      </w:r>
      <w:proofErr w:type="spellEnd"/>
      <w:r>
        <w:rPr>
          <w:lang w:eastAsia="ko-KR"/>
        </w:rPr>
        <w:t xml:space="preserve">) from OD-SSB configuration (i.e., </w:t>
      </w:r>
      <w:r>
        <w:rPr>
          <w:i/>
          <w:iCs/>
          <w:lang w:eastAsia="ko-KR"/>
        </w:rPr>
        <w:t>od-</w:t>
      </w:r>
      <w:proofErr w:type="spellStart"/>
      <w:r>
        <w:rPr>
          <w:i/>
          <w:iCs/>
          <w:lang w:eastAsia="ko-KR"/>
        </w:rPr>
        <w:t>ssb</w:t>
      </w:r>
      <w:proofErr w:type="spellEnd"/>
      <w:r>
        <w:rPr>
          <w:i/>
          <w:iCs/>
          <w:lang w:eastAsia="ko-KR"/>
        </w:rPr>
        <w:t>-config</w:t>
      </w:r>
      <w:r>
        <w:rPr>
          <w:lang w:eastAsia="ko-KR"/>
        </w:rPr>
        <w:t>)</w:t>
      </w:r>
    </w:p>
    <w:p w14:paraId="4FF0424F" w14:textId="77777777" w:rsidR="00B52F99" w:rsidRDefault="00B52F99" w:rsidP="00B52F99">
      <w:pPr>
        <w:pStyle w:val="ListParagraph"/>
        <w:spacing w:after="160" w:line="256" w:lineRule="auto"/>
        <w:ind w:leftChars="0" w:left="0"/>
        <w:contextualSpacing/>
        <w:jc w:val="both"/>
        <w:rPr>
          <w:szCs w:val="20"/>
          <w:lang w:eastAsia="ko-KR"/>
        </w:rPr>
      </w:pPr>
    </w:p>
    <w:p w14:paraId="004C59A9" w14:textId="47F0BD89" w:rsidR="00B52F99" w:rsidRPr="00B52F99" w:rsidRDefault="00B52F99" w:rsidP="00B52F99">
      <w:pPr>
        <w:pStyle w:val="3GPPNormalText"/>
      </w:pPr>
      <w:r w:rsidRPr="00D03069">
        <w:rPr>
          <w:highlight w:val="green"/>
        </w:rPr>
        <w:t>Agreement</w:t>
      </w:r>
    </w:p>
    <w:p w14:paraId="05E33F02" w14:textId="2B6CDFC8" w:rsidR="00D03069" w:rsidRPr="00B52F99" w:rsidRDefault="00B52F99" w:rsidP="00B52F99">
      <w:pPr>
        <w:pStyle w:val="ListParagraph"/>
        <w:spacing w:after="160" w:line="256" w:lineRule="auto"/>
        <w:ind w:leftChars="0" w:left="0"/>
        <w:contextualSpacing/>
        <w:jc w:val="both"/>
        <w:rPr>
          <w:rFonts w:eastAsia="Malgun Gothic"/>
          <w:szCs w:val="20"/>
        </w:rPr>
      </w:pPr>
      <w:r>
        <w:rPr>
          <w:rFonts w:hint="eastAsia"/>
          <w:szCs w:val="20"/>
          <w:lang w:eastAsia="ko-KR"/>
        </w:rPr>
        <w:t>Adopt the following TP for TS 38.214 Clause 5.2.1.4</w:t>
      </w:r>
    </w:p>
    <w:p w14:paraId="50678CC2" w14:textId="77777777" w:rsidR="008A3403" w:rsidRPr="008A3403" w:rsidRDefault="008A3403" w:rsidP="008A3403">
      <w:pPr>
        <w:spacing w:beforeLines="50" w:before="120" w:afterLines="50" w:after="120" w:line="259" w:lineRule="auto"/>
        <w:jc w:val="both"/>
        <w:rPr>
          <w:rFonts w:ascii="Times New Roman" w:eastAsia="Times New Roman" w:hAnsi="Times New Roman"/>
          <w:kern w:val="2"/>
          <w:sz w:val="21"/>
          <w:szCs w:val="21"/>
          <w:lang w:val="en-US" w:eastAsia="ko-KR"/>
        </w:rPr>
      </w:pPr>
      <w:r w:rsidRPr="008A3403">
        <w:rPr>
          <w:rFonts w:ascii="Times New Roman" w:eastAsia="Times New Roman" w:hAnsi="Times New Roman" w:hint="eastAsia"/>
          <w:b/>
          <w:bCs/>
          <w:kern w:val="2"/>
          <w:sz w:val="21"/>
          <w:szCs w:val="21"/>
          <w:lang w:val="en-US" w:eastAsia="ko-KR"/>
        </w:rPr>
        <w:t>R</w:t>
      </w:r>
      <w:r w:rsidRPr="008925C2"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t>eason</w:t>
      </w:r>
      <w:r w:rsidRPr="008A3403">
        <w:rPr>
          <w:rFonts w:ascii="Times New Roman" w:eastAsia="Times New Roman" w:hAnsi="Times New Roman" w:hint="eastAsia"/>
          <w:b/>
          <w:bCs/>
          <w:kern w:val="2"/>
          <w:sz w:val="21"/>
          <w:szCs w:val="21"/>
          <w:lang w:val="en-US" w:eastAsia="ko-KR"/>
        </w:rPr>
        <w:t xml:space="preserve"> for change</w:t>
      </w:r>
      <w:r w:rsidRPr="008925C2"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t>:</w:t>
      </w:r>
      <w:r w:rsidRPr="008925C2">
        <w:rPr>
          <w:rFonts w:ascii="Times New Roman" w:eastAsia="SimSun" w:hAnsi="Times New Roman"/>
          <w:color w:val="C0504D"/>
          <w:kern w:val="2"/>
          <w:sz w:val="21"/>
          <w:szCs w:val="21"/>
          <w:lang w:val="en-US" w:eastAsia="zh-CN"/>
        </w:rPr>
        <w:t xml:space="preserve"> </w:t>
      </w:r>
      <w:r w:rsidRPr="008A3403">
        <w:rPr>
          <w:rFonts w:ascii="Times New Roman" w:eastAsia="Times New Roman" w:hAnsi="Times New Roman" w:hint="eastAsia"/>
          <w:kern w:val="2"/>
          <w:sz w:val="21"/>
          <w:szCs w:val="21"/>
          <w:lang w:val="en-US" w:eastAsia="ko-KR"/>
        </w:rPr>
        <w:t xml:space="preserve">To clarify that CSI report for an SCell configured with </w:t>
      </w:r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od-</w:t>
      </w:r>
      <w:proofErr w:type="spellStart"/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ssb</w:t>
      </w:r>
      <w:proofErr w:type="spellEnd"/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-config</w:t>
      </w:r>
      <w:r w:rsidRPr="008A3403">
        <w:rPr>
          <w:rFonts w:ascii="Times New Roman" w:eastAsia="Times New Roman" w:hAnsi="Times New Roman" w:hint="eastAsia"/>
          <w:kern w:val="2"/>
          <w:sz w:val="21"/>
          <w:szCs w:val="21"/>
          <w:lang w:val="en-US" w:eastAsia="ko-KR"/>
        </w:rPr>
        <w:t xml:space="preserve"> cannot be configured with </w:t>
      </w:r>
      <w:proofErr w:type="spellStart"/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eventType</w:t>
      </w:r>
      <w:proofErr w:type="spellEnd"/>
    </w:p>
    <w:p w14:paraId="2F8FC9AA" w14:textId="77777777" w:rsidR="008A3403" w:rsidRPr="008925C2" w:rsidRDefault="008A3403" w:rsidP="008A3403">
      <w:pPr>
        <w:spacing w:beforeLines="50" w:before="120" w:afterLines="50" w:after="120" w:line="259" w:lineRule="auto"/>
        <w:jc w:val="both"/>
        <w:rPr>
          <w:rFonts w:ascii="Times New Roman" w:eastAsia="SimSun" w:hAnsi="Times New Roman"/>
          <w:kern w:val="2"/>
          <w:sz w:val="21"/>
          <w:szCs w:val="21"/>
          <w:lang w:val="en-US" w:eastAsia="zh-CN"/>
        </w:rPr>
      </w:pPr>
      <w:r w:rsidRPr="008A3403">
        <w:rPr>
          <w:rFonts w:ascii="Times New Roman" w:eastAsia="Times New Roman" w:hAnsi="Times New Roman" w:hint="eastAsia"/>
          <w:b/>
          <w:bCs/>
          <w:kern w:val="2"/>
          <w:sz w:val="21"/>
          <w:szCs w:val="21"/>
          <w:lang w:val="en-US" w:eastAsia="ko-KR"/>
        </w:rPr>
        <w:t>S</w:t>
      </w:r>
      <w:r w:rsidRPr="008925C2"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t>ummary</w:t>
      </w:r>
      <w:r w:rsidRPr="008A3403">
        <w:rPr>
          <w:rFonts w:ascii="Times New Roman" w:eastAsia="Times New Roman" w:hAnsi="Times New Roman" w:hint="eastAsia"/>
          <w:b/>
          <w:bCs/>
          <w:kern w:val="2"/>
          <w:sz w:val="21"/>
          <w:szCs w:val="21"/>
          <w:lang w:val="en-US" w:eastAsia="ko-KR"/>
        </w:rPr>
        <w:t xml:space="preserve"> of change</w:t>
      </w:r>
      <w:r w:rsidRPr="008925C2"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t>:</w:t>
      </w:r>
      <w:r w:rsidRPr="008925C2">
        <w:rPr>
          <w:rFonts w:ascii="Times New Roman" w:eastAsia="SimSun" w:hAnsi="Times New Roman"/>
          <w:color w:val="C0504D"/>
          <w:kern w:val="2"/>
          <w:sz w:val="21"/>
          <w:szCs w:val="21"/>
          <w:lang w:val="en-US" w:eastAsia="zh-CN"/>
        </w:rPr>
        <w:t xml:space="preserve"> </w:t>
      </w:r>
      <w:r w:rsidRPr="008925C2"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 xml:space="preserve">Add description </w:t>
      </w:r>
      <w:r w:rsidRPr="008A3403">
        <w:rPr>
          <w:rFonts w:ascii="Times New Roman" w:eastAsia="Times New Roman" w:hAnsi="Times New Roman" w:hint="eastAsia"/>
          <w:kern w:val="2"/>
          <w:sz w:val="21"/>
          <w:szCs w:val="21"/>
          <w:lang w:val="en-US" w:eastAsia="ko-KR"/>
        </w:rPr>
        <w:t xml:space="preserve">that CSI report for an SCell configured with </w:t>
      </w:r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od-</w:t>
      </w:r>
      <w:proofErr w:type="spellStart"/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ssb</w:t>
      </w:r>
      <w:proofErr w:type="spellEnd"/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-config</w:t>
      </w:r>
      <w:r w:rsidRPr="008A3403">
        <w:rPr>
          <w:rFonts w:ascii="Times New Roman" w:eastAsia="Times New Roman" w:hAnsi="Times New Roman" w:hint="eastAsia"/>
          <w:kern w:val="2"/>
          <w:sz w:val="21"/>
          <w:szCs w:val="21"/>
          <w:lang w:val="en-US" w:eastAsia="ko-KR"/>
        </w:rPr>
        <w:t xml:space="preserve"> cannot be configured with </w:t>
      </w:r>
      <w:proofErr w:type="spellStart"/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eventType</w:t>
      </w:r>
      <w:proofErr w:type="spellEnd"/>
    </w:p>
    <w:p w14:paraId="3A385AC5" w14:textId="77777777" w:rsidR="008A3403" w:rsidRPr="008A3403" w:rsidRDefault="008A3403" w:rsidP="008A3403">
      <w:pPr>
        <w:spacing w:beforeLines="50" w:before="120" w:afterLines="50" w:after="120" w:line="259" w:lineRule="auto"/>
        <w:jc w:val="both"/>
        <w:rPr>
          <w:rFonts w:ascii="Times New Roman" w:eastAsia="Times New Roman" w:hAnsi="Times New Roman"/>
          <w:kern w:val="2"/>
          <w:sz w:val="21"/>
          <w:szCs w:val="21"/>
          <w:lang w:val="en-US" w:eastAsia="ko-KR"/>
        </w:rPr>
      </w:pPr>
      <w:r w:rsidRPr="008925C2"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lastRenderedPageBreak/>
        <w:t>Consequence if not approved:</w:t>
      </w:r>
      <w:r w:rsidRPr="008925C2"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 xml:space="preserve"> </w:t>
      </w:r>
      <w:proofErr w:type="gramStart"/>
      <w:r w:rsidRPr="008A3403">
        <w:rPr>
          <w:rFonts w:ascii="Times New Roman" w:eastAsia="Times New Roman" w:hAnsi="Times New Roman" w:hint="eastAsia"/>
          <w:kern w:val="2"/>
          <w:sz w:val="21"/>
          <w:szCs w:val="21"/>
          <w:lang w:val="en-US" w:eastAsia="ko-KR"/>
        </w:rPr>
        <w:t>Whether or not</w:t>
      </w:r>
      <w:proofErr w:type="gramEnd"/>
      <w:r w:rsidRPr="008A3403">
        <w:rPr>
          <w:rFonts w:ascii="Times New Roman" w:eastAsia="Times New Roman" w:hAnsi="Times New Roman" w:hint="eastAsia"/>
          <w:kern w:val="2"/>
          <w:sz w:val="21"/>
          <w:szCs w:val="21"/>
          <w:lang w:val="en-US" w:eastAsia="ko-KR"/>
        </w:rPr>
        <w:t xml:space="preserve"> CSI report for an SCell configured with </w:t>
      </w:r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od-</w:t>
      </w:r>
      <w:proofErr w:type="spellStart"/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ssb</w:t>
      </w:r>
      <w:proofErr w:type="spellEnd"/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-config</w:t>
      </w:r>
      <w:r w:rsidRPr="008A3403">
        <w:rPr>
          <w:rFonts w:ascii="Times New Roman" w:eastAsia="Times New Roman" w:hAnsi="Times New Roman" w:hint="eastAsia"/>
          <w:kern w:val="2"/>
          <w:sz w:val="21"/>
          <w:szCs w:val="21"/>
          <w:lang w:val="en-US" w:eastAsia="ko-KR"/>
        </w:rPr>
        <w:t xml:space="preserve"> can be configured with </w:t>
      </w:r>
      <w:proofErr w:type="spellStart"/>
      <w:r w:rsidRPr="008A3403">
        <w:rPr>
          <w:rFonts w:ascii="Times New Roman" w:eastAsia="Times New Roman" w:hAnsi="Times New Roman" w:hint="eastAsia"/>
          <w:i/>
          <w:iCs/>
          <w:kern w:val="2"/>
          <w:sz w:val="21"/>
          <w:szCs w:val="21"/>
          <w:lang w:val="en-US" w:eastAsia="ko-KR"/>
        </w:rPr>
        <w:t>eventType</w:t>
      </w:r>
      <w:proofErr w:type="spellEnd"/>
      <w:r w:rsidRPr="008A3403">
        <w:rPr>
          <w:rFonts w:ascii="Times New Roman" w:eastAsia="Times New Roman" w:hAnsi="Times New Roman" w:hint="eastAsia"/>
          <w:kern w:val="2"/>
          <w:sz w:val="21"/>
          <w:szCs w:val="21"/>
          <w:lang w:val="en-US" w:eastAsia="ko-KR"/>
        </w:rPr>
        <w:t xml:space="preserve"> is unclear</w:t>
      </w:r>
    </w:p>
    <w:p w14:paraId="1EFF1381" w14:textId="77777777" w:rsidR="008A3403" w:rsidRPr="00FC5D68" w:rsidRDefault="008A3403" w:rsidP="008A3403">
      <w:pPr>
        <w:rPr>
          <w:rFonts w:ascii="Arial" w:hAnsi="Arial"/>
          <w:color w:val="000000"/>
          <w:lang w:val="en-US"/>
        </w:rPr>
      </w:pPr>
    </w:p>
    <w:p w14:paraId="3A9C10D5" w14:textId="77777777" w:rsidR="008A3403" w:rsidRDefault="008A3403" w:rsidP="008A3403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5.2.1.4</w:t>
      </w:r>
      <w:r>
        <w:rPr>
          <w:rFonts w:ascii="Arial" w:hAnsi="Arial"/>
          <w:color w:val="000000"/>
        </w:rPr>
        <w:tab/>
        <w:t>Reporting configurations</w:t>
      </w:r>
    </w:p>
    <w:p w14:paraId="103E9479" w14:textId="77777777" w:rsidR="008A3403" w:rsidRDefault="008A3403" w:rsidP="008A3403">
      <w:pPr>
        <w:rPr>
          <w:lang w:eastAsia="zh-CN"/>
        </w:rPr>
      </w:pPr>
    </w:p>
    <w:p w14:paraId="4BD2984F" w14:textId="77777777" w:rsidR="008A3403" w:rsidRDefault="008A3403" w:rsidP="008A3403">
      <w:pPr>
        <w:jc w:val="center"/>
        <w:rPr>
          <w:lang w:eastAsia="zh-CN"/>
        </w:rPr>
      </w:pPr>
      <w:r>
        <w:rPr>
          <w:lang w:eastAsia="zh-CN"/>
        </w:rPr>
        <w:t>&lt;omitted text&gt;</w:t>
      </w:r>
    </w:p>
    <w:p w14:paraId="6929EAEF" w14:textId="77777777" w:rsidR="008A3403" w:rsidRDefault="008A3403" w:rsidP="008A3403">
      <w:pPr>
        <w:rPr>
          <w:szCs w:val="20"/>
          <w:lang w:eastAsia="zh-CN"/>
        </w:rPr>
      </w:pPr>
      <w:r>
        <w:rPr>
          <w:szCs w:val="20"/>
          <w:lang w:eastAsia="zh-CN"/>
        </w:rPr>
        <w:t xml:space="preserve">For a UE configured with </w:t>
      </w:r>
      <w:r>
        <w:rPr>
          <w:i/>
          <w:iCs/>
          <w:szCs w:val="20"/>
          <w:lang w:eastAsia="zh-CN"/>
        </w:rPr>
        <w:t>od-</w:t>
      </w:r>
      <w:proofErr w:type="spellStart"/>
      <w:r>
        <w:rPr>
          <w:i/>
          <w:iCs/>
          <w:szCs w:val="20"/>
          <w:lang w:eastAsia="zh-CN"/>
        </w:rPr>
        <w:t>ssb</w:t>
      </w:r>
      <w:proofErr w:type="spellEnd"/>
      <w:r>
        <w:rPr>
          <w:i/>
          <w:iCs/>
          <w:szCs w:val="20"/>
          <w:lang w:eastAsia="zh-CN"/>
        </w:rPr>
        <w:t>-config</w:t>
      </w:r>
      <w:r>
        <w:rPr>
          <w:szCs w:val="20"/>
          <w:lang w:eastAsia="zh-CN"/>
        </w:rPr>
        <w:t xml:space="preserve"> on a SCell </w:t>
      </w:r>
      <w:r w:rsidRPr="008A3403">
        <w:rPr>
          <w:color w:val="000000"/>
          <w:szCs w:val="20"/>
        </w:rPr>
        <w:t xml:space="preserve">and for </w:t>
      </w:r>
      <w:r>
        <w:rPr>
          <w:szCs w:val="20"/>
        </w:rPr>
        <w:t xml:space="preserve">CSI report with </w:t>
      </w:r>
      <w:r>
        <w:rPr>
          <w:i/>
          <w:szCs w:val="20"/>
        </w:rPr>
        <w:t>CSI-</w:t>
      </w:r>
      <w:proofErr w:type="spellStart"/>
      <w:r>
        <w:rPr>
          <w:i/>
          <w:szCs w:val="20"/>
        </w:rPr>
        <w:t>ReportConfig</w:t>
      </w:r>
      <w:proofErr w:type="spellEnd"/>
      <w:r>
        <w:rPr>
          <w:szCs w:val="20"/>
        </w:rPr>
        <w:t xml:space="preserve"> with higher layer parameter </w:t>
      </w:r>
      <w:proofErr w:type="spellStart"/>
      <w:r>
        <w:rPr>
          <w:i/>
          <w:szCs w:val="20"/>
        </w:rPr>
        <w:t>reportQuantity</w:t>
      </w:r>
      <w:proofErr w:type="spellEnd"/>
      <w:r>
        <w:rPr>
          <w:szCs w:val="20"/>
        </w:rPr>
        <w:t xml:space="preserve"> set to '</w:t>
      </w:r>
      <w:proofErr w:type="spellStart"/>
      <w:r>
        <w:rPr>
          <w:szCs w:val="20"/>
        </w:rPr>
        <w:t>ssb</w:t>
      </w:r>
      <w:proofErr w:type="spellEnd"/>
      <w:r>
        <w:rPr>
          <w:szCs w:val="20"/>
        </w:rPr>
        <w:t>-Index-RSRP', '</w:t>
      </w:r>
      <w:proofErr w:type="spellStart"/>
      <w:r>
        <w:rPr>
          <w:szCs w:val="20"/>
        </w:rPr>
        <w:t>ssb</w:t>
      </w:r>
      <w:proofErr w:type="spellEnd"/>
      <w:r>
        <w:rPr>
          <w:szCs w:val="20"/>
        </w:rPr>
        <w:t>-Index-SINR', '</w:t>
      </w:r>
      <w:proofErr w:type="spellStart"/>
      <w:r>
        <w:rPr>
          <w:szCs w:val="20"/>
        </w:rPr>
        <w:t>ssb</w:t>
      </w:r>
      <w:proofErr w:type="spellEnd"/>
      <w:r>
        <w:rPr>
          <w:szCs w:val="20"/>
        </w:rPr>
        <w:t>-Index-RSRP- Index', or '</w:t>
      </w:r>
      <w:proofErr w:type="spellStart"/>
      <w:r>
        <w:rPr>
          <w:szCs w:val="20"/>
        </w:rPr>
        <w:t>ssb</w:t>
      </w:r>
      <w:proofErr w:type="spellEnd"/>
      <w:r>
        <w:rPr>
          <w:szCs w:val="20"/>
        </w:rPr>
        <w:t>-Index-SINR- Index '</w:t>
      </w:r>
      <w:ins w:id="4" w:author="Seonwook Kim" w:date="2025-08-25T16:41:00Z">
        <w:r>
          <w:rPr>
            <w:rFonts w:hint="eastAsia"/>
            <w:szCs w:val="20"/>
            <w:lang w:eastAsia="ko-KR"/>
          </w:rPr>
          <w:t xml:space="preserve"> and not configured </w:t>
        </w:r>
        <w:r>
          <w:rPr>
            <w:szCs w:val="20"/>
          </w:rPr>
          <w:t>with</w:t>
        </w:r>
      </w:ins>
      <w:ins w:id="5" w:author="Seonwook Kim" w:date="2025-08-26T08:32:00Z">
        <w:r>
          <w:rPr>
            <w:rFonts w:hint="eastAsia"/>
            <w:szCs w:val="20"/>
            <w:lang w:eastAsia="ko-KR"/>
          </w:rPr>
          <w:t xml:space="preserve"> </w:t>
        </w:r>
      </w:ins>
      <w:proofErr w:type="spellStart"/>
      <w:ins w:id="6" w:author="Seonwook Kim" w:date="2025-08-25T16:41:00Z">
        <w:r>
          <w:rPr>
            <w:i/>
            <w:iCs/>
            <w:szCs w:val="20"/>
          </w:rPr>
          <w:t>eventType</w:t>
        </w:r>
      </w:ins>
      <w:proofErr w:type="spellEnd"/>
      <w:r>
        <w:rPr>
          <w:rFonts w:hint="eastAsia"/>
          <w:szCs w:val="20"/>
          <w:lang w:eastAsia="ko-KR"/>
        </w:rPr>
        <w:t xml:space="preserve"> </w:t>
      </w:r>
    </w:p>
    <w:p w14:paraId="0826C3AC" w14:textId="77777777" w:rsidR="008A3403" w:rsidRDefault="008A3403" w:rsidP="008A3403">
      <w:pPr>
        <w:pStyle w:val="ListParagraph"/>
        <w:ind w:left="1083" w:hanging="283"/>
        <w:rPr>
          <w:rFonts w:ascii="Times New Roman" w:eastAsia="Malgun Gothic" w:hAnsi="Times New Roman"/>
          <w:i/>
          <w:szCs w:val="20"/>
        </w:rPr>
      </w:pPr>
      <w:r>
        <w:rPr>
          <w:szCs w:val="20"/>
        </w:rPr>
        <w:t>-</w:t>
      </w:r>
      <w:r>
        <w:rPr>
          <w:szCs w:val="20"/>
        </w:rPr>
        <w:tab/>
      </w:r>
      <w:r>
        <w:rPr>
          <w:rFonts w:ascii="Times New Roman" w:hAnsi="Times New Roman"/>
          <w:szCs w:val="20"/>
        </w:rPr>
        <w:t xml:space="preserve">if the UE is not provided </w:t>
      </w:r>
      <w:proofErr w:type="spellStart"/>
      <w:r>
        <w:rPr>
          <w:rFonts w:ascii="Times New Roman" w:hAnsi="Times New Roman"/>
          <w:i/>
          <w:iCs/>
          <w:szCs w:val="20"/>
        </w:rPr>
        <w:t>absoluteFrequencySSB</w:t>
      </w:r>
      <w:proofErr w:type="spellEnd"/>
      <w:r>
        <w:rPr>
          <w:rFonts w:ascii="Times New Roman" w:hAnsi="Times New Roman"/>
          <w:i/>
          <w:iCs/>
          <w:szCs w:val="20"/>
        </w:rPr>
        <w:t xml:space="preserve"> </w:t>
      </w:r>
      <w:r>
        <w:rPr>
          <w:rFonts w:ascii="Times New Roman" w:hAnsi="Times New Roman"/>
          <w:iCs/>
          <w:szCs w:val="20"/>
        </w:rPr>
        <w:t>for the SCell</w:t>
      </w:r>
      <w:r>
        <w:rPr>
          <w:rFonts w:ascii="Times New Roman" w:hAnsi="Times New Roman"/>
          <w:szCs w:val="20"/>
        </w:rPr>
        <w:t xml:space="preserve">, the CSI report configuration is associated with the SS/PBCH block configured by </w:t>
      </w:r>
      <w:r>
        <w:rPr>
          <w:rFonts w:ascii="Times New Roman" w:hAnsi="Times New Roman"/>
          <w:i/>
          <w:iCs/>
          <w:szCs w:val="20"/>
        </w:rPr>
        <w:t>od-</w:t>
      </w:r>
      <w:proofErr w:type="spellStart"/>
      <w:r>
        <w:rPr>
          <w:rFonts w:ascii="Times New Roman" w:hAnsi="Times New Roman"/>
          <w:i/>
          <w:iCs/>
          <w:szCs w:val="20"/>
        </w:rPr>
        <w:t>ssb</w:t>
      </w:r>
      <w:proofErr w:type="spellEnd"/>
      <w:r>
        <w:rPr>
          <w:rFonts w:ascii="Times New Roman" w:hAnsi="Times New Roman"/>
          <w:i/>
          <w:iCs/>
          <w:szCs w:val="20"/>
        </w:rPr>
        <w:t>-config</w:t>
      </w:r>
      <w:r>
        <w:rPr>
          <w:rFonts w:ascii="Times New Roman" w:hAnsi="Times New Roman"/>
          <w:iCs/>
          <w:szCs w:val="20"/>
        </w:rPr>
        <w:t xml:space="preserve"> and the UE </w:t>
      </w:r>
      <w:r>
        <w:rPr>
          <w:rFonts w:ascii="Times New Roman" w:eastAsia="Malgun Gothic" w:hAnsi="Times New Roman"/>
          <w:szCs w:val="20"/>
          <w:lang w:eastAsia="ko-KR"/>
        </w:rPr>
        <w:t xml:space="preserve">reports SSBRI based on </w:t>
      </w:r>
      <w:r>
        <w:rPr>
          <w:rFonts w:ascii="Times New Roman" w:eastAsia="Malgun Gothic" w:hAnsi="Times New Roman"/>
          <w:i/>
          <w:iCs/>
          <w:szCs w:val="20"/>
          <w:lang w:eastAsia="ko-KR"/>
        </w:rPr>
        <w:t>SSB-index</w:t>
      </w:r>
      <w:r>
        <w:rPr>
          <w:rFonts w:ascii="Times New Roman" w:eastAsia="Malgun Gothic" w:hAnsi="Times New Roman"/>
          <w:szCs w:val="20"/>
          <w:lang w:eastAsia="ko-KR"/>
        </w:rPr>
        <w:t xml:space="preserve"> corresponding to the currently transmitted SS/PBCH block.</w:t>
      </w:r>
    </w:p>
    <w:p w14:paraId="522D3FBA" w14:textId="77777777" w:rsidR="008A3403" w:rsidRDefault="008A3403" w:rsidP="008A3403">
      <w:pPr>
        <w:pStyle w:val="ListParagraph"/>
        <w:ind w:left="1083" w:hanging="283"/>
        <w:rPr>
          <w:rFonts w:ascii="Times New Roman" w:hAnsi="Times New Roman"/>
          <w:iCs/>
          <w:szCs w:val="20"/>
        </w:rPr>
      </w:pPr>
      <w:r>
        <w:rPr>
          <w:szCs w:val="20"/>
        </w:rPr>
        <w:t>-</w:t>
      </w:r>
      <w:r>
        <w:rPr>
          <w:szCs w:val="20"/>
        </w:rPr>
        <w:tab/>
      </w:r>
      <w:r>
        <w:rPr>
          <w:rFonts w:ascii="Times New Roman" w:hAnsi="Times New Roman"/>
          <w:szCs w:val="20"/>
        </w:rPr>
        <w:t xml:space="preserve">if the UE is provided </w:t>
      </w:r>
      <w:proofErr w:type="spellStart"/>
      <w:r>
        <w:rPr>
          <w:rFonts w:ascii="Times New Roman" w:hAnsi="Times New Roman"/>
          <w:i/>
          <w:iCs/>
          <w:szCs w:val="20"/>
        </w:rPr>
        <w:t>absoluteFrequencySSB</w:t>
      </w:r>
      <w:proofErr w:type="spellEnd"/>
      <w:r>
        <w:rPr>
          <w:rFonts w:ascii="Times New Roman" w:hAnsi="Times New Roman"/>
          <w:i/>
          <w:iCs/>
          <w:szCs w:val="20"/>
        </w:rPr>
        <w:t xml:space="preserve"> </w:t>
      </w:r>
      <w:r>
        <w:rPr>
          <w:rFonts w:ascii="Times New Roman" w:hAnsi="Times New Roman"/>
          <w:iCs/>
          <w:szCs w:val="20"/>
        </w:rPr>
        <w:t>for the SCell</w:t>
      </w:r>
      <w:r>
        <w:rPr>
          <w:rFonts w:ascii="Times New Roman" w:hAnsi="Times New Roman"/>
          <w:szCs w:val="20"/>
        </w:rPr>
        <w:t xml:space="preserve">, the CSI report configuration is associated with both the SS/PBCH block configured by </w:t>
      </w:r>
      <w:r>
        <w:rPr>
          <w:rFonts w:ascii="Times New Roman" w:hAnsi="Times New Roman"/>
          <w:i/>
          <w:iCs/>
          <w:szCs w:val="20"/>
        </w:rPr>
        <w:t>od-</w:t>
      </w:r>
      <w:proofErr w:type="spellStart"/>
      <w:r>
        <w:rPr>
          <w:rFonts w:ascii="Times New Roman" w:hAnsi="Times New Roman"/>
          <w:i/>
          <w:iCs/>
          <w:szCs w:val="20"/>
        </w:rPr>
        <w:t>ssb</w:t>
      </w:r>
      <w:proofErr w:type="spellEnd"/>
      <w:r>
        <w:rPr>
          <w:rFonts w:ascii="Times New Roman" w:hAnsi="Times New Roman"/>
          <w:i/>
          <w:iCs/>
          <w:szCs w:val="20"/>
        </w:rPr>
        <w:t>-config</w:t>
      </w:r>
      <w:r>
        <w:rPr>
          <w:rFonts w:ascii="Times New Roman" w:hAnsi="Times New Roman"/>
          <w:iCs/>
          <w:szCs w:val="20"/>
        </w:rPr>
        <w:t xml:space="preserve"> and the SS/PBCH block provided by </w:t>
      </w:r>
      <w:proofErr w:type="spellStart"/>
      <w:r>
        <w:rPr>
          <w:rFonts w:ascii="Times New Roman" w:hAnsi="Times New Roman"/>
          <w:i/>
          <w:iCs/>
          <w:szCs w:val="20"/>
        </w:rPr>
        <w:t>absoluteFrequencySSB</w:t>
      </w:r>
      <w:proofErr w:type="spellEnd"/>
      <w:r>
        <w:rPr>
          <w:rFonts w:ascii="Times New Roman" w:hAnsi="Times New Roman"/>
          <w:iCs/>
          <w:szCs w:val="20"/>
        </w:rPr>
        <w:t xml:space="preserve"> and the UE </w:t>
      </w:r>
      <w:r>
        <w:rPr>
          <w:rFonts w:ascii="Times New Roman" w:eastAsia="Malgun Gothic" w:hAnsi="Times New Roman"/>
          <w:szCs w:val="20"/>
          <w:lang w:eastAsia="ko-KR"/>
        </w:rPr>
        <w:t xml:space="preserve">reports SSBRI based on </w:t>
      </w:r>
      <w:r>
        <w:rPr>
          <w:rFonts w:ascii="Times New Roman" w:eastAsia="Malgun Gothic" w:hAnsi="Times New Roman"/>
          <w:i/>
          <w:iCs/>
          <w:szCs w:val="20"/>
          <w:lang w:eastAsia="ko-KR"/>
        </w:rPr>
        <w:t>SSB-index</w:t>
      </w:r>
      <w:r>
        <w:rPr>
          <w:rFonts w:ascii="Times New Roman" w:eastAsia="Malgun Gothic" w:hAnsi="Times New Roman"/>
          <w:szCs w:val="20"/>
          <w:lang w:eastAsia="ko-KR"/>
        </w:rPr>
        <w:t xml:space="preserve"> corresponding to the currently transmitted SS/PBCH block(s) that may be the one configured by </w:t>
      </w:r>
      <w:r>
        <w:rPr>
          <w:rFonts w:ascii="Times New Roman" w:hAnsi="Times New Roman"/>
          <w:i/>
          <w:iCs/>
          <w:szCs w:val="20"/>
        </w:rPr>
        <w:t>od-</w:t>
      </w:r>
      <w:proofErr w:type="spellStart"/>
      <w:r>
        <w:rPr>
          <w:rFonts w:ascii="Times New Roman" w:hAnsi="Times New Roman"/>
          <w:i/>
          <w:iCs/>
          <w:szCs w:val="20"/>
        </w:rPr>
        <w:t>ssb</w:t>
      </w:r>
      <w:proofErr w:type="spellEnd"/>
      <w:r>
        <w:rPr>
          <w:rFonts w:ascii="Times New Roman" w:hAnsi="Times New Roman"/>
          <w:i/>
          <w:iCs/>
          <w:szCs w:val="20"/>
        </w:rPr>
        <w:t>-config</w:t>
      </w:r>
      <w:r>
        <w:rPr>
          <w:rFonts w:ascii="Times New Roman" w:hAnsi="Times New Roman"/>
          <w:iCs/>
          <w:szCs w:val="20"/>
        </w:rPr>
        <w:t xml:space="preserve"> and/or provided by </w:t>
      </w:r>
      <w:proofErr w:type="spellStart"/>
      <w:r>
        <w:rPr>
          <w:rFonts w:ascii="Times New Roman" w:hAnsi="Times New Roman"/>
          <w:i/>
          <w:iCs/>
          <w:szCs w:val="20"/>
        </w:rPr>
        <w:t>absoluteFrequencySSB</w:t>
      </w:r>
      <w:proofErr w:type="spellEnd"/>
      <w:r>
        <w:rPr>
          <w:rFonts w:ascii="Times New Roman" w:eastAsia="Malgun Gothic" w:hAnsi="Times New Roman"/>
          <w:szCs w:val="20"/>
          <w:lang w:eastAsia="ko-KR"/>
        </w:rPr>
        <w:t xml:space="preserve"> based on measurement requirements defined in [11, TS 38.133].</w:t>
      </w:r>
    </w:p>
    <w:p w14:paraId="2CF29CC9" w14:textId="77777777" w:rsidR="008A3403" w:rsidRDefault="008A3403" w:rsidP="008A3403">
      <w:pPr>
        <w:pStyle w:val="ListParagraph"/>
        <w:ind w:left="1083" w:hanging="283"/>
        <w:rPr>
          <w:rFonts w:ascii="Times New Roman" w:eastAsia="Malgun Gothic" w:hAnsi="Times New Roman"/>
          <w:i/>
          <w:szCs w:val="20"/>
        </w:rPr>
      </w:pPr>
      <w:r>
        <w:rPr>
          <w:szCs w:val="20"/>
        </w:rPr>
        <w:t>-</w:t>
      </w:r>
      <w:r>
        <w:rPr>
          <w:szCs w:val="20"/>
        </w:rPr>
        <w:tab/>
      </w:r>
      <w:r>
        <w:rPr>
          <w:rFonts w:ascii="Times New Roman" w:hAnsi="Times New Roman"/>
          <w:iCs/>
          <w:szCs w:val="20"/>
        </w:rPr>
        <w:t xml:space="preserve">The UE </w:t>
      </w:r>
      <w:r>
        <w:rPr>
          <w:rFonts w:ascii="Times New Roman" w:eastAsia="Malgun Gothic" w:hAnsi="Times New Roman"/>
          <w:szCs w:val="20"/>
          <w:lang w:eastAsia="ko-KR"/>
        </w:rPr>
        <w:t xml:space="preserve">reports SSBRI based on </w:t>
      </w:r>
      <w:r>
        <w:rPr>
          <w:rFonts w:ascii="Times New Roman" w:eastAsia="Malgun Gothic" w:hAnsi="Times New Roman"/>
          <w:i/>
          <w:iCs/>
          <w:szCs w:val="20"/>
          <w:lang w:eastAsia="ko-KR"/>
        </w:rPr>
        <w:t>SSB-index</w:t>
      </w:r>
      <w:r>
        <w:rPr>
          <w:rFonts w:ascii="Times New Roman" w:eastAsia="Malgun Gothic" w:hAnsi="Times New Roman"/>
          <w:szCs w:val="20"/>
          <w:lang w:eastAsia="ko-KR"/>
        </w:rPr>
        <w:t xml:space="preserve"> corresponding to the currently transmitted SS/PBCH block, where the SSBRI </w:t>
      </w:r>
      <w:r>
        <w:rPr>
          <w:rFonts w:ascii="Times New Roman" w:eastAsia="Malgun Gothic" w:hAnsi="Times New Roman"/>
          <w:i/>
          <w:szCs w:val="20"/>
        </w:rPr>
        <w:t>k</w:t>
      </w:r>
      <w:r>
        <w:rPr>
          <w:rFonts w:ascii="Times New Roman" w:eastAsia="Malgun Gothic" w:hAnsi="Times New Roman"/>
          <w:iCs/>
          <w:szCs w:val="20"/>
        </w:rPr>
        <w:t xml:space="preserve"> (</w:t>
      </w:r>
      <w:r>
        <w:rPr>
          <w:rFonts w:ascii="Times New Roman" w:eastAsia="Malgun Gothic" w:hAnsi="Times New Roman"/>
          <w:i/>
          <w:szCs w:val="20"/>
        </w:rPr>
        <w:t>k</w:t>
      </w:r>
      <w:r>
        <w:rPr>
          <w:rFonts w:ascii="Times New Roman" w:eastAsia="Malgun Gothic" w:hAnsi="Times New Roman"/>
          <w:iCs/>
          <w:szCs w:val="20"/>
        </w:rPr>
        <w:t xml:space="preserve"> ≥ 0) corresponds to the configured (</w:t>
      </w:r>
      <w:r>
        <w:rPr>
          <w:rFonts w:ascii="Times New Roman" w:eastAsia="Malgun Gothic" w:hAnsi="Times New Roman"/>
          <w:i/>
          <w:szCs w:val="20"/>
        </w:rPr>
        <w:t>k</w:t>
      </w:r>
      <w:r>
        <w:rPr>
          <w:rFonts w:ascii="Times New Roman" w:eastAsia="Malgun Gothic" w:hAnsi="Times New Roman"/>
          <w:iCs/>
          <w:szCs w:val="20"/>
        </w:rPr>
        <w:t>+1)-</w:t>
      </w:r>
      <w:proofErr w:type="spellStart"/>
      <w:r>
        <w:rPr>
          <w:rFonts w:ascii="Times New Roman" w:eastAsia="Malgun Gothic" w:hAnsi="Times New Roman"/>
          <w:iCs/>
          <w:szCs w:val="20"/>
        </w:rPr>
        <w:t>th</w:t>
      </w:r>
      <w:proofErr w:type="spellEnd"/>
      <w:r>
        <w:rPr>
          <w:rFonts w:ascii="Times New Roman" w:eastAsia="Malgun Gothic" w:hAnsi="Times New Roman"/>
          <w:iCs/>
          <w:szCs w:val="20"/>
        </w:rPr>
        <w:t xml:space="preserve"> entry of the associated </w:t>
      </w:r>
      <w:proofErr w:type="spellStart"/>
      <w:r>
        <w:rPr>
          <w:rFonts w:ascii="Times New Roman" w:eastAsia="Malgun Gothic" w:hAnsi="Times New Roman"/>
          <w:i/>
          <w:szCs w:val="20"/>
        </w:rPr>
        <w:t>csi</w:t>
      </w:r>
      <w:proofErr w:type="spellEnd"/>
      <w:r>
        <w:rPr>
          <w:rFonts w:ascii="Times New Roman" w:eastAsia="Malgun Gothic" w:hAnsi="Times New Roman"/>
          <w:i/>
          <w:szCs w:val="20"/>
        </w:rPr>
        <w:t>-SSB-</w:t>
      </w:r>
      <w:proofErr w:type="spellStart"/>
      <w:r>
        <w:rPr>
          <w:rFonts w:ascii="Times New Roman" w:eastAsia="Malgun Gothic" w:hAnsi="Times New Roman"/>
          <w:i/>
          <w:szCs w:val="20"/>
        </w:rPr>
        <w:t>ResourceList</w:t>
      </w:r>
      <w:proofErr w:type="spellEnd"/>
      <w:r>
        <w:rPr>
          <w:rFonts w:ascii="Times New Roman" w:eastAsia="Malgun Gothic" w:hAnsi="Times New Roman"/>
          <w:iCs/>
          <w:szCs w:val="20"/>
        </w:rPr>
        <w:t xml:space="preserve"> in the corresponding </w:t>
      </w:r>
      <w:r>
        <w:rPr>
          <w:rFonts w:ascii="Times New Roman" w:eastAsia="Malgun Gothic" w:hAnsi="Times New Roman"/>
          <w:i/>
          <w:szCs w:val="20"/>
        </w:rPr>
        <w:t>CSI-SSB-</w:t>
      </w:r>
      <w:proofErr w:type="spellStart"/>
      <w:r>
        <w:rPr>
          <w:rFonts w:ascii="Times New Roman" w:eastAsia="Malgun Gothic" w:hAnsi="Times New Roman"/>
          <w:i/>
          <w:szCs w:val="20"/>
        </w:rPr>
        <w:t>ResourceSet</w:t>
      </w:r>
      <w:proofErr w:type="spellEnd"/>
      <w:r>
        <w:rPr>
          <w:rFonts w:ascii="Times New Roman" w:eastAsia="Malgun Gothic" w:hAnsi="Times New Roman"/>
          <w:i/>
          <w:szCs w:val="20"/>
        </w:rPr>
        <w:t>.</w:t>
      </w:r>
    </w:p>
    <w:p w14:paraId="7275992B" w14:textId="77777777" w:rsidR="008A3403" w:rsidRDefault="008A3403" w:rsidP="008A3403">
      <w:pPr>
        <w:ind w:firstLineChars="100" w:firstLine="200"/>
        <w:jc w:val="both"/>
        <w:rPr>
          <w:lang w:eastAsia="ko-KR"/>
        </w:rPr>
      </w:pPr>
      <w:r>
        <w:rPr>
          <w:iCs/>
          <w:szCs w:val="20"/>
          <w:lang w:eastAsia="zh-CN"/>
        </w:rPr>
        <w:t xml:space="preserve">The </w:t>
      </w:r>
      <w:proofErr w:type="spellStart"/>
      <w:r>
        <w:rPr>
          <w:i/>
          <w:iCs/>
          <w:szCs w:val="20"/>
          <w:lang w:eastAsia="ko-KR"/>
        </w:rPr>
        <w:t>reportConfigType</w:t>
      </w:r>
      <w:proofErr w:type="spellEnd"/>
      <w:r>
        <w:rPr>
          <w:iCs/>
          <w:szCs w:val="20"/>
          <w:lang w:eastAsia="zh-CN"/>
        </w:rPr>
        <w:t xml:space="preserve"> of CSI reporting configuration based on SS/PBCH block configured </w:t>
      </w:r>
      <w:r>
        <w:rPr>
          <w:szCs w:val="20"/>
          <w:lang w:eastAsia="zh-CN"/>
        </w:rPr>
        <w:t xml:space="preserve">with </w:t>
      </w:r>
      <w:r>
        <w:rPr>
          <w:i/>
          <w:iCs/>
          <w:szCs w:val="20"/>
          <w:lang w:eastAsia="zh-CN"/>
        </w:rPr>
        <w:t>od-</w:t>
      </w:r>
      <w:proofErr w:type="spellStart"/>
      <w:r>
        <w:rPr>
          <w:i/>
          <w:iCs/>
          <w:szCs w:val="20"/>
          <w:lang w:eastAsia="zh-CN"/>
        </w:rPr>
        <w:t>ssb</w:t>
      </w:r>
      <w:proofErr w:type="spellEnd"/>
      <w:r>
        <w:rPr>
          <w:i/>
          <w:iCs/>
          <w:szCs w:val="20"/>
          <w:lang w:eastAsia="zh-CN"/>
        </w:rPr>
        <w:t>-config</w:t>
      </w:r>
      <w:r>
        <w:rPr>
          <w:iCs/>
          <w:szCs w:val="20"/>
          <w:lang w:eastAsia="zh-CN"/>
        </w:rPr>
        <w:t xml:space="preserve"> may be aperiodic or semi-persistent.</w:t>
      </w:r>
    </w:p>
    <w:p w14:paraId="544E0F00" w14:textId="77777777" w:rsidR="00B62ABF" w:rsidRDefault="00B62ABF" w:rsidP="00B62ABF">
      <w:pPr>
        <w:rPr>
          <w:rFonts w:eastAsia="DengXian"/>
          <w:lang w:eastAsia="zh-CN"/>
        </w:rPr>
      </w:pPr>
    </w:p>
    <w:p w14:paraId="23DEE3DD" w14:textId="77777777" w:rsidR="00B52F99" w:rsidRDefault="00B52F99" w:rsidP="00B62ABF">
      <w:pPr>
        <w:rPr>
          <w:rFonts w:eastAsia="DengXian"/>
          <w:lang w:eastAsia="zh-CN"/>
        </w:rPr>
      </w:pPr>
    </w:p>
    <w:p w14:paraId="6F71D0C1" w14:textId="74131143" w:rsidR="00465420" w:rsidRPr="00B4103A" w:rsidRDefault="00A9727A" w:rsidP="00465420">
      <w:pPr>
        <w:pStyle w:val="3GPPNormalText"/>
        <w:rPr>
          <w:b/>
          <w:bCs/>
        </w:rPr>
      </w:pPr>
      <w:r w:rsidRPr="00B4103A">
        <w:rPr>
          <w:b/>
          <w:bCs/>
          <w:highlight w:val="green"/>
        </w:rPr>
        <w:t>Agreement</w:t>
      </w:r>
      <w:r w:rsidR="00465420" w:rsidRPr="00B4103A">
        <w:rPr>
          <w:b/>
          <w:bCs/>
          <w:highlight w:val="green"/>
        </w:rPr>
        <w:t>:</w:t>
      </w:r>
    </w:p>
    <w:p w14:paraId="7C627079" w14:textId="77777777" w:rsidR="00465420" w:rsidRDefault="00465420" w:rsidP="00465420">
      <w:pPr>
        <w:pStyle w:val="ListParagraph"/>
        <w:numPr>
          <w:ilvl w:val="0"/>
          <w:numId w:val="24"/>
        </w:numPr>
        <w:suppressAutoHyphens/>
        <w:spacing w:after="160" w:line="254" w:lineRule="auto"/>
        <w:ind w:leftChars="0"/>
        <w:contextualSpacing/>
        <w:jc w:val="both"/>
        <w:rPr>
          <w:rFonts w:eastAsia="Malgun Gothic"/>
          <w:szCs w:val="20"/>
        </w:rPr>
      </w:pPr>
      <w:r>
        <w:rPr>
          <w:lang w:eastAsia="ko-KR"/>
        </w:rPr>
        <w:t xml:space="preserve">Confirm the value range of </w:t>
      </w:r>
      <w:r>
        <w:rPr>
          <w:i/>
          <w:iCs/>
          <w:lang w:eastAsia="ko-KR"/>
        </w:rPr>
        <w:t>od-</w:t>
      </w:r>
      <w:proofErr w:type="spellStart"/>
      <w:r>
        <w:rPr>
          <w:i/>
          <w:iCs/>
          <w:lang w:eastAsia="ko-KR"/>
        </w:rPr>
        <w:t>ssb</w:t>
      </w:r>
      <w:proofErr w:type="spellEnd"/>
      <w:r>
        <w:rPr>
          <w:i/>
          <w:iCs/>
          <w:lang w:eastAsia="ko-KR"/>
        </w:rPr>
        <w:t>-</w:t>
      </w:r>
      <w:proofErr w:type="spellStart"/>
      <w:r>
        <w:rPr>
          <w:i/>
          <w:iCs/>
          <w:lang w:eastAsia="ko-KR"/>
        </w:rPr>
        <w:t>nrofBurst</w:t>
      </w:r>
      <w:proofErr w:type="spellEnd"/>
      <w:r>
        <w:rPr>
          <w:lang w:eastAsia="ko-KR"/>
        </w:rPr>
        <w:t xml:space="preserve"> for both FR1 and FR2</w:t>
      </w:r>
    </w:p>
    <w:p w14:paraId="6781D59B" w14:textId="77777777" w:rsidR="00465420" w:rsidRDefault="00465420" w:rsidP="00465420">
      <w:pPr>
        <w:pStyle w:val="ListParagraph"/>
        <w:numPr>
          <w:ilvl w:val="1"/>
          <w:numId w:val="24"/>
        </w:numPr>
        <w:suppressAutoHyphens/>
        <w:spacing w:after="160" w:line="254" w:lineRule="auto"/>
        <w:ind w:leftChars="0"/>
        <w:contextualSpacing/>
        <w:jc w:val="both"/>
        <w:rPr>
          <w:rFonts w:eastAsia="Malgun Gothic"/>
          <w:szCs w:val="20"/>
        </w:rPr>
      </w:pPr>
      <w:r>
        <w:rPr>
          <w:rFonts w:eastAsia="Malgun Gothic"/>
          <w:szCs w:val="20"/>
        </w:rPr>
        <w:t>For FR1, the value range of od-</w:t>
      </w:r>
      <w:proofErr w:type="spellStart"/>
      <w:r>
        <w:rPr>
          <w:rFonts w:eastAsia="Malgun Gothic"/>
          <w:szCs w:val="20"/>
        </w:rPr>
        <w:t>ssb</w:t>
      </w:r>
      <w:proofErr w:type="spellEnd"/>
      <w:r>
        <w:rPr>
          <w:rFonts w:eastAsia="Malgun Gothic"/>
          <w:szCs w:val="20"/>
        </w:rPr>
        <w:t>-</w:t>
      </w:r>
      <w:proofErr w:type="spellStart"/>
      <w:r>
        <w:rPr>
          <w:rFonts w:eastAsia="Malgun Gothic"/>
          <w:szCs w:val="20"/>
        </w:rPr>
        <w:t>nrofBurst</w:t>
      </w:r>
      <w:proofErr w:type="spellEnd"/>
      <w:r>
        <w:rPr>
          <w:rFonts w:eastAsia="Malgun Gothic"/>
          <w:szCs w:val="20"/>
        </w:rPr>
        <w:t xml:space="preserve"> is {5, 10, 15, 20, 25, 30, 40, 50}.</w:t>
      </w:r>
    </w:p>
    <w:p w14:paraId="7AEC7AB0" w14:textId="2EF56B81" w:rsidR="00465420" w:rsidRDefault="00465420" w:rsidP="00465420">
      <w:pPr>
        <w:pStyle w:val="ListParagraph"/>
        <w:numPr>
          <w:ilvl w:val="1"/>
          <w:numId w:val="24"/>
        </w:numPr>
        <w:suppressAutoHyphens/>
        <w:spacing w:after="160" w:line="254" w:lineRule="auto"/>
        <w:ind w:leftChars="0"/>
        <w:contextualSpacing/>
        <w:jc w:val="both"/>
        <w:rPr>
          <w:rFonts w:eastAsia="Malgun Gothic"/>
          <w:szCs w:val="20"/>
        </w:rPr>
      </w:pPr>
      <w:r>
        <w:rPr>
          <w:rFonts w:eastAsia="Malgun Gothic"/>
          <w:szCs w:val="20"/>
        </w:rPr>
        <w:t>For FR2, the value range of od-</w:t>
      </w:r>
      <w:proofErr w:type="spellStart"/>
      <w:r>
        <w:rPr>
          <w:rFonts w:eastAsia="Malgun Gothic"/>
          <w:szCs w:val="20"/>
        </w:rPr>
        <w:t>ssb</w:t>
      </w:r>
      <w:proofErr w:type="spellEnd"/>
      <w:r>
        <w:rPr>
          <w:rFonts w:eastAsia="Malgun Gothic"/>
          <w:szCs w:val="20"/>
        </w:rPr>
        <w:t>-</w:t>
      </w:r>
      <w:proofErr w:type="spellStart"/>
      <w:r>
        <w:rPr>
          <w:rFonts w:eastAsia="Malgun Gothic"/>
          <w:szCs w:val="20"/>
        </w:rPr>
        <w:t>nrofBurst</w:t>
      </w:r>
      <w:proofErr w:type="spellEnd"/>
      <w:r>
        <w:rPr>
          <w:rFonts w:eastAsia="Malgun Gothic"/>
          <w:szCs w:val="20"/>
        </w:rPr>
        <w:t xml:space="preserve"> is {25, 30, 40, 50, 75, 100, 150, 200}.</w:t>
      </w:r>
    </w:p>
    <w:p w14:paraId="617F780E" w14:textId="2C9C5AC0" w:rsidR="00B52F99" w:rsidRDefault="0096314C" w:rsidP="00961DE0">
      <w:pPr>
        <w:numPr>
          <w:ilvl w:val="0"/>
          <w:numId w:val="24"/>
        </w:numPr>
        <w:rPr>
          <w:rFonts w:eastAsia="DengXian"/>
          <w:color w:val="FF0000"/>
          <w:lang w:eastAsia="zh-CN"/>
        </w:rPr>
      </w:pPr>
      <w:r w:rsidRPr="00EE3F9D">
        <w:rPr>
          <w:rFonts w:eastAsia="DengXian"/>
          <w:color w:val="FF0000"/>
          <w:lang w:eastAsia="zh-CN"/>
        </w:rPr>
        <w:t>Note</w:t>
      </w:r>
      <w:r w:rsidR="0068204B" w:rsidRPr="00EE3F9D">
        <w:rPr>
          <w:rFonts w:eastAsia="DengXian"/>
          <w:color w:val="FF0000"/>
          <w:lang w:eastAsia="zh-CN"/>
        </w:rPr>
        <w:t xml:space="preserve">: It is </w:t>
      </w:r>
      <w:proofErr w:type="spellStart"/>
      <w:r w:rsidR="0068204B" w:rsidRPr="00EE3F9D">
        <w:rPr>
          <w:rFonts w:eastAsia="DengXian"/>
          <w:color w:val="FF0000"/>
          <w:lang w:eastAsia="zh-CN"/>
        </w:rPr>
        <w:t>upto</w:t>
      </w:r>
      <w:proofErr w:type="spellEnd"/>
      <w:r w:rsidR="0068204B" w:rsidRPr="00EE3F9D">
        <w:rPr>
          <w:rFonts w:eastAsia="DengXian"/>
          <w:color w:val="FF0000"/>
          <w:lang w:eastAsia="zh-CN"/>
        </w:rPr>
        <w:t xml:space="preserve"> RAN4 whether to include smaller value </w:t>
      </w:r>
      <w:r w:rsidR="00EE3F9D" w:rsidRPr="00EE3F9D">
        <w:rPr>
          <w:rFonts w:eastAsia="DengXian"/>
          <w:color w:val="FF0000"/>
          <w:lang w:eastAsia="zh-CN"/>
        </w:rPr>
        <w:t>than 25 for FR2.</w:t>
      </w:r>
    </w:p>
    <w:p w14:paraId="6CD9996F" w14:textId="77777777" w:rsidR="00A9727A" w:rsidRDefault="00A9727A" w:rsidP="00A9727A">
      <w:pPr>
        <w:rPr>
          <w:rFonts w:eastAsia="DengXian"/>
          <w:color w:val="FF0000"/>
          <w:lang w:eastAsia="zh-CN"/>
        </w:rPr>
      </w:pPr>
    </w:p>
    <w:p w14:paraId="1CAB3FCB" w14:textId="77777777" w:rsidR="00A9727A" w:rsidRDefault="00A9727A" w:rsidP="00A9727A">
      <w:pPr>
        <w:rPr>
          <w:rFonts w:eastAsia="DengXian"/>
          <w:color w:val="FF0000"/>
          <w:lang w:eastAsia="zh-CN"/>
        </w:rPr>
      </w:pPr>
    </w:p>
    <w:p w14:paraId="1A8A2364" w14:textId="4D7E2A4B" w:rsidR="00A9727A" w:rsidRPr="00B4103A" w:rsidRDefault="00B80E0D" w:rsidP="00A9727A">
      <w:pPr>
        <w:pStyle w:val="3GPPNormalText"/>
        <w:rPr>
          <w:b/>
          <w:bCs/>
        </w:rPr>
      </w:pPr>
      <w:r w:rsidRPr="00B4103A">
        <w:rPr>
          <w:b/>
          <w:bCs/>
          <w:highlight w:val="green"/>
        </w:rPr>
        <w:t>Agreement</w:t>
      </w:r>
      <w:r w:rsidR="00A9727A" w:rsidRPr="00B4103A">
        <w:rPr>
          <w:b/>
          <w:bCs/>
          <w:highlight w:val="green"/>
        </w:rPr>
        <w:t>:</w:t>
      </w:r>
    </w:p>
    <w:p w14:paraId="407C641B" w14:textId="7B4AEA3E" w:rsidR="00A9727A" w:rsidRDefault="00A9727A" w:rsidP="00FD2AB5">
      <w:pPr>
        <w:pStyle w:val="ListParagraph"/>
        <w:spacing w:after="160" w:line="256" w:lineRule="auto"/>
        <w:ind w:leftChars="0" w:left="0"/>
        <w:contextualSpacing/>
        <w:jc w:val="both"/>
        <w:rPr>
          <w:rFonts w:eastAsia="Malgun Gothic"/>
          <w:szCs w:val="20"/>
        </w:rPr>
      </w:pPr>
      <w:r>
        <w:rPr>
          <w:rFonts w:hint="eastAsia"/>
          <w:szCs w:val="20"/>
          <w:lang w:eastAsia="ko-KR"/>
        </w:rPr>
        <w:t>Adopt the following TP for TS 38.213 Clause 7</w:t>
      </w:r>
      <w:r w:rsidR="00FD2AB5">
        <w:rPr>
          <w:szCs w:val="20"/>
          <w:lang w:eastAsia="ko-KR"/>
        </w:rPr>
        <w:t>.</w:t>
      </w:r>
    </w:p>
    <w:p w14:paraId="7F194329" w14:textId="77777777" w:rsidR="00A9727A" w:rsidRDefault="00A9727A" w:rsidP="00A9727A">
      <w:pPr>
        <w:spacing w:beforeLines="50" w:before="120" w:afterLines="50" w:after="120" w:line="259" w:lineRule="auto"/>
        <w:jc w:val="both"/>
        <w:rPr>
          <w:rFonts w:ascii="Times New Roman" w:eastAsia="SimSun" w:hAnsi="Times New Roman"/>
          <w:kern w:val="2"/>
          <w:sz w:val="21"/>
          <w:szCs w:val="21"/>
          <w:lang w:val="en-US" w:eastAsia="zh-CN"/>
        </w:rPr>
      </w:pPr>
      <w:r w:rsidRPr="00A9727A">
        <w:rPr>
          <w:rFonts w:ascii="Times New Roman" w:eastAsia="Times New Roman" w:hAnsi="Times New Roman" w:hint="eastAsia"/>
          <w:b/>
          <w:bCs/>
          <w:kern w:val="2"/>
          <w:sz w:val="21"/>
          <w:szCs w:val="21"/>
          <w:lang w:val="en-US" w:eastAsia="ko-KR"/>
        </w:rPr>
        <w:t>R</w:t>
      </w:r>
      <w:r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t>eason</w:t>
      </w:r>
      <w:r w:rsidRPr="00A9727A">
        <w:rPr>
          <w:rFonts w:ascii="Times New Roman" w:eastAsia="Times New Roman" w:hAnsi="Times New Roman" w:hint="eastAsia"/>
          <w:b/>
          <w:bCs/>
          <w:kern w:val="2"/>
          <w:sz w:val="21"/>
          <w:szCs w:val="21"/>
          <w:lang w:val="en-US" w:eastAsia="ko-KR"/>
        </w:rPr>
        <w:t xml:space="preserve"> for change</w:t>
      </w:r>
      <w:r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t>:</w:t>
      </w:r>
      <w:r>
        <w:rPr>
          <w:rFonts w:ascii="Times New Roman" w:eastAsia="SimSun" w:hAnsi="Times New Roman"/>
          <w:color w:val="C0504D"/>
          <w:kern w:val="2"/>
          <w:sz w:val="21"/>
          <w:szCs w:val="21"/>
          <w:lang w:val="en-US" w:eastAsia="zh-CN"/>
        </w:rPr>
        <w:t xml:space="preserve"> </w:t>
      </w:r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 xml:space="preserve">The </w:t>
      </w:r>
      <w:r>
        <w:rPr>
          <w:rFonts w:ascii="Times New Roman" w:eastAsia="Malgun Gothic" w:hAnsi="Times New Roman"/>
          <w:i/>
          <w:iCs/>
          <w:kern w:val="2"/>
          <w:sz w:val="21"/>
          <w:szCs w:val="21"/>
          <w:lang w:val="en-US" w:eastAsia="zh-CN"/>
        </w:rPr>
        <w:t>od-ss-PBCH-</w:t>
      </w:r>
      <w:proofErr w:type="spellStart"/>
      <w:r>
        <w:rPr>
          <w:rFonts w:ascii="Times New Roman" w:eastAsia="Malgun Gothic" w:hAnsi="Times New Roman"/>
          <w:i/>
          <w:iCs/>
          <w:kern w:val="2"/>
          <w:sz w:val="21"/>
          <w:szCs w:val="21"/>
          <w:lang w:val="en-US" w:eastAsia="zh-CN"/>
        </w:rPr>
        <w:t>BlockPower</w:t>
      </w:r>
      <w:proofErr w:type="spellEnd"/>
      <w:r>
        <w:rPr>
          <w:rFonts w:ascii="Times New Roman" w:eastAsia="SimSun" w:hAnsi="Times New Roman" w:hint="eastAsia"/>
          <w:kern w:val="2"/>
          <w:sz w:val="21"/>
          <w:szCs w:val="21"/>
          <w:lang w:val="en-US" w:eastAsia="zh-CN"/>
        </w:rPr>
        <w:t xml:space="preserve"> is not provided for Case #2</w:t>
      </w:r>
      <w:r>
        <w:rPr>
          <w:rFonts w:ascii="Times New Roman" w:eastAsia="SimSun" w:hAnsi="Times New Roman"/>
          <w:color w:val="000000"/>
          <w:kern w:val="2"/>
          <w:sz w:val="21"/>
          <w:szCs w:val="21"/>
          <w:lang w:val="en-US" w:eastAsia="zh-CN"/>
        </w:rPr>
        <w:t>.</w:t>
      </w:r>
      <w:r>
        <w:rPr>
          <w:rFonts w:ascii="Times New Roman" w:eastAsia="SimSun" w:hAnsi="Times New Roman" w:hint="eastAsia"/>
          <w:color w:val="000000"/>
          <w:kern w:val="2"/>
          <w:sz w:val="21"/>
          <w:szCs w:val="21"/>
          <w:lang w:val="en-US" w:eastAsia="zh-CN"/>
        </w:rPr>
        <w:t xml:space="preserve"> </w:t>
      </w:r>
      <w:r>
        <w:rPr>
          <w:rFonts w:ascii="Times New Roman" w:eastAsia="SimSun" w:hAnsi="Times New Roman" w:cs="Times" w:hint="eastAsia"/>
          <w:kern w:val="2"/>
          <w:sz w:val="21"/>
          <w:szCs w:val="21"/>
          <w:lang w:val="en-US" w:eastAsia="zh-CN"/>
        </w:rPr>
        <w:t xml:space="preserve">For Case #2, if </w:t>
      </w:r>
      <w:r>
        <w:rPr>
          <w:rFonts w:ascii="Times New Roman" w:eastAsia="SimSun" w:hAnsi="Times New Roman"/>
          <w:kern w:val="2"/>
          <w:sz w:val="21"/>
          <w:szCs w:val="20"/>
          <w:lang w:val="en-US" w:eastAsia="ko-KR"/>
        </w:rPr>
        <w:t xml:space="preserve">a UE obtains a </w:t>
      </w:r>
      <w:r>
        <w:rPr>
          <w:rFonts w:ascii="Times New Roman" w:eastAsia="SimSun" w:hAnsi="Times New Roman"/>
          <w:kern w:val="2"/>
          <w:sz w:val="21"/>
          <w:szCs w:val="20"/>
          <w:lang w:val="en-US" w:eastAsia="zh-CN"/>
        </w:rPr>
        <w:t>downlink pathloss estimation based on reception of second SS/PBCH blocks (i.e., on-demand SSB)</w:t>
      </w:r>
      <w:r>
        <w:rPr>
          <w:rFonts w:ascii="Times New Roman" w:eastAsia="SimSun" w:hAnsi="Times New Roman" w:hint="eastAsia"/>
          <w:kern w:val="2"/>
          <w:sz w:val="21"/>
          <w:szCs w:val="20"/>
          <w:lang w:val="en-US" w:eastAsia="zh-CN"/>
        </w:rPr>
        <w:t xml:space="preserve">, </w:t>
      </w:r>
      <w:r>
        <w:rPr>
          <w:rFonts w:ascii="Times New Roman" w:eastAsia="SimSun" w:hAnsi="Times New Roman"/>
          <w:kern w:val="2"/>
          <w:sz w:val="21"/>
          <w:szCs w:val="20"/>
          <w:lang w:val="en-US" w:eastAsia="zh-CN"/>
        </w:rPr>
        <w:t xml:space="preserve">downlink transmit power of on-demand SSB is the same as </w:t>
      </w:r>
      <w:r>
        <w:rPr>
          <w:rFonts w:ascii="Times New Roman" w:eastAsia="SimSun" w:hAnsi="Times New Roman" w:hint="eastAsia"/>
          <w:kern w:val="2"/>
          <w:sz w:val="21"/>
          <w:szCs w:val="20"/>
          <w:lang w:val="en-US" w:eastAsia="zh-CN"/>
        </w:rPr>
        <w:t xml:space="preserve">the </w:t>
      </w:r>
      <w:r>
        <w:rPr>
          <w:rFonts w:ascii="Times New Roman" w:eastAsia="SimSun" w:hAnsi="Times New Roman"/>
          <w:i/>
          <w:kern w:val="2"/>
          <w:sz w:val="21"/>
          <w:szCs w:val="20"/>
          <w:lang w:val="en-US" w:eastAsia="zh-CN"/>
        </w:rPr>
        <w:t>ss-PBCH-</w:t>
      </w:r>
      <w:proofErr w:type="spellStart"/>
      <w:r>
        <w:rPr>
          <w:rFonts w:ascii="Times New Roman" w:eastAsia="SimSun" w:hAnsi="Times New Roman"/>
          <w:i/>
          <w:kern w:val="2"/>
          <w:sz w:val="21"/>
          <w:szCs w:val="20"/>
          <w:lang w:val="en-US" w:eastAsia="zh-CN"/>
        </w:rPr>
        <w:t>BlockPower</w:t>
      </w:r>
      <w:proofErr w:type="spellEnd"/>
      <w:r>
        <w:rPr>
          <w:rFonts w:ascii="Times New Roman" w:eastAsia="SimSun" w:hAnsi="Times New Roman"/>
          <w:kern w:val="2"/>
          <w:sz w:val="21"/>
          <w:szCs w:val="20"/>
          <w:lang w:val="en-US" w:eastAsia="zh-CN"/>
        </w:rPr>
        <w:t xml:space="preserve"> for always-on SSB and there is no </w:t>
      </w:r>
      <w:r>
        <w:rPr>
          <w:rFonts w:ascii="Times New Roman" w:eastAsia="SimSun" w:hAnsi="Times New Roman"/>
          <w:i/>
          <w:kern w:val="2"/>
          <w:sz w:val="21"/>
          <w:szCs w:val="20"/>
          <w:lang w:val="en-US" w:eastAsia="zh-CN"/>
        </w:rPr>
        <w:t>od-ss-PBCH-</w:t>
      </w:r>
      <w:proofErr w:type="spellStart"/>
      <w:r>
        <w:rPr>
          <w:rFonts w:ascii="Times New Roman" w:eastAsia="SimSun" w:hAnsi="Times New Roman"/>
          <w:i/>
          <w:kern w:val="2"/>
          <w:sz w:val="21"/>
          <w:szCs w:val="20"/>
          <w:lang w:val="en-US" w:eastAsia="zh-CN"/>
        </w:rPr>
        <w:t>BlockPower</w:t>
      </w:r>
      <w:proofErr w:type="spellEnd"/>
      <w:r>
        <w:rPr>
          <w:rFonts w:ascii="Times New Roman" w:eastAsia="SimSun" w:hAnsi="Times New Roman"/>
          <w:kern w:val="2"/>
          <w:sz w:val="21"/>
          <w:szCs w:val="20"/>
          <w:lang w:val="en-US" w:eastAsia="zh-CN"/>
        </w:rPr>
        <w:t xml:space="preserve"> in higher layer parameters</w:t>
      </w:r>
    </w:p>
    <w:p w14:paraId="0732768E" w14:textId="77777777" w:rsidR="00A9727A" w:rsidRDefault="00A9727A" w:rsidP="00A9727A">
      <w:pPr>
        <w:spacing w:beforeLines="50" w:before="120" w:afterLines="50" w:after="120" w:line="259" w:lineRule="auto"/>
        <w:jc w:val="both"/>
        <w:rPr>
          <w:rFonts w:ascii="Times New Roman" w:eastAsia="SimSun" w:hAnsi="Times New Roman"/>
          <w:kern w:val="2"/>
          <w:sz w:val="21"/>
          <w:szCs w:val="21"/>
          <w:lang w:val="en-US" w:eastAsia="zh-CN"/>
        </w:rPr>
      </w:pPr>
      <w:r w:rsidRPr="00A9727A">
        <w:rPr>
          <w:rFonts w:ascii="Times New Roman" w:eastAsia="Times New Roman" w:hAnsi="Times New Roman" w:hint="eastAsia"/>
          <w:b/>
          <w:bCs/>
          <w:kern w:val="2"/>
          <w:sz w:val="21"/>
          <w:szCs w:val="21"/>
          <w:lang w:val="en-US" w:eastAsia="ko-KR"/>
        </w:rPr>
        <w:t>S</w:t>
      </w:r>
      <w:r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t>ummary</w:t>
      </w:r>
      <w:r w:rsidRPr="00A9727A">
        <w:rPr>
          <w:rFonts w:ascii="Times New Roman" w:eastAsia="Times New Roman" w:hAnsi="Times New Roman" w:hint="eastAsia"/>
          <w:b/>
          <w:bCs/>
          <w:kern w:val="2"/>
          <w:sz w:val="21"/>
          <w:szCs w:val="21"/>
          <w:lang w:val="en-US" w:eastAsia="ko-KR"/>
        </w:rPr>
        <w:t xml:space="preserve"> of change</w:t>
      </w:r>
      <w:r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t>:</w:t>
      </w:r>
      <w:r>
        <w:rPr>
          <w:rFonts w:ascii="Times New Roman" w:eastAsia="SimSun" w:hAnsi="Times New Roman"/>
          <w:color w:val="C0504D"/>
          <w:kern w:val="2"/>
          <w:sz w:val="21"/>
          <w:szCs w:val="21"/>
          <w:lang w:val="en-US" w:eastAsia="zh-CN"/>
        </w:rPr>
        <w:t xml:space="preserve"> </w:t>
      </w:r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 xml:space="preserve">Add description for the case when </w:t>
      </w:r>
      <w:r>
        <w:rPr>
          <w:rFonts w:ascii="Times New Roman" w:eastAsia="SimSun" w:hAnsi="Times New Roman"/>
          <w:i/>
          <w:kern w:val="2"/>
          <w:sz w:val="21"/>
          <w:szCs w:val="21"/>
          <w:lang w:val="en-US" w:eastAsia="zh-CN"/>
        </w:rPr>
        <w:t>od-ss-PBCH-Block power</w:t>
      </w:r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 xml:space="preserve"> is absent in Case #2 to</w:t>
      </w:r>
      <w:r>
        <w:rPr>
          <w:rFonts w:ascii="Times New Roman" w:eastAsia="SimSun" w:hAnsi="Times New Roman"/>
          <w:color w:val="C0504D"/>
          <w:kern w:val="2"/>
          <w:sz w:val="21"/>
          <w:szCs w:val="21"/>
          <w:lang w:val="en-US" w:eastAsia="zh-CN"/>
        </w:rPr>
        <w:t xml:space="preserve"> </w:t>
      </w:r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 xml:space="preserve">align the </w:t>
      </w:r>
      <w:r>
        <w:rPr>
          <w:rFonts w:ascii="Times New Roman" w:eastAsia="SimSun" w:hAnsi="Times New Roman" w:hint="eastAsia"/>
          <w:kern w:val="2"/>
          <w:sz w:val="21"/>
          <w:szCs w:val="21"/>
          <w:lang w:val="en-US" w:eastAsia="zh-CN"/>
        </w:rPr>
        <w:t>UE</w:t>
      </w:r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>behaviour</w:t>
      </w:r>
      <w:proofErr w:type="spellEnd"/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 xml:space="preserve"> with RAN1 agreement.</w:t>
      </w:r>
    </w:p>
    <w:p w14:paraId="35FAE666" w14:textId="77777777" w:rsidR="00A9727A" w:rsidRDefault="00A9727A" w:rsidP="00A9727A">
      <w:pPr>
        <w:spacing w:beforeLines="50" w:before="120" w:afterLines="50" w:after="120" w:line="259" w:lineRule="auto"/>
        <w:jc w:val="both"/>
        <w:rPr>
          <w:rFonts w:ascii="Times New Roman" w:eastAsia="SimSun" w:hAnsi="Times New Roman"/>
          <w:kern w:val="2"/>
          <w:sz w:val="21"/>
          <w:szCs w:val="21"/>
          <w:lang w:val="en-US" w:eastAsia="zh-CN"/>
        </w:rPr>
      </w:pPr>
      <w:r>
        <w:rPr>
          <w:rFonts w:ascii="Times New Roman" w:eastAsia="SimSun" w:hAnsi="Times New Roman"/>
          <w:b/>
          <w:bCs/>
          <w:kern w:val="2"/>
          <w:sz w:val="21"/>
          <w:szCs w:val="21"/>
          <w:lang w:val="en-US" w:eastAsia="zh-CN"/>
        </w:rPr>
        <w:t>Consequence if not approved:</w:t>
      </w:r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ascii="Times New Roman" w:eastAsia="SimSun" w:hAnsi="Times New Roman" w:hint="eastAsia"/>
          <w:kern w:val="2"/>
          <w:sz w:val="21"/>
          <w:szCs w:val="21"/>
          <w:lang w:val="en-US" w:eastAsia="zh-CN"/>
        </w:rPr>
        <w:t xml:space="preserve">When </w:t>
      </w:r>
      <w:r>
        <w:rPr>
          <w:rFonts w:ascii="Times New Roman" w:eastAsia="SimSun" w:hAnsi="Times New Roman"/>
          <w:i/>
          <w:kern w:val="2"/>
          <w:sz w:val="21"/>
          <w:szCs w:val="20"/>
          <w:lang w:val="en-US" w:eastAsia="zh-CN"/>
        </w:rPr>
        <w:t>od-ss-PBCH-</w:t>
      </w:r>
      <w:proofErr w:type="spellStart"/>
      <w:r>
        <w:rPr>
          <w:rFonts w:ascii="Times New Roman" w:eastAsia="SimSun" w:hAnsi="Times New Roman"/>
          <w:i/>
          <w:kern w:val="2"/>
          <w:sz w:val="21"/>
          <w:szCs w:val="20"/>
          <w:lang w:val="en-US" w:eastAsia="zh-CN"/>
        </w:rPr>
        <w:t>BlockPower</w:t>
      </w:r>
      <w:proofErr w:type="spellEnd"/>
      <w:r>
        <w:rPr>
          <w:rFonts w:ascii="Times New Roman" w:eastAsia="SimSun" w:hAnsi="Times New Roman" w:hint="eastAsia"/>
          <w:i/>
          <w:kern w:val="2"/>
          <w:sz w:val="21"/>
          <w:szCs w:val="20"/>
          <w:lang w:val="en-US" w:eastAsia="zh-CN"/>
        </w:rPr>
        <w:t xml:space="preserve"> </w:t>
      </w:r>
      <w:r>
        <w:rPr>
          <w:rFonts w:ascii="Times New Roman" w:eastAsia="SimSun" w:hAnsi="Times New Roman" w:hint="eastAsia"/>
          <w:kern w:val="2"/>
          <w:sz w:val="21"/>
          <w:szCs w:val="21"/>
          <w:lang w:val="en-US" w:eastAsia="zh-CN"/>
        </w:rPr>
        <w:t>is not configured, UE cannot obtain a downlink pathloss estimat</w:t>
      </w:r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>ion</w:t>
      </w:r>
      <w:r>
        <w:rPr>
          <w:rFonts w:ascii="Times New Roman" w:eastAsia="SimSun" w:hAnsi="Times New Roman" w:hint="eastAsia"/>
          <w:kern w:val="2"/>
          <w:sz w:val="21"/>
          <w:szCs w:val="21"/>
          <w:lang w:val="en-US" w:eastAsia="zh-CN"/>
        </w:rPr>
        <w:t xml:space="preserve"> based on reception of second SS/PBCH blocks</w:t>
      </w:r>
      <w:r>
        <w:rPr>
          <w:rFonts w:ascii="Times New Roman" w:eastAsia="SimSun" w:hAnsi="Times New Roman"/>
          <w:kern w:val="2"/>
          <w:sz w:val="21"/>
          <w:szCs w:val="21"/>
          <w:lang w:val="en-US"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A9727A" w14:paraId="654D944F" w14:textId="77777777" w:rsidTr="00B4103A">
        <w:tc>
          <w:tcPr>
            <w:tcW w:w="9631" w:type="dxa"/>
          </w:tcPr>
          <w:p w14:paraId="7565B576" w14:textId="77777777" w:rsidR="00A9727A" w:rsidRDefault="00A9727A" w:rsidP="00B4103A">
            <w:pPr>
              <w:pStyle w:val="3GPPNormalText"/>
              <w:rPr>
                <w:color w:val="C00000"/>
              </w:rPr>
            </w:pPr>
            <w:r>
              <w:rPr>
                <w:rFonts w:hint="eastAsia"/>
              </w:rPr>
              <w:t>7</w:t>
            </w:r>
            <w:r>
              <w:t xml:space="preserve"> U</w:t>
            </w:r>
            <w:r>
              <w:rPr>
                <w:rFonts w:hint="eastAsia"/>
              </w:rPr>
              <w:t>plink power control</w:t>
            </w:r>
          </w:p>
          <w:p w14:paraId="59EF6AF9" w14:textId="77777777" w:rsidR="00A9727A" w:rsidRDefault="00A9727A" w:rsidP="005C7DBE">
            <w:pPr>
              <w:widowControl w:val="0"/>
              <w:spacing w:beforeLines="50" w:before="120" w:afterLines="50" w:after="120"/>
              <w:jc w:val="center"/>
              <w:rPr>
                <w:rFonts w:ascii="Times New Roman" w:hAnsi="Times New Roman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color w:val="C00000"/>
                <w:kern w:val="2"/>
                <w:sz w:val="21"/>
                <w:szCs w:val="21"/>
                <w:lang w:val="en-US" w:eastAsia="zh-CN"/>
              </w:rPr>
              <w:t>-----------------------omitted text-----------------------</w:t>
            </w:r>
          </w:p>
          <w:p w14:paraId="50E7BD14" w14:textId="77777777" w:rsidR="00A9727A" w:rsidRDefault="00A9727A" w:rsidP="005C7DBE">
            <w:pPr>
              <w:widowControl w:val="0"/>
              <w:spacing w:beforeLines="50" w:before="120" w:afterLines="50" w:after="120"/>
              <w:rPr>
                <w:rFonts w:ascii="Times New Roman" w:hAnsi="Times New Roman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  <w:lang w:val="en-US" w:eastAsia="ko-KR"/>
              </w:rPr>
              <w:t xml:space="preserve">In the remaining of this clause, if a UE obtains a </w:t>
            </w:r>
            <w:r>
              <w:rPr>
                <w:rFonts w:ascii="Times New Roman" w:hAnsi="Times New Roman"/>
                <w:kern w:val="2"/>
                <w:sz w:val="21"/>
                <w:szCs w:val="20"/>
                <w:lang w:val="en-US" w:eastAsia="zh-CN"/>
              </w:rPr>
              <w:t xml:space="preserve">downlink pathloss estimate based on reception of second SS/PBCH blocks, as described in Clause 4.4, </w:t>
            </w:r>
            <w:r>
              <w:rPr>
                <w:rFonts w:ascii="Times New Roman" w:hAnsi="Times New Roman"/>
                <w:i/>
                <w:kern w:val="2"/>
                <w:sz w:val="21"/>
                <w:szCs w:val="20"/>
                <w:lang w:val="en-US" w:eastAsia="zh-CN"/>
              </w:rPr>
              <w:t>ss-PBCH-</w:t>
            </w:r>
            <w:proofErr w:type="spellStart"/>
            <w:r>
              <w:rPr>
                <w:rFonts w:ascii="Times New Roman" w:hAnsi="Times New Roman"/>
                <w:i/>
                <w:kern w:val="2"/>
                <w:sz w:val="21"/>
                <w:szCs w:val="20"/>
                <w:lang w:val="en-US" w:eastAsia="zh-CN"/>
              </w:rPr>
              <w:t>BlockPower</w:t>
            </w:r>
            <w:proofErr w:type="spellEnd"/>
            <w:r>
              <w:rPr>
                <w:rFonts w:ascii="Times New Roman" w:hAnsi="Times New Roman"/>
                <w:kern w:val="2"/>
                <w:sz w:val="21"/>
                <w:szCs w:val="20"/>
                <w:lang w:val="en-US" w:eastAsia="zh-CN"/>
              </w:rPr>
              <w:t xml:space="preserve"> is replaced by </w:t>
            </w:r>
            <w:r>
              <w:rPr>
                <w:rFonts w:ascii="Times New Roman" w:hAnsi="Times New Roman"/>
                <w:i/>
                <w:kern w:val="2"/>
                <w:sz w:val="21"/>
                <w:szCs w:val="20"/>
                <w:lang w:val="en-US" w:eastAsia="zh-CN"/>
              </w:rPr>
              <w:t>od-ss-PBCH-</w:t>
            </w:r>
            <w:proofErr w:type="spellStart"/>
            <w:r>
              <w:rPr>
                <w:rFonts w:ascii="Times New Roman" w:hAnsi="Times New Roman"/>
                <w:i/>
                <w:kern w:val="2"/>
                <w:sz w:val="21"/>
                <w:szCs w:val="20"/>
                <w:lang w:val="en-US" w:eastAsia="zh-CN"/>
              </w:rPr>
              <w:t>BlockPower</w:t>
            </w:r>
            <w:proofErr w:type="spellEnd"/>
            <w:r>
              <w:rPr>
                <w:rFonts w:ascii="Times New Roman" w:hAnsi="Times New Roman" w:hint="eastAsia"/>
                <w:i/>
                <w:kern w:val="2"/>
                <w:sz w:val="21"/>
                <w:szCs w:val="20"/>
                <w:lang w:val="en-US" w:eastAsia="zh-CN"/>
              </w:rPr>
              <w:t xml:space="preserve"> </w:t>
            </w:r>
            <w:ins w:id="7" w:author="Seonwook Kim" w:date="2025-08-25T16:09:00Z">
              <w:r w:rsidRPr="0027303C">
                <w:rPr>
                  <w:rFonts w:ascii="Times New Roman" w:hAnsi="Times New Roman" w:hint="eastAsia"/>
                  <w:iCs/>
                  <w:color w:val="FF0000"/>
                  <w:kern w:val="2"/>
                  <w:sz w:val="21"/>
                  <w:szCs w:val="20"/>
                  <w:u w:val="single"/>
                  <w:lang w:val="en-US" w:eastAsia="ko-KR"/>
                </w:rPr>
                <w:t>if pr</w:t>
              </w:r>
            </w:ins>
            <w:ins w:id="8" w:author="Seonwook Kim" w:date="2025-08-25T15:52:00Z">
              <w:r w:rsidRPr="0027303C">
                <w:rPr>
                  <w:rFonts w:ascii="Times New Roman" w:hAnsi="Times New Roman" w:hint="eastAsia"/>
                  <w:iCs/>
                  <w:color w:val="FF0000"/>
                  <w:kern w:val="2"/>
                  <w:sz w:val="21"/>
                  <w:szCs w:val="20"/>
                  <w:u w:val="single"/>
                  <w:lang w:val="en-US" w:eastAsia="ko-KR"/>
                </w:rPr>
                <w:t>ovided</w:t>
              </w:r>
            </w:ins>
            <w:r w:rsidRPr="0027303C">
              <w:rPr>
                <w:rFonts w:ascii="Times New Roman" w:hAnsi="Times New Roman"/>
                <w:color w:val="FF0000"/>
                <w:kern w:val="2"/>
                <w:sz w:val="21"/>
                <w:szCs w:val="20"/>
                <w:u w:val="single"/>
                <w:lang w:val="en-US" w:eastAsia="zh-CN"/>
              </w:rPr>
              <w:t>.</w:t>
            </w:r>
          </w:p>
        </w:tc>
      </w:tr>
      <w:tr w:rsidR="00B4103A" w14:paraId="7BC7D97A" w14:textId="77777777" w:rsidTr="00B4103A">
        <w:tc>
          <w:tcPr>
            <w:tcW w:w="9631" w:type="dxa"/>
          </w:tcPr>
          <w:p w14:paraId="4631B3B4" w14:textId="77777777" w:rsidR="00B4103A" w:rsidRDefault="00B4103A" w:rsidP="00B4103A">
            <w:pPr>
              <w:pStyle w:val="3GPPNormalText"/>
              <w:rPr>
                <w:rFonts w:hint="eastAsia"/>
              </w:rPr>
            </w:pPr>
          </w:p>
        </w:tc>
      </w:tr>
    </w:tbl>
    <w:p w14:paraId="6C3F980D" w14:textId="77777777" w:rsidR="00A9727A" w:rsidRDefault="00A9727A" w:rsidP="00A9727A">
      <w:pPr>
        <w:ind w:firstLineChars="100" w:firstLine="200"/>
        <w:jc w:val="both"/>
        <w:rPr>
          <w:b/>
          <w:lang w:eastAsia="ko-KR"/>
        </w:rPr>
      </w:pPr>
    </w:p>
    <w:p w14:paraId="5EB92681" w14:textId="05739466" w:rsidR="00A9727A" w:rsidRDefault="0027303C" w:rsidP="00A9727A">
      <w:pPr>
        <w:pStyle w:val="3GPPNormalText"/>
      </w:pPr>
      <w:r>
        <w:rPr>
          <w:highlight w:val="green"/>
        </w:rPr>
        <w:t>Agreement</w:t>
      </w:r>
      <w:r w:rsidR="00A9727A" w:rsidRPr="00A9727A">
        <w:rPr>
          <w:highlight w:val="green"/>
        </w:rPr>
        <w:t>:</w:t>
      </w:r>
    </w:p>
    <w:p w14:paraId="0006FF67" w14:textId="77777777" w:rsidR="00A9727A" w:rsidRDefault="00A9727A" w:rsidP="0027303C">
      <w:pPr>
        <w:pStyle w:val="ListParagraph"/>
        <w:suppressAutoHyphens/>
        <w:spacing w:after="160" w:line="254" w:lineRule="auto"/>
        <w:ind w:leftChars="0" w:left="0"/>
        <w:contextualSpacing/>
        <w:jc w:val="both"/>
        <w:rPr>
          <w:rFonts w:eastAsia="Malgun Gothic"/>
          <w:szCs w:val="20"/>
        </w:rPr>
      </w:pPr>
      <w:r>
        <w:rPr>
          <w:szCs w:val="20"/>
          <w:lang w:eastAsia="ko-KR"/>
        </w:rPr>
        <w:t>Adopt the following TP for TS 38.214 Clause 4.1</w:t>
      </w:r>
    </w:p>
    <w:p w14:paraId="2780D269" w14:textId="77777777" w:rsidR="00A9727A" w:rsidRDefault="00A9727A" w:rsidP="00A9727A">
      <w:pPr>
        <w:rPr>
          <w:rFonts w:eastAsia="SimSun"/>
          <w:b/>
          <w:bCs/>
          <w:color w:val="000000"/>
          <w:szCs w:val="20"/>
          <w:u w:val="single"/>
          <w:lang w:val="zh-CN"/>
        </w:rPr>
      </w:pPr>
      <w:r>
        <w:rPr>
          <w:rFonts w:eastAsia="SimSun"/>
          <w:b/>
          <w:bCs/>
          <w:color w:val="000000"/>
          <w:szCs w:val="20"/>
          <w:u w:val="single"/>
          <w:lang w:val="zh-CN"/>
        </w:rPr>
        <w:t>Reason for change</w:t>
      </w:r>
    </w:p>
    <w:p w14:paraId="1414BE45" w14:textId="77777777" w:rsidR="00A9727A" w:rsidRDefault="00A9727A" w:rsidP="00A9727A">
      <w:pPr>
        <w:pStyle w:val="ListParagraph"/>
        <w:keepNext/>
        <w:keepLines/>
        <w:numPr>
          <w:ilvl w:val="0"/>
          <w:numId w:val="25"/>
        </w:numPr>
        <w:suppressAutoHyphens/>
        <w:spacing w:before="180" w:after="180"/>
        <w:ind w:leftChars="0"/>
        <w:contextualSpacing/>
        <w:rPr>
          <w:rFonts w:eastAsia="SimSun"/>
          <w:color w:val="000000"/>
          <w:szCs w:val="20"/>
          <w:lang w:val="en-US" w:eastAsia="en-US"/>
        </w:rPr>
      </w:pPr>
      <w:r>
        <w:rPr>
          <w:rFonts w:eastAsia="SimSun"/>
          <w:color w:val="000000"/>
          <w:szCs w:val="20"/>
          <w:lang w:val="en-US" w:eastAsia="en-US"/>
        </w:rPr>
        <w:lastRenderedPageBreak/>
        <w:t>The SSS EPRE for OD-SSB in Case #1 is undefined</w:t>
      </w:r>
    </w:p>
    <w:p w14:paraId="7AD4200D" w14:textId="77777777" w:rsidR="00A9727A" w:rsidRDefault="00A9727A" w:rsidP="00A9727A">
      <w:pPr>
        <w:pStyle w:val="ListParagraph"/>
        <w:keepNext/>
        <w:keepLines/>
        <w:numPr>
          <w:ilvl w:val="0"/>
          <w:numId w:val="25"/>
        </w:numPr>
        <w:suppressAutoHyphens/>
        <w:spacing w:before="180" w:after="180"/>
        <w:ind w:leftChars="0"/>
        <w:contextualSpacing/>
        <w:rPr>
          <w:rFonts w:eastAsia="SimSun"/>
          <w:color w:val="000000"/>
          <w:szCs w:val="20"/>
          <w:lang w:val="en-US" w:eastAsia="en-US"/>
        </w:rPr>
      </w:pPr>
      <w:r>
        <w:rPr>
          <w:rFonts w:eastAsia="SimSun"/>
          <w:color w:val="000000"/>
          <w:szCs w:val="20"/>
          <w:lang w:val="en-US" w:eastAsia="en-US"/>
        </w:rPr>
        <w:t xml:space="preserve">The CSI-RS EPRE for CSI-RS that is </w:t>
      </w:r>
      <w:proofErr w:type="spellStart"/>
      <w:r>
        <w:rPr>
          <w:rFonts w:eastAsia="SimSun"/>
          <w:color w:val="000000"/>
          <w:szCs w:val="20"/>
          <w:lang w:val="en-US" w:eastAsia="en-US"/>
        </w:rPr>
        <w:t>QCLed</w:t>
      </w:r>
      <w:proofErr w:type="spellEnd"/>
      <w:r>
        <w:rPr>
          <w:rFonts w:eastAsia="SimSun"/>
          <w:color w:val="000000"/>
          <w:szCs w:val="20"/>
          <w:lang w:val="en-US" w:eastAsia="en-US"/>
        </w:rPr>
        <w:t xml:space="preserve"> to the OD-SSB in Case #1 is undefined</w:t>
      </w:r>
    </w:p>
    <w:p w14:paraId="36DE7B66" w14:textId="77777777" w:rsidR="00A9727A" w:rsidRDefault="00A9727A" w:rsidP="00A9727A">
      <w:pPr>
        <w:rPr>
          <w:rFonts w:eastAsia="SimSun"/>
          <w:b/>
          <w:bCs/>
          <w:color w:val="000000"/>
          <w:szCs w:val="20"/>
          <w:u w:val="single"/>
          <w:lang w:val="zh-CN"/>
        </w:rPr>
      </w:pPr>
      <w:r>
        <w:rPr>
          <w:rFonts w:eastAsia="SimSun"/>
          <w:b/>
          <w:bCs/>
          <w:color w:val="000000"/>
          <w:szCs w:val="20"/>
          <w:u w:val="single"/>
          <w:lang w:val="zh-CN"/>
        </w:rPr>
        <w:t>Summary of change</w:t>
      </w:r>
    </w:p>
    <w:p w14:paraId="1030C875" w14:textId="77777777" w:rsidR="00A9727A" w:rsidRDefault="00A9727A" w:rsidP="00A9727A">
      <w:pPr>
        <w:pStyle w:val="ListParagraph"/>
        <w:keepNext/>
        <w:keepLines/>
        <w:numPr>
          <w:ilvl w:val="0"/>
          <w:numId w:val="25"/>
        </w:numPr>
        <w:suppressAutoHyphens/>
        <w:spacing w:before="180" w:after="180"/>
        <w:ind w:leftChars="0"/>
        <w:contextualSpacing/>
        <w:rPr>
          <w:rFonts w:eastAsia="SimSun"/>
          <w:szCs w:val="20"/>
          <w:lang w:val="en-US" w:eastAsia="en-US"/>
        </w:rPr>
      </w:pPr>
      <w:r>
        <w:rPr>
          <w:rFonts w:eastAsia="SimSun"/>
          <w:szCs w:val="20"/>
          <w:lang w:eastAsia="en-US"/>
        </w:rPr>
        <w:t xml:space="preserve">The downlink SS/PBCH SSS EPRE can be derived from the SS/PBCH downlink transmit power given by the parameter </w:t>
      </w:r>
      <w:r>
        <w:rPr>
          <w:rFonts w:eastAsia="SimSun"/>
          <w:i/>
          <w:iCs/>
          <w:szCs w:val="20"/>
          <w:lang w:eastAsia="en-US"/>
        </w:rPr>
        <w:t>od-ss-PBCH-</w:t>
      </w:r>
      <w:proofErr w:type="spellStart"/>
      <w:r>
        <w:rPr>
          <w:rFonts w:eastAsia="SimSun"/>
          <w:i/>
          <w:iCs/>
          <w:szCs w:val="20"/>
          <w:lang w:eastAsia="en-US"/>
        </w:rPr>
        <w:t>BlockPower</w:t>
      </w:r>
      <w:proofErr w:type="spellEnd"/>
      <w:r>
        <w:rPr>
          <w:rFonts w:eastAsia="SimSun"/>
          <w:szCs w:val="20"/>
          <w:lang w:eastAsia="en-US"/>
        </w:rPr>
        <w:t xml:space="preserve"> provided in </w:t>
      </w:r>
      <w:r>
        <w:rPr>
          <w:i/>
          <w:iCs/>
          <w:szCs w:val="20"/>
          <w:lang w:eastAsia="ko-KR"/>
        </w:rPr>
        <w:t>od-</w:t>
      </w:r>
      <w:proofErr w:type="spellStart"/>
      <w:r>
        <w:rPr>
          <w:i/>
          <w:iCs/>
          <w:szCs w:val="20"/>
          <w:lang w:eastAsia="ko-KR"/>
        </w:rPr>
        <w:t>ssb</w:t>
      </w:r>
      <w:proofErr w:type="spellEnd"/>
      <w:r>
        <w:rPr>
          <w:i/>
          <w:iCs/>
          <w:szCs w:val="20"/>
          <w:lang w:eastAsia="ko-KR"/>
        </w:rPr>
        <w:t>-config</w:t>
      </w:r>
      <w:r>
        <w:rPr>
          <w:rFonts w:eastAsia="Malgun Gothic"/>
          <w:szCs w:val="20"/>
          <w:lang w:eastAsia="ko-KR"/>
        </w:rPr>
        <w:t xml:space="preserve"> </w:t>
      </w:r>
      <w:r>
        <w:rPr>
          <w:rFonts w:eastAsia="SimSun"/>
          <w:szCs w:val="20"/>
          <w:lang w:eastAsia="en-US"/>
        </w:rPr>
        <w:t xml:space="preserve">for SS/PBCH block </w:t>
      </w:r>
      <w:r>
        <w:rPr>
          <w:rFonts w:eastAsia="Malgun Gothic"/>
          <w:szCs w:val="20"/>
          <w:lang w:eastAsia="ko-KR"/>
        </w:rPr>
        <w:t>transmitted according to Clause 4.4 of [6, TS 38.213]</w:t>
      </w:r>
      <w:r>
        <w:rPr>
          <w:rFonts w:eastAsia="SimSun"/>
          <w:szCs w:val="20"/>
          <w:lang w:eastAsia="en-US"/>
        </w:rPr>
        <w:t>.</w:t>
      </w:r>
    </w:p>
    <w:p w14:paraId="3A86E029" w14:textId="77777777" w:rsidR="00A9727A" w:rsidRDefault="00A9727A" w:rsidP="00A9727A">
      <w:pPr>
        <w:pStyle w:val="ListParagraph"/>
        <w:keepNext/>
        <w:keepLines/>
        <w:numPr>
          <w:ilvl w:val="0"/>
          <w:numId w:val="25"/>
        </w:numPr>
        <w:suppressAutoHyphens/>
        <w:spacing w:before="180" w:after="180"/>
        <w:ind w:leftChars="0"/>
        <w:contextualSpacing/>
        <w:rPr>
          <w:rFonts w:eastAsia="SimSun"/>
          <w:szCs w:val="20"/>
          <w:lang w:val="en-US" w:eastAsia="en-US"/>
        </w:rPr>
      </w:pPr>
      <w:r>
        <w:rPr>
          <w:rFonts w:eastAsia="SimSun"/>
          <w:szCs w:val="20"/>
        </w:rPr>
        <w:t xml:space="preserve">The downlink CSI-RS EPRE can be derived from the SS/PBCH block downlink transmit power given by the parameter </w:t>
      </w:r>
      <w:r>
        <w:rPr>
          <w:rFonts w:eastAsia="SimSun"/>
          <w:i/>
          <w:iCs/>
          <w:szCs w:val="20"/>
        </w:rPr>
        <w:t>od-ss-PBCH-</w:t>
      </w:r>
      <w:proofErr w:type="spellStart"/>
      <w:r>
        <w:rPr>
          <w:rFonts w:eastAsia="SimSun"/>
          <w:i/>
          <w:iCs/>
          <w:szCs w:val="20"/>
        </w:rPr>
        <w:t>BlockPower</w:t>
      </w:r>
      <w:proofErr w:type="spellEnd"/>
      <w:r>
        <w:rPr>
          <w:rFonts w:eastAsia="SimSun"/>
          <w:szCs w:val="20"/>
        </w:rPr>
        <w:t xml:space="preserve"> provided in </w:t>
      </w:r>
      <w:r>
        <w:rPr>
          <w:i/>
          <w:iCs/>
          <w:szCs w:val="20"/>
          <w:lang w:eastAsia="ko-KR"/>
        </w:rPr>
        <w:t>od-</w:t>
      </w:r>
      <w:proofErr w:type="spellStart"/>
      <w:r>
        <w:rPr>
          <w:i/>
          <w:iCs/>
          <w:szCs w:val="20"/>
          <w:lang w:eastAsia="ko-KR"/>
        </w:rPr>
        <w:t>ssb</w:t>
      </w:r>
      <w:proofErr w:type="spellEnd"/>
      <w:r>
        <w:rPr>
          <w:i/>
          <w:iCs/>
          <w:szCs w:val="20"/>
          <w:lang w:eastAsia="ko-KR"/>
        </w:rPr>
        <w:t>-config</w:t>
      </w:r>
      <w:r>
        <w:rPr>
          <w:rFonts w:eastAsia="Malgun Gothic"/>
          <w:szCs w:val="20"/>
          <w:lang w:eastAsia="ko-KR"/>
        </w:rPr>
        <w:t xml:space="preserve"> </w:t>
      </w:r>
      <w:r>
        <w:rPr>
          <w:rFonts w:eastAsia="SimSun"/>
          <w:szCs w:val="20"/>
        </w:rPr>
        <w:t xml:space="preserve">for SS/PBCH block </w:t>
      </w:r>
      <w:r>
        <w:rPr>
          <w:rFonts w:eastAsia="Malgun Gothic"/>
          <w:szCs w:val="20"/>
          <w:lang w:eastAsia="ko-KR"/>
        </w:rPr>
        <w:t>transmitted according to Clause 4.4 of [6, TS 38.213]</w:t>
      </w:r>
    </w:p>
    <w:p w14:paraId="63524C73" w14:textId="77777777" w:rsidR="00A9727A" w:rsidRPr="008925C2" w:rsidRDefault="00A9727A" w:rsidP="00A9727A">
      <w:pPr>
        <w:rPr>
          <w:rFonts w:eastAsia="SimSun"/>
          <w:b/>
          <w:bCs/>
          <w:color w:val="000000"/>
          <w:szCs w:val="20"/>
          <w:u w:val="single"/>
          <w:lang w:val="zh-CN"/>
        </w:rPr>
      </w:pPr>
      <w:r w:rsidRPr="008925C2">
        <w:rPr>
          <w:rFonts w:eastAsia="SimSun"/>
          <w:b/>
          <w:bCs/>
          <w:color w:val="000000"/>
          <w:szCs w:val="20"/>
          <w:u w:val="single"/>
          <w:lang w:val="en-US"/>
        </w:rPr>
        <w:t>Consequence if not approved:</w:t>
      </w:r>
    </w:p>
    <w:p w14:paraId="674BC386" w14:textId="77777777" w:rsidR="00A9727A" w:rsidRPr="008925C2" w:rsidRDefault="00A9727A" w:rsidP="00A9727A">
      <w:pPr>
        <w:pStyle w:val="ListParagraph"/>
        <w:keepNext/>
        <w:keepLines/>
        <w:numPr>
          <w:ilvl w:val="0"/>
          <w:numId w:val="26"/>
        </w:numPr>
        <w:spacing w:before="180" w:after="180"/>
        <w:ind w:leftChars="0"/>
        <w:contextualSpacing/>
        <w:rPr>
          <w:lang w:val="en-US" w:eastAsia="ko-KR"/>
        </w:rPr>
      </w:pPr>
      <w:r w:rsidRPr="00A9727A">
        <w:rPr>
          <w:rFonts w:eastAsia="Times New Roman" w:hint="eastAsia"/>
          <w:color w:val="000000"/>
          <w:szCs w:val="20"/>
          <w:lang w:val="en-US" w:eastAsia="ko-KR"/>
        </w:rPr>
        <w:t>Undefined</w:t>
      </w:r>
      <w:r w:rsidRPr="008925C2">
        <w:rPr>
          <w:rFonts w:eastAsia="SimSun"/>
          <w:color w:val="000000"/>
          <w:szCs w:val="20"/>
          <w:lang w:val="en-US" w:eastAsia="en-US"/>
        </w:rPr>
        <w:t xml:space="preserve"> EPRE </w:t>
      </w:r>
      <w:r w:rsidRPr="00A9727A">
        <w:rPr>
          <w:rFonts w:eastAsia="Times New Roman" w:hint="eastAsia"/>
          <w:color w:val="000000"/>
          <w:szCs w:val="20"/>
          <w:lang w:val="en-US" w:eastAsia="ko-KR"/>
        </w:rPr>
        <w:t xml:space="preserve">of SSS and CSI-RS </w:t>
      </w:r>
      <w:r w:rsidRPr="008925C2">
        <w:rPr>
          <w:rFonts w:eastAsia="SimSun"/>
          <w:color w:val="000000"/>
          <w:szCs w:val="20"/>
          <w:lang w:val="en-US" w:eastAsia="en-US"/>
        </w:rPr>
        <w:t>for OD-SSB in Case #1</w:t>
      </w:r>
    </w:p>
    <w:p w14:paraId="6098CD29" w14:textId="77777777" w:rsidR="00A9727A" w:rsidRPr="00CD764F" w:rsidRDefault="00A9727A" w:rsidP="00A9727A">
      <w:pPr>
        <w:ind w:firstLine="200"/>
        <w:jc w:val="both"/>
        <w:rPr>
          <w:lang w:val="en-US" w:eastAsia="ko-KR"/>
        </w:rPr>
      </w:pPr>
    </w:p>
    <w:p w14:paraId="610383CC" w14:textId="77777777" w:rsidR="00A9727A" w:rsidRDefault="00A9727A" w:rsidP="00A9727A">
      <w:pPr>
        <w:rPr>
          <w:rFonts w:ascii="Arial" w:eastAsia="SimSun" w:hAnsi="Arial"/>
          <w:color w:val="000000"/>
          <w:sz w:val="32"/>
          <w:szCs w:val="20"/>
          <w:lang w:val="en-US"/>
        </w:rPr>
      </w:pPr>
      <w:r>
        <w:rPr>
          <w:rFonts w:ascii="Arial" w:eastAsia="SimSun" w:hAnsi="Arial"/>
          <w:color w:val="000000"/>
          <w:sz w:val="32"/>
          <w:szCs w:val="20"/>
          <w:lang w:val="en-US"/>
        </w:rPr>
        <w:t>4.1</w:t>
      </w:r>
      <w:r>
        <w:rPr>
          <w:rFonts w:ascii="Arial" w:eastAsia="SimSun" w:hAnsi="Arial"/>
          <w:color w:val="000000"/>
          <w:sz w:val="32"/>
          <w:szCs w:val="20"/>
          <w:lang w:val="en-US"/>
        </w:rPr>
        <w:tab/>
        <w:t xml:space="preserve">Power allocation for downlink </w:t>
      </w:r>
    </w:p>
    <w:p w14:paraId="5EE40425" w14:textId="77777777" w:rsidR="00A9727A" w:rsidRDefault="00A9727A" w:rsidP="00A9727A">
      <w:pPr>
        <w:spacing w:after="180"/>
        <w:rPr>
          <w:rFonts w:eastAsia="SimSun"/>
          <w:color w:val="000000"/>
          <w:szCs w:val="20"/>
        </w:rPr>
      </w:pPr>
      <w:r>
        <w:rPr>
          <w:rFonts w:eastAsia="SimSun"/>
          <w:color w:val="000000"/>
          <w:szCs w:val="20"/>
        </w:rPr>
        <w:t>The gNB determines the downlink transmit EPRE.</w:t>
      </w:r>
    </w:p>
    <w:p w14:paraId="6C7FF3E1" w14:textId="77777777" w:rsidR="00A9727A" w:rsidRDefault="00A9727A" w:rsidP="00A9727A">
      <w:pPr>
        <w:spacing w:after="180"/>
        <w:rPr>
          <w:rFonts w:eastAsia="SimSun"/>
          <w:color w:val="000000"/>
          <w:szCs w:val="20"/>
        </w:rPr>
      </w:pPr>
      <w:proofErr w:type="gramStart"/>
      <w:r>
        <w:rPr>
          <w:rFonts w:eastAsia="SimSun"/>
          <w:color w:val="000000"/>
          <w:szCs w:val="20"/>
        </w:rPr>
        <w:t>For the purpose of</w:t>
      </w:r>
      <w:proofErr w:type="gramEnd"/>
      <w:r>
        <w:rPr>
          <w:rFonts w:eastAsia="SimSun"/>
          <w:color w:val="000000"/>
          <w:szCs w:val="20"/>
        </w:rPr>
        <w:t xml:space="preserve"> SS-RSRP, SS-RSRQ and SS-SINR measurements, the UE may assume downlink EPRE is constant across the bandwidth. </w:t>
      </w:r>
      <w:proofErr w:type="gramStart"/>
      <w:r>
        <w:rPr>
          <w:rFonts w:eastAsia="SimSun"/>
          <w:color w:val="000000"/>
          <w:szCs w:val="20"/>
        </w:rPr>
        <w:t>For the purpose of</w:t>
      </w:r>
      <w:proofErr w:type="gramEnd"/>
      <w:r>
        <w:rPr>
          <w:rFonts w:eastAsia="SimSun"/>
          <w:color w:val="000000"/>
          <w:szCs w:val="20"/>
        </w:rPr>
        <w:t xml:space="preserve"> SS-RSRP, SS-RSRQ and SS-SINR measurements, the UE may assume downlink EPRE is constant over SSS carried in different SS/PBCH blocks. </w:t>
      </w:r>
      <w:proofErr w:type="gramStart"/>
      <w:r>
        <w:rPr>
          <w:rFonts w:eastAsia="SimSun"/>
          <w:color w:val="000000"/>
          <w:szCs w:val="20"/>
        </w:rPr>
        <w:t>For the purpose of</w:t>
      </w:r>
      <w:proofErr w:type="gramEnd"/>
      <w:r>
        <w:rPr>
          <w:rFonts w:eastAsia="SimSun"/>
          <w:color w:val="000000"/>
          <w:szCs w:val="20"/>
        </w:rPr>
        <w:t xml:space="preserve"> SS-RSRP, SS-RSRQ and SS-SINR measurements, the UE may assume that the ratio of SSS EPRE to PBCH DM-RS EPRE is 0 </w:t>
      </w:r>
      <w:proofErr w:type="spellStart"/>
      <w:r>
        <w:rPr>
          <w:rFonts w:eastAsia="SimSun"/>
          <w:color w:val="000000"/>
          <w:szCs w:val="20"/>
        </w:rPr>
        <w:t>dB.</w:t>
      </w:r>
      <w:proofErr w:type="spellEnd"/>
      <w:r>
        <w:rPr>
          <w:rFonts w:eastAsia="SimSun"/>
          <w:color w:val="000000"/>
          <w:szCs w:val="20"/>
        </w:rPr>
        <w:t xml:space="preserve"> </w:t>
      </w:r>
    </w:p>
    <w:p w14:paraId="03BBE2EC" w14:textId="77777777" w:rsidR="00A9727A" w:rsidRDefault="00A9727A" w:rsidP="00A9727A">
      <w:pPr>
        <w:spacing w:after="180"/>
        <w:rPr>
          <w:rFonts w:eastAsia="SimSun"/>
          <w:color w:val="000000"/>
          <w:szCs w:val="20"/>
        </w:rPr>
      </w:pPr>
      <w:proofErr w:type="gramStart"/>
      <w:r>
        <w:rPr>
          <w:rFonts w:eastAsia="SimSun"/>
          <w:color w:val="000000"/>
          <w:szCs w:val="20"/>
        </w:rPr>
        <w:t>For the purpose of</w:t>
      </w:r>
      <w:proofErr w:type="gramEnd"/>
      <w:r>
        <w:rPr>
          <w:rFonts w:eastAsia="SimSun"/>
          <w:color w:val="000000"/>
          <w:szCs w:val="20"/>
        </w:rPr>
        <w:t xml:space="preserve"> CSI-RSRP, CSI-RSRQ and CSI-SINR measurements, the UE may assume downlink EPRE of a port of CSI-RS resource configuration is constant across the configured downlink bandwidth and constant across all configured OFDM symbols.</w:t>
      </w:r>
    </w:p>
    <w:p w14:paraId="59FD25AA" w14:textId="77777777" w:rsidR="00A9727A" w:rsidRDefault="00A9727A" w:rsidP="00A9727A">
      <w:pPr>
        <w:spacing w:after="180"/>
        <w:rPr>
          <w:rFonts w:eastAsia="SimSun"/>
          <w:color w:val="000000"/>
          <w:szCs w:val="20"/>
        </w:rPr>
      </w:pPr>
      <w:r>
        <w:rPr>
          <w:rFonts w:eastAsia="SimSun"/>
          <w:color w:val="000000"/>
          <w:szCs w:val="20"/>
        </w:rPr>
        <w:t xml:space="preserve">The downlink SS/PBCH SSS EPRE can be derived from the SS/PBCH downlink transmit power given by the parameter </w:t>
      </w:r>
      <w:r>
        <w:rPr>
          <w:rFonts w:eastAsia="SimSun"/>
          <w:i/>
          <w:color w:val="000000"/>
          <w:szCs w:val="20"/>
        </w:rPr>
        <w:t>ss-PBCH-</w:t>
      </w:r>
      <w:proofErr w:type="spellStart"/>
      <w:r>
        <w:rPr>
          <w:rFonts w:eastAsia="SimSun"/>
          <w:i/>
          <w:color w:val="000000"/>
          <w:szCs w:val="20"/>
        </w:rPr>
        <w:t>BlockPower</w:t>
      </w:r>
      <w:proofErr w:type="spellEnd"/>
      <w:r>
        <w:rPr>
          <w:rFonts w:eastAsia="SimSun"/>
          <w:color w:val="000000"/>
          <w:szCs w:val="20"/>
        </w:rPr>
        <w:t xml:space="preserve"> provided by higher layers </w:t>
      </w:r>
      <w:r>
        <w:rPr>
          <w:rFonts w:eastAsia="SimSun"/>
          <w:color w:val="FF0000"/>
          <w:szCs w:val="20"/>
        </w:rPr>
        <w:t xml:space="preserve">or </w:t>
      </w:r>
      <w:r>
        <w:rPr>
          <w:rFonts w:eastAsia="SimSun"/>
          <w:i/>
          <w:iCs/>
          <w:color w:val="FF0000"/>
          <w:szCs w:val="20"/>
        </w:rPr>
        <w:t>od-ss-PBCH-</w:t>
      </w:r>
      <w:proofErr w:type="spellStart"/>
      <w:r>
        <w:rPr>
          <w:rFonts w:eastAsia="SimSun"/>
          <w:i/>
          <w:iCs/>
          <w:color w:val="FF0000"/>
          <w:szCs w:val="20"/>
        </w:rPr>
        <w:t>BlockPower</w:t>
      </w:r>
      <w:proofErr w:type="spellEnd"/>
      <w:r>
        <w:rPr>
          <w:rFonts w:eastAsia="SimSun"/>
          <w:color w:val="FF0000"/>
          <w:szCs w:val="20"/>
        </w:rPr>
        <w:t xml:space="preserve"> provided in </w:t>
      </w:r>
      <w:r>
        <w:rPr>
          <w:i/>
          <w:iCs/>
          <w:color w:val="FF0000"/>
          <w:szCs w:val="20"/>
          <w:lang w:eastAsia="ko-KR"/>
        </w:rPr>
        <w:t>od-</w:t>
      </w:r>
      <w:proofErr w:type="spellStart"/>
      <w:r>
        <w:rPr>
          <w:i/>
          <w:iCs/>
          <w:color w:val="FF0000"/>
          <w:szCs w:val="20"/>
          <w:lang w:eastAsia="ko-KR"/>
        </w:rPr>
        <w:t>ssb</w:t>
      </w:r>
      <w:proofErr w:type="spellEnd"/>
      <w:r>
        <w:rPr>
          <w:i/>
          <w:iCs/>
          <w:color w:val="FF0000"/>
          <w:szCs w:val="20"/>
          <w:lang w:eastAsia="ko-KR"/>
        </w:rPr>
        <w:t>-config</w:t>
      </w:r>
      <w:r>
        <w:rPr>
          <w:rFonts w:eastAsia="Malgun Gothic"/>
          <w:color w:val="FF0000"/>
          <w:szCs w:val="20"/>
          <w:lang w:eastAsia="ko-KR"/>
        </w:rPr>
        <w:t xml:space="preserve"> </w:t>
      </w:r>
      <w:r>
        <w:rPr>
          <w:rFonts w:eastAsia="SimSun"/>
          <w:color w:val="FF0000"/>
          <w:szCs w:val="20"/>
        </w:rPr>
        <w:t xml:space="preserve">for SS/PBCH block </w:t>
      </w:r>
      <w:r>
        <w:rPr>
          <w:rFonts w:eastAsia="Malgun Gothic"/>
          <w:color w:val="FF0000"/>
          <w:szCs w:val="20"/>
          <w:lang w:eastAsia="ko-KR"/>
        </w:rPr>
        <w:t>transmitted according to Clause 4.4 of [6, TS 38.213]</w:t>
      </w:r>
      <w:r>
        <w:rPr>
          <w:rFonts w:eastAsia="SimSun"/>
          <w:color w:val="000000"/>
          <w:szCs w:val="20"/>
        </w:rPr>
        <w:t xml:space="preserve">. The downlink SSS transmit power is defined as the linear average over the power contributions (in [W]) of all resource elements that carry the SSS within the operating system bandwidth. </w:t>
      </w:r>
    </w:p>
    <w:p w14:paraId="5F9AD1DC" w14:textId="77777777" w:rsidR="00A9727A" w:rsidRDefault="00A9727A" w:rsidP="00A9727A">
      <w:pPr>
        <w:ind w:firstLine="200"/>
        <w:jc w:val="both"/>
        <w:rPr>
          <w:lang w:eastAsia="ko-KR"/>
        </w:rPr>
      </w:pPr>
      <w:r>
        <w:rPr>
          <w:rFonts w:eastAsia="SimSun"/>
          <w:color w:val="000000"/>
          <w:szCs w:val="20"/>
        </w:rPr>
        <w:t xml:space="preserve">The downlink CSI-RS EPRE can be derived from the SS/PBCH block downlink transmit power given by the parameter </w:t>
      </w:r>
      <w:r>
        <w:rPr>
          <w:rFonts w:eastAsia="SimSun"/>
          <w:i/>
          <w:color w:val="000000"/>
          <w:szCs w:val="20"/>
        </w:rPr>
        <w:t>ss-PBCH-</w:t>
      </w:r>
      <w:proofErr w:type="spellStart"/>
      <w:r>
        <w:rPr>
          <w:rFonts w:eastAsia="SimSun"/>
          <w:i/>
          <w:color w:val="000000"/>
          <w:szCs w:val="20"/>
        </w:rPr>
        <w:t>BlockPower</w:t>
      </w:r>
      <w:proofErr w:type="spellEnd"/>
      <w:r>
        <w:rPr>
          <w:rFonts w:eastAsia="SimSun"/>
          <w:color w:val="000000"/>
          <w:szCs w:val="20"/>
        </w:rPr>
        <w:t xml:space="preserve"> </w:t>
      </w:r>
      <w:r>
        <w:rPr>
          <w:rFonts w:eastAsia="SimSun"/>
          <w:color w:val="FF0000"/>
          <w:szCs w:val="20"/>
        </w:rPr>
        <w:t xml:space="preserve">or </w:t>
      </w:r>
      <w:r>
        <w:rPr>
          <w:rFonts w:eastAsia="SimSun"/>
          <w:i/>
          <w:iCs/>
          <w:color w:val="FF0000"/>
          <w:szCs w:val="20"/>
        </w:rPr>
        <w:t>od-ss-PBCH-</w:t>
      </w:r>
      <w:proofErr w:type="spellStart"/>
      <w:r>
        <w:rPr>
          <w:rFonts w:eastAsia="SimSun"/>
          <w:i/>
          <w:iCs/>
          <w:color w:val="FF0000"/>
          <w:szCs w:val="20"/>
        </w:rPr>
        <w:t>BlockPower</w:t>
      </w:r>
      <w:proofErr w:type="spellEnd"/>
      <w:r>
        <w:rPr>
          <w:rFonts w:eastAsia="SimSun"/>
          <w:color w:val="FF0000"/>
          <w:szCs w:val="20"/>
        </w:rPr>
        <w:t xml:space="preserve"> provided in </w:t>
      </w:r>
      <w:r>
        <w:rPr>
          <w:i/>
          <w:iCs/>
          <w:color w:val="FF0000"/>
          <w:szCs w:val="20"/>
          <w:lang w:eastAsia="ko-KR"/>
        </w:rPr>
        <w:t>od-</w:t>
      </w:r>
      <w:proofErr w:type="spellStart"/>
      <w:r>
        <w:rPr>
          <w:i/>
          <w:iCs/>
          <w:color w:val="FF0000"/>
          <w:szCs w:val="20"/>
          <w:lang w:eastAsia="ko-KR"/>
        </w:rPr>
        <w:t>ssb</w:t>
      </w:r>
      <w:proofErr w:type="spellEnd"/>
      <w:r>
        <w:rPr>
          <w:i/>
          <w:iCs/>
          <w:color w:val="FF0000"/>
          <w:szCs w:val="20"/>
          <w:lang w:eastAsia="ko-KR"/>
        </w:rPr>
        <w:t>-config</w:t>
      </w:r>
      <w:r>
        <w:rPr>
          <w:rFonts w:eastAsia="Malgun Gothic"/>
          <w:color w:val="FF0000"/>
          <w:szCs w:val="20"/>
          <w:lang w:eastAsia="ko-KR"/>
        </w:rPr>
        <w:t xml:space="preserve"> </w:t>
      </w:r>
      <w:r>
        <w:rPr>
          <w:rFonts w:eastAsia="SimSun"/>
          <w:color w:val="FF0000"/>
          <w:szCs w:val="20"/>
        </w:rPr>
        <w:t xml:space="preserve">for SS/PBCH block </w:t>
      </w:r>
      <w:r>
        <w:rPr>
          <w:rFonts w:eastAsia="Malgun Gothic"/>
          <w:color w:val="FF0000"/>
          <w:szCs w:val="20"/>
          <w:lang w:eastAsia="ko-KR"/>
        </w:rPr>
        <w:t xml:space="preserve">transmitted according to Clause 4.4 of [6, TS 38.213] </w:t>
      </w:r>
      <w:r>
        <w:rPr>
          <w:rFonts w:eastAsia="SimSun"/>
          <w:color w:val="000000"/>
          <w:szCs w:val="20"/>
        </w:rPr>
        <w:t xml:space="preserve">and CSI-RS power offset given by the parameter </w:t>
      </w:r>
      <w:proofErr w:type="spellStart"/>
      <w:r>
        <w:rPr>
          <w:rFonts w:eastAsia="SimSun"/>
          <w:i/>
          <w:color w:val="000000"/>
          <w:szCs w:val="20"/>
        </w:rPr>
        <w:t>powerControlOffsetSS</w:t>
      </w:r>
      <w:proofErr w:type="spellEnd"/>
      <w:r>
        <w:rPr>
          <w:rFonts w:eastAsia="SimSun"/>
          <w:i/>
          <w:color w:val="000000"/>
          <w:szCs w:val="20"/>
        </w:rPr>
        <w:t xml:space="preserve"> </w:t>
      </w:r>
      <w:r>
        <w:rPr>
          <w:rFonts w:eastAsia="SimSun"/>
          <w:color w:val="000000"/>
          <w:szCs w:val="20"/>
        </w:rPr>
        <w:t xml:space="preserve">provided by higher layers if the SS/PBCH block is associated with serving cell PCI, or derived from </w:t>
      </w:r>
      <w:r>
        <w:rPr>
          <w:i/>
        </w:rPr>
        <w:t>ss-PBCH-BlockPower-r17</w:t>
      </w:r>
      <w:r>
        <w:t xml:space="preserve"> in </w:t>
      </w:r>
      <w:r>
        <w:rPr>
          <w:i/>
        </w:rPr>
        <w:t xml:space="preserve">SSB-MTC-AdditionalPCI-r17 </w:t>
      </w:r>
      <w:r>
        <w:t>and</w:t>
      </w:r>
      <w:r>
        <w:rPr>
          <w:rFonts w:eastAsia="SimSun"/>
          <w:i/>
          <w:color w:val="000000"/>
          <w:szCs w:val="20"/>
        </w:rPr>
        <w:t xml:space="preserve"> </w:t>
      </w:r>
      <w:proofErr w:type="spellStart"/>
      <w:r>
        <w:rPr>
          <w:rFonts w:eastAsia="SimSun"/>
          <w:i/>
          <w:color w:val="000000"/>
          <w:szCs w:val="20"/>
        </w:rPr>
        <w:t>powerControlOffsetSS</w:t>
      </w:r>
      <w:proofErr w:type="spellEnd"/>
      <w:r>
        <w:t xml:space="preserve"> </w:t>
      </w:r>
      <w:r>
        <w:rPr>
          <w:rFonts w:eastAsia="SimSun"/>
          <w:color w:val="000000"/>
          <w:szCs w:val="20"/>
        </w:rPr>
        <w:t>provided by higher layers</w:t>
      </w:r>
      <w:r>
        <w:rPr>
          <w:i/>
        </w:rPr>
        <w:t xml:space="preserve"> </w:t>
      </w:r>
      <w:r>
        <w:rPr>
          <w:rFonts w:eastAsia="SimSun"/>
          <w:color w:val="000000"/>
          <w:szCs w:val="20"/>
        </w:rPr>
        <w:t xml:space="preserve">if the SS/PBCH block is associated with additional PCI different from serving cell PCI, where the CSI-RS is </w:t>
      </w:r>
      <w:proofErr w:type="spellStart"/>
      <w:r>
        <w:rPr>
          <w:rFonts w:eastAsia="SimSun"/>
          <w:color w:val="000000"/>
          <w:szCs w:val="20"/>
        </w:rPr>
        <w:t>QCLed</w:t>
      </w:r>
      <w:proofErr w:type="spellEnd"/>
      <w:r>
        <w:rPr>
          <w:rFonts w:eastAsia="SimSun"/>
          <w:color w:val="000000"/>
          <w:szCs w:val="20"/>
        </w:rPr>
        <w:t xml:space="preserve"> with the SS/PBCH block. The downlink reference-signal transmit power is defined as the linear average over the power contributions (in [W]) of the resource elements that carry the configured CSI-RS within the operating system bandwidth.</w:t>
      </w:r>
    </w:p>
    <w:p w14:paraId="5171BC5D" w14:textId="77777777" w:rsidR="00A9727A" w:rsidRDefault="00A9727A" w:rsidP="00A9727A">
      <w:pPr>
        <w:ind w:firstLine="200"/>
        <w:jc w:val="both"/>
        <w:rPr>
          <w:lang w:eastAsia="ko-KR"/>
        </w:rPr>
      </w:pPr>
    </w:p>
    <w:p w14:paraId="205DD3FA" w14:textId="77777777" w:rsidR="00A9727A" w:rsidRPr="00EE3F9D" w:rsidRDefault="00A9727A" w:rsidP="00A9727A">
      <w:pPr>
        <w:rPr>
          <w:rFonts w:eastAsia="DengXian"/>
          <w:color w:val="FF0000"/>
          <w:lang w:eastAsia="zh-CN"/>
        </w:rPr>
      </w:pPr>
    </w:p>
    <w:p w14:paraId="51A260D8" w14:textId="77777777" w:rsidR="00B62ABF" w:rsidRPr="00B62ABF" w:rsidRDefault="00B62ABF" w:rsidP="00DA69E2">
      <w:pPr>
        <w:pStyle w:val="Heading3"/>
        <w:numPr>
          <w:ilvl w:val="2"/>
          <w:numId w:val="18"/>
        </w:numPr>
        <w:tabs>
          <w:tab w:val="num" w:pos="720"/>
        </w:tabs>
        <w:rPr>
          <w:rFonts w:eastAsia="DengXian"/>
          <w:i/>
          <w:iCs/>
          <w:color w:val="000000"/>
          <w:szCs w:val="20"/>
          <w:lang w:val="en-US" w:eastAsia="zh-CN"/>
        </w:rPr>
      </w:pPr>
      <w:bookmarkStart w:id="9" w:name="_Toc197093413"/>
      <w:r w:rsidRPr="0097131A">
        <w:rPr>
          <w:bCs/>
        </w:rPr>
        <w:t xml:space="preserve">On-demand SIB1 for idle/inactive mode </w:t>
      </w:r>
      <w:proofErr w:type="spellStart"/>
      <w:r w:rsidRPr="0097131A">
        <w:rPr>
          <w:bCs/>
        </w:rPr>
        <w:t>Ues</w:t>
      </w:r>
      <w:bookmarkEnd w:id="9"/>
      <w:proofErr w:type="spellEnd"/>
    </w:p>
    <w:p w14:paraId="5D6A233F" w14:textId="77777777" w:rsidR="00B62ABF" w:rsidRDefault="00B62ABF" w:rsidP="00B62ABF">
      <w:r>
        <w:rPr>
          <w:rFonts w:ascii="Times New Roman" w:eastAsia="Times New Roman" w:hAnsi="Times New Roman"/>
        </w:rPr>
        <w:t>R1-2505137</w:t>
      </w:r>
      <w:r>
        <w:rPr>
          <w:rFonts w:ascii="Times New Roman" w:eastAsia="Times New Roman" w:hAnsi="Times New Roman"/>
        </w:rPr>
        <w:tab/>
        <w:t>On-demand SIB1 for Idle/Inactive mode UEs</w:t>
      </w:r>
      <w:r>
        <w:rPr>
          <w:rFonts w:ascii="Times New Roman" w:eastAsia="Times New Roman" w:hAnsi="Times New Roman"/>
        </w:rPr>
        <w:tab/>
        <w:t>Nokia, Nokia Shanghai Bell</w:t>
      </w:r>
    </w:p>
    <w:p w14:paraId="4BD70D7D" w14:textId="77777777" w:rsidR="00B62ABF" w:rsidRDefault="00B62ABF" w:rsidP="00B62ABF">
      <w:r>
        <w:rPr>
          <w:rFonts w:ascii="Times New Roman" w:eastAsia="Times New Roman" w:hAnsi="Times New Roman"/>
        </w:rPr>
        <w:t>R1-2505258</w:t>
      </w:r>
      <w:r>
        <w:rPr>
          <w:rFonts w:ascii="Times New Roman" w:eastAsia="Times New Roman" w:hAnsi="Times New Roman"/>
        </w:rPr>
        <w:tab/>
        <w:t>On-demand SIB1 for Idle/Inactive Mode UE</w:t>
      </w:r>
      <w:r>
        <w:rPr>
          <w:rFonts w:ascii="Times New Roman" w:eastAsia="Times New Roman" w:hAnsi="Times New Roman"/>
        </w:rPr>
        <w:tab/>
        <w:t>Google</w:t>
      </w:r>
    </w:p>
    <w:p w14:paraId="142D59F1" w14:textId="77777777" w:rsidR="00B62ABF" w:rsidRDefault="00B62ABF" w:rsidP="00B62ABF">
      <w:r>
        <w:rPr>
          <w:rFonts w:ascii="Times New Roman" w:eastAsia="Times New Roman" w:hAnsi="Times New Roman"/>
        </w:rPr>
        <w:t>R1-2505328</w:t>
      </w:r>
      <w:r>
        <w:rPr>
          <w:rFonts w:ascii="Times New Roman" w:eastAsia="Times New Roman" w:hAnsi="Times New Roman"/>
        </w:rPr>
        <w:tab/>
        <w:t>Maintenance on on-demand SIB1</w:t>
      </w:r>
      <w:r>
        <w:rPr>
          <w:rFonts w:ascii="Times New Roman" w:eastAsia="Times New Roman" w:hAnsi="Times New Roman"/>
        </w:rPr>
        <w:tab/>
        <w:t>CATT</w:t>
      </w:r>
    </w:p>
    <w:p w14:paraId="2AE02AC0" w14:textId="77777777" w:rsidR="00B62ABF" w:rsidRDefault="00B62ABF" w:rsidP="00B62ABF">
      <w:r>
        <w:rPr>
          <w:rFonts w:ascii="Times New Roman" w:eastAsia="Times New Roman" w:hAnsi="Times New Roman"/>
        </w:rPr>
        <w:t>R1-2505356</w:t>
      </w:r>
      <w:r>
        <w:rPr>
          <w:rFonts w:ascii="Times New Roman" w:eastAsia="Times New Roman" w:hAnsi="Times New Roman"/>
        </w:rPr>
        <w:tab/>
        <w:t xml:space="preserve">Maintenance on on-demand SIB1 for </w:t>
      </w:r>
      <w:proofErr w:type="spellStart"/>
      <w:r>
        <w:rPr>
          <w:rFonts w:ascii="Times New Roman" w:eastAsia="Times New Roman" w:hAnsi="Times New Roman"/>
        </w:rPr>
        <w:t>eNES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74D4C410" w14:textId="77777777" w:rsidR="00B62ABF" w:rsidRDefault="00B62ABF" w:rsidP="00B62ABF">
      <w:r>
        <w:rPr>
          <w:rFonts w:ascii="Times New Roman" w:eastAsia="Times New Roman" w:hAnsi="Times New Roman"/>
        </w:rPr>
        <w:t>R1-2505379</w:t>
      </w:r>
      <w:r>
        <w:rPr>
          <w:rFonts w:ascii="Times New Roman" w:eastAsia="Times New Roman" w:hAnsi="Times New Roman"/>
        </w:rPr>
        <w:tab/>
        <w:t xml:space="preserve">Maintenance on on-demand SIB1 for idle/inactive </w:t>
      </w:r>
      <w:proofErr w:type="spellStart"/>
      <w:r>
        <w:rPr>
          <w:rFonts w:ascii="Times New Roman" w:eastAsia="Times New Roman" w:hAnsi="Times New Roman"/>
        </w:rPr>
        <w:t>Ues</w:t>
      </w:r>
      <w:proofErr w:type="spellEnd"/>
      <w:r>
        <w:rPr>
          <w:rFonts w:ascii="Times New Roman" w:eastAsia="Times New Roman" w:hAnsi="Times New Roman"/>
        </w:rPr>
        <w:tab/>
        <w:t>vivo</w:t>
      </w:r>
    </w:p>
    <w:p w14:paraId="2172A27C" w14:textId="77777777" w:rsidR="00B62ABF" w:rsidRDefault="00B62ABF" w:rsidP="00B62ABF">
      <w:r>
        <w:rPr>
          <w:rFonts w:ascii="Times New Roman" w:eastAsia="Times New Roman" w:hAnsi="Times New Roman"/>
        </w:rPr>
        <w:t>R1-2505543</w:t>
      </w:r>
      <w:r>
        <w:rPr>
          <w:rFonts w:ascii="Times New Roman" w:eastAsia="Times New Roman" w:hAnsi="Times New Roman"/>
        </w:rPr>
        <w:tab/>
        <w:t>Remaining issues on on-demand SIB1 for idle/inactive mode UEs</w:t>
      </w:r>
      <w:r>
        <w:rPr>
          <w:rFonts w:ascii="Times New Roman" w:eastAsia="Times New Roman" w:hAnsi="Times New Roman"/>
        </w:rPr>
        <w:tab/>
        <w:t>Samsung</w:t>
      </w:r>
    </w:p>
    <w:p w14:paraId="45D02E83" w14:textId="77777777" w:rsidR="00B62ABF" w:rsidRDefault="00B62ABF" w:rsidP="00B62ABF">
      <w:r>
        <w:rPr>
          <w:rFonts w:ascii="Times New Roman" w:eastAsia="Times New Roman" w:hAnsi="Times New Roman"/>
        </w:rPr>
        <w:t>R1-2505596</w:t>
      </w:r>
      <w:r>
        <w:rPr>
          <w:rFonts w:ascii="Times New Roman" w:eastAsia="Times New Roman" w:hAnsi="Times New Roman"/>
        </w:rPr>
        <w:tab/>
        <w:t>Discussion on on-demand SIB1 for NES</w:t>
      </w:r>
      <w:r>
        <w:rPr>
          <w:rFonts w:ascii="Times New Roman" w:eastAsia="Times New Roman" w:hAnsi="Times New Roman"/>
        </w:rPr>
        <w:tab/>
        <w:t>ZTE Corporation, Sanechips</w:t>
      </w:r>
    </w:p>
    <w:p w14:paraId="5E952BA8" w14:textId="77777777" w:rsidR="00B62ABF" w:rsidRDefault="00B62ABF" w:rsidP="00B62ABF">
      <w:r>
        <w:rPr>
          <w:rFonts w:ascii="Times New Roman" w:eastAsia="Times New Roman" w:hAnsi="Times New Roman"/>
        </w:rPr>
        <w:t>R1-2505705</w:t>
      </w:r>
      <w:r>
        <w:rPr>
          <w:rFonts w:ascii="Times New Roman" w:eastAsia="Times New Roman" w:hAnsi="Times New Roman"/>
        </w:rPr>
        <w:tab/>
        <w:t>Remaining issue for on demand SIB1 for idle/inactive mode UE</w:t>
      </w:r>
      <w:r>
        <w:rPr>
          <w:rFonts w:ascii="Times New Roman" w:eastAsia="Times New Roman" w:hAnsi="Times New Roman"/>
        </w:rPr>
        <w:tab/>
        <w:t>OPPO</w:t>
      </w:r>
    </w:p>
    <w:p w14:paraId="1BB8C498" w14:textId="77777777" w:rsidR="00B62ABF" w:rsidRDefault="00B62ABF" w:rsidP="00B62ABF">
      <w:r>
        <w:rPr>
          <w:rFonts w:ascii="Times New Roman" w:eastAsia="Times New Roman" w:hAnsi="Times New Roman"/>
        </w:rPr>
        <w:t>R1-2505826</w:t>
      </w:r>
      <w:r>
        <w:rPr>
          <w:rFonts w:ascii="Times New Roman" w:eastAsia="Times New Roman" w:hAnsi="Times New Roman"/>
        </w:rPr>
        <w:tab/>
        <w:t>Maintenance on on-demand SIB1 for idle and inactive mode UEs</w:t>
      </w:r>
      <w:r>
        <w:rPr>
          <w:rFonts w:ascii="Times New Roman" w:eastAsia="Times New Roman" w:hAnsi="Times New Roman"/>
        </w:rPr>
        <w:tab/>
        <w:t>Ericsson</w:t>
      </w:r>
    </w:p>
    <w:p w14:paraId="1A5AB8AA" w14:textId="77777777" w:rsidR="00B62ABF" w:rsidRDefault="00B62ABF" w:rsidP="00B62ABF">
      <w:r>
        <w:rPr>
          <w:rFonts w:ascii="Times New Roman" w:eastAsia="Times New Roman" w:hAnsi="Times New Roman"/>
        </w:rPr>
        <w:t>R1-2505878</w:t>
      </w:r>
      <w:r>
        <w:rPr>
          <w:rFonts w:ascii="Times New Roman" w:eastAsia="Times New Roman" w:hAnsi="Times New Roman"/>
        </w:rPr>
        <w:tab/>
        <w:t>Remaining issues on on-demand SIB1 for IDLE/INACTIVE mode UEs</w:t>
      </w:r>
      <w:r>
        <w:rPr>
          <w:rFonts w:ascii="Times New Roman" w:eastAsia="Times New Roman" w:hAnsi="Times New Roman"/>
        </w:rPr>
        <w:tab/>
        <w:t>Apple</w:t>
      </w:r>
    </w:p>
    <w:p w14:paraId="256B0323" w14:textId="77777777" w:rsidR="00B62ABF" w:rsidRDefault="00B62ABF" w:rsidP="00B62A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R1-2506034</w:t>
      </w:r>
      <w:r>
        <w:rPr>
          <w:rFonts w:ascii="Times New Roman" w:eastAsia="Times New Roman" w:hAnsi="Times New Roman"/>
        </w:rPr>
        <w:tab/>
        <w:t>On-demand SIB1 for idle or inactive mode UEs</w:t>
      </w:r>
      <w:r>
        <w:rPr>
          <w:rFonts w:ascii="Times New Roman" w:eastAsia="Times New Roman" w:hAnsi="Times New Roman"/>
        </w:rPr>
        <w:tab/>
        <w:t>MediaTek Inc.</w:t>
      </w:r>
    </w:p>
    <w:p w14:paraId="75616B9D" w14:textId="77777777" w:rsidR="00A9727A" w:rsidRDefault="00A9727A" w:rsidP="00B62ABF">
      <w:pPr>
        <w:rPr>
          <w:rFonts w:ascii="Times New Roman" w:eastAsia="Times New Roman" w:hAnsi="Times New Roman"/>
        </w:rPr>
      </w:pPr>
    </w:p>
    <w:p w14:paraId="4E00A28F" w14:textId="0DBDC490" w:rsidR="00A9727A" w:rsidRPr="00B4103A" w:rsidRDefault="00624E2D" w:rsidP="00B62ABF">
      <w:pPr>
        <w:rPr>
          <w:rFonts w:ascii="Times New Roman" w:eastAsia="Times New Roman" w:hAnsi="Times New Roman"/>
          <w:b/>
          <w:bCs/>
        </w:rPr>
      </w:pPr>
      <w:r w:rsidRPr="00B4103A">
        <w:rPr>
          <w:rFonts w:ascii="Times New Roman" w:eastAsia="Times New Roman" w:hAnsi="Times New Roman"/>
          <w:b/>
          <w:bCs/>
        </w:rPr>
        <w:t>R1-2506399</w:t>
      </w:r>
    </w:p>
    <w:p w14:paraId="2F7C67CB" w14:textId="77777777" w:rsidR="00624E2D" w:rsidRDefault="00624E2D" w:rsidP="00B62ABF">
      <w:pPr>
        <w:rPr>
          <w:rFonts w:ascii="Times New Roman" w:eastAsia="Times New Roman" w:hAnsi="Times New Roman"/>
        </w:rPr>
      </w:pPr>
    </w:p>
    <w:p w14:paraId="4D27583A" w14:textId="528B247D" w:rsidR="00FC6AEF" w:rsidRPr="00FC6AEF" w:rsidRDefault="00C87A07" w:rsidP="00FC6AEF">
      <w:pPr>
        <w:pStyle w:val="3GPPNormalText"/>
      </w:pPr>
      <w:r w:rsidRPr="00C87A07">
        <w:rPr>
          <w:highlight w:val="green"/>
        </w:rPr>
        <w:t>Agreement</w:t>
      </w:r>
    </w:p>
    <w:p w14:paraId="6EE49916" w14:textId="67F12E02" w:rsidR="00FC6AEF" w:rsidRDefault="00B95203" w:rsidP="00B95203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val="x-none" w:eastAsia="zh-TW"/>
        </w:rPr>
        <w:lastRenderedPageBreak/>
        <w:t>The following is supported for</w:t>
      </w:r>
      <w:r w:rsidR="00FC6AEF">
        <w:rPr>
          <w:rFonts w:eastAsia="PMingLiU"/>
          <w:b/>
          <w:bCs/>
          <w:lang w:eastAsia="zh-TW"/>
        </w:rPr>
        <w:t xml:space="preserve"> the value range of </w:t>
      </w:r>
      <w:r w:rsidR="00FC6AEF">
        <w:rPr>
          <w:rFonts w:eastAsia="PMingLiU"/>
          <w:b/>
          <w:bCs/>
          <w:i/>
          <w:iCs/>
          <w:lang w:eastAsia="zh-TW"/>
        </w:rPr>
        <w:t>od-sib1-windowStartOffset</w:t>
      </w:r>
    </w:p>
    <w:p w14:paraId="52D1D61B" w14:textId="3368035E" w:rsidR="00FC6AEF" w:rsidRDefault="00FC6AEF" w:rsidP="00FC6AEF">
      <w:pPr>
        <w:pStyle w:val="ListParagraph"/>
        <w:numPr>
          <w:ilvl w:val="0"/>
          <w:numId w:val="27"/>
        </w:numPr>
        <w:ind w:leftChars="0"/>
        <w:rPr>
          <w:rFonts w:eastAsia="PMingLiU"/>
          <w:b/>
          <w:bCs/>
          <w:lang w:eastAsia="zh-TW"/>
        </w:rPr>
      </w:pPr>
      <w:r w:rsidRPr="00D272CF">
        <w:rPr>
          <w:rFonts w:eastAsia="PMingLiU"/>
          <w:b/>
          <w:bCs/>
          <w:lang w:eastAsia="zh-TW"/>
        </w:rPr>
        <w:t xml:space="preserve"> {sl0, sl1, sl2, sl4, sl8, sl10, sl20, sl40, sl80}</w:t>
      </w:r>
    </w:p>
    <w:p w14:paraId="1A739D8F" w14:textId="77777777" w:rsidR="00624E2D" w:rsidRDefault="00624E2D" w:rsidP="00B62ABF">
      <w:pPr>
        <w:rPr>
          <w:rFonts w:ascii="Times New Roman" w:eastAsia="Times New Roman" w:hAnsi="Times New Roman"/>
        </w:rPr>
      </w:pPr>
    </w:p>
    <w:p w14:paraId="02F347E7" w14:textId="77777777" w:rsidR="00624E2D" w:rsidRDefault="00624E2D" w:rsidP="00B62ABF">
      <w:pPr>
        <w:rPr>
          <w:rFonts w:ascii="Times New Roman" w:eastAsia="Times New Roman" w:hAnsi="Times New Roman"/>
        </w:rPr>
      </w:pPr>
    </w:p>
    <w:p w14:paraId="6B234058" w14:textId="77777777" w:rsidR="00624E2D" w:rsidRDefault="00624E2D" w:rsidP="00B62ABF"/>
    <w:p w14:paraId="15642418" w14:textId="77777777" w:rsidR="00B62ABF" w:rsidRPr="00E94818" w:rsidRDefault="00B62ABF" w:rsidP="00DA69E2">
      <w:pPr>
        <w:pStyle w:val="Heading3"/>
        <w:numPr>
          <w:ilvl w:val="2"/>
          <w:numId w:val="18"/>
        </w:numPr>
        <w:tabs>
          <w:tab w:val="num" w:pos="720"/>
        </w:tabs>
        <w:rPr>
          <w:rFonts w:eastAsia="DengXian"/>
          <w:i/>
          <w:iCs/>
          <w:color w:val="000000"/>
          <w:szCs w:val="20"/>
          <w:lang w:val="en-US" w:eastAsia="zh-CN"/>
        </w:rPr>
      </w:pPr>
      <w:bookmarkStart w:id="10" w:name="_Toc197093414"/>
      <w:r w:rsidRPr="0097131A">
        <w:rPr>
          <w:bCs/>
        </w:rPr>
        <w:t>Adaptation of common signal/channel transmissions</w:t>
      </w:r>
      <w:bookmarkEnd w:id="10"/>
    </w:p>
    <w:p w14:paraId="3DC9600C" w14:textId="77777777" w:rsidR="00B62ABF" w:rsidRDefault="00B62ABF" w:rsidP="00B62ABF">
      <w:r>
        <w:rPr>
          <w:rFonts w:ascii="Times New Roman" w:eastAsia="Times New Roman" w:hAnsi="Times New Roman"/>
        </w:rPr>
        <w:t>R1-2505138</w:t>
      </w:r>
      <w:r>
        <w:rPr>
          <w:rFonts w:ascii="Times New Roman" w:eastAsia="Times New Roman" w:hAnsi="Times New Roman"/>
        </w:rPr>
        <w:tab/>
        <w:t>Adaptation of common signal/channel transmissions</w:t>
      </w:r>
      <w:r>
        <w:rPr>
          <w:rFonts w:ascii="Times New Roman" w:eastAsia="Times New Roman" w:hAnsi="Times New Roman"/>
        </w:rPr>
        <w:tab/>
        <w:t>Nokia, Nokia Shanghai Bell</w:t>
      </w:r>
    </w:p>
    <w:p w14:paraId="71767018" w14:textId="77777777" w:rsidR="00B62ABF" w:rsidRDefault="00B62ABF" w:rsidP="00B62ABF">
      <w:r>
        <w:rPr>
          <w:rFonts w:ascii="Times New Roman" w:eastAsia="Times New Roman" w:hAnsi="Times New Roman"/>
        </w:rPr>
        <w:t>R1-2505259</w:t>
      </w:r>
      <w:r>
        <w:rPr>
          <w:rFonts w:ascii="Times New Roman" w:eastAsia="Times New Roman" w:hAnsi="Times New Roman"/>
        </w:rPr>
        <w:tab/>
        <w:t>Adaptation of Common Signals</w:t>
      </w:r>
      <w:r>
        <w:rPr>
          <w:rFonts w:ascii="Times New Roman" w:eastAsia="Times New Roman" w:hAnsi="Times New Roman"/>
        </w:rPr>
        <w:tab/>
        <w:t>Google</w:t>
      </w:r>
    </w:p>
    <w:p w14:paraId="67B72A59" w14:textId="77777777" w:rsidR="00B62ABF" w:rsidRDefault="00B62ABF" w:rsidP="00B62ABF">
      <w:r>
        <w:rPr>
          <w:rFonts w:ascii="Times New Roman" w:eastAsia="Times New Roman" w:hAnsi="Times New Roman"/>
        </w:rPr>
        <w:t>R1-2505329</w:t>
      </w:r>
      <w:r>
        <w:rPr>
          <w:rFonts w:ascii="Times New Roman" w:eastAsia="Times New Roman" w:hAnsi="Times New Roman"/>
        </w:rPr>
        <w:tab/>
        <w:t>Maintenance on adaptation of common signal/channel transmissions</w:t>
      </w:r>
      <w:r>
        <w:rPr>
          <w:rFonts w:ascii="Times New Roman" w:eastAsia="Times New Roman" w:hAnsi="Times New Roman"/>
        </w:rPr>
        <w:tab/>
        <w:t>CATT</w:t>
      </w:r>
    </w:p>
    <w:p w14:paraId="78E08C3E" w14:textId="77777777" w:rsidR="00B62ABF" w:rsidRDefault="00B62ABF" w:rsidP="00B62ABF">
      <w:r>
        <w:rPr>
          <w:rFonts w:ascii="Times New Roman" w:eastAsia="Times New Roman" w:hAnsi="Times New Roman"/>
        </w:rPr>
        <w:t>R1-2505357</w:t>
      </w:r>
      <w:r>
        <w:rPr>
          <w:rFonts w:ascii="Times New Roman" w:eastAsia="Times New Roman" w:hAnsi="Times New Roman"/>
        </w:rPr>
        <w:tab/>
        <w:t xml:space="preserve">Maintenance on common channel/signal adaptation for </w:t>
      </w:r>
      <w:proofErr w:type="spellStart"/>
      <w:r>
        <w:rPr>
          <w:rFonts w:ascii="Times New Roman" w:eastAsia="Times New Roman" w:hAnsi="Times New Roman"/>
        </w:rPr>
        <w:t>eNES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597126A6" w14:textId="77777777" w:rsidR="00B62ABF" w:rsidRDefault="00B62ABF" w:rsidP="00B62ABF">
      <w:r>
        <w:rPr>
          <w:rFonts w:ascii="Times New Roman" w:eastAsia="Times New Roman" w:hAnsi="Times New Roman"/>
        </w:rPr>
        <w:t>R1-2505380</w:t>
      </w:r>
      <w:r>
        <w:rPr>
          <w:rFonts w:ascii="Times New Roman" w:eastAsia="Times New Roman" w:hAnsi="Times New Roman"/>
        </w:rPr>
        <w:tab/>
        <w:t>Maintenance on adaptation of common signal/channel transmissions</w:t>
      </w:r>
      <w:r>
        <w:rPr>
          <w:rFonts w:ascii="Times New Roman" w:eastAsia="Times New Roman" w:hAnsi="Times New Roman"/>
        </w:rPr>
        <w:tab/>
        <w:t>vivo</w:t>
      </w:r>
    </w:p>
    <w:p w14:paraId="64E49F85" w14:textId="77777777" w:rsidR="00B62ABF" w:rsidRDefault="00B62ABF" w:rsidP="00B62ABF">
      <w:r>
        <w:rPr>
          <w:rFonts w:ascii="Times New Roman" w:eastAsia="Times New Roman" w:hAnsi="Times New Roman"/>
        </w:rPr>
        <w:t>R1-2505544</w:t>
      </w:r>
      <w:r>
        <w:rPr>
          <w:rFonts w:ascii="Times New Roman" w:eastAsia="Times New Roman" w:hAnsi="Times New Roman"/>
        </w:rPr>
        <w:tab/>
        <w:t>Remaining issues on adaptation of common signal/channel transmissions</w:t>
      </w:r>
      <w:r>
        <w:rPr>
          <w:rFonts w:ascii="Times New Roman" w:eastAsia="Times New Roman" w:hAnsi="Times New Roman"/>
        </w:rPr>
        <w:tab/>
        <w:t>Samsung</w:t>
      </w:r>
    </w:p>
    <w:p w14:paraId="31C89CC4" w14:textId="77777777" w:rsidR="00B62ABF" w:rsidRDefault="00B62ABF" w:rsidP="00B62ABF">
      <w:r>
        <w:rPr>
          <w:rFonts w:ascii="Times New Roman" w:eastAsia="Times New Roman" w:hAnsi="Times New Roman"/>
        </w:rPr>
        <w:t>R1-2505597</w:t>
      </w:r>
      <w:r>
        <w:rPr>
          <w:rFonts w:ascii="Times New Roman" w:eastAsia="Times New Roman" w:hAnsi="Times New Roman"/>
        </w:rPr>
        <w:tab/>
        <w:t>Discussion on common signal channel for NES</w:t>
      </w:r>
      <w:r>
        <w:rPr>
          <w:rFonts w:ascii="Times New Roman" w:eastAsia="Times New Roman" w:hAnsi="Times New Roman"/>
        </w:rPr>
        <w:tab/>
        <w:t>ZTE Corporation, Sanechips</w:t>
      </w:r>
    </w:p>
    <w:p w14:paraId="7832D0CF" w14:textId="77777777" w:rsidR="00B62ABF" w:rsidRDefault="00B62ABF" w:rsidP="00B62ABF">
      <w:r>
        <w:rPr>
          <w:rFonts w:ascii="Times New Roman" w:eastAsia="Times New Roman" w:hAnsi="Times New Roman"/>
        </w:rPr>
        <w:t>R1-2505706</w:t>
      </w:r>
      <w:r>
        <w:rPr>
          <w:rFonts w:ascii="Times New Roman" w:eastAsia="Times New Roman" w:hAnsi="Times New Roman"/>
        </w:rPr>
        <w:tab/>
        <w:t>Remaining issue for common signal/channel transmission</w:t>
      </w:r>
      <w:r>
        <w:rPr>
          <w:rFonts w:ascii="Times New Roman" w:eastAsia="Times New Roman" w:hAnsi="Times New Roman"/>
        </w:rPr>
        <w:tab/>
        <w:t>OPPO</w:t>
      </w:r>
    </w:p>
    <w:p w14:paraId="50818B96" w14:textId="77777777" w:rsidR="00B62ABF" w:rsidRDefault="00B62ABF" w:rsidP="00B62ABF">
      <w:r>
        <w:rPr>
          <w:rFonts w:ascii="Times New Roman" w:eastAsia="Times New Roman" w:hAnsi="Times New Roman"/>
        </w:rPr>
        <w:t>R1-2505844</w:t>
      </w:r>
      <w:r>
        <w:rPr>
          <w:rFonts w:ascii="Times New Roman" w:eastAsia="Times New Roman" w:hAnsi="Times New Roman"/>
        </w:rPr>
        <w:tab/>
        <w:t>Remaining issues on adaptation of common signal/channel transmissions</w:t>
      </w:r>
      <w:r>
        <w:rPr>
          <w:rFonts w:ascii="Times New Roman" w:eastAsia="Times New Roman" w:hAnsi="Times New Roman"/>
        </w:rPr>
        <w:tab/>
        <w:t>LG Electronics</w:t>
      </w:r>
    </w:p>
    <w:p w14:paraId="14D4D309" w14:textId="77777777" w:rsidR="00B62ABF" w:rsidRDefault="00B62ABF" w:rsidP="00B62ABF">
      <w:r>
        <w:rPr>
          <w:rFonts w:ascii="Times New Roman" w:eastAsia="Times New Roman" w:hAnsi="Times New Roman"/>
        </w:rPr>
        <w:t>R1-2505879</w:t>
      </w:r>
      <w:r>
        <w:rPr>
          <w:rFonts w:ascii="Times New Roman" w:eastAsia="Times New Roman" w:hAnsi="Times New Roman"/>
        </w:rPr>
        <w:tab/>
        <w:t xml:space="preserve">Remaining issues </w:t>
      </w:r>
      <w:proofErr w:type="gramStart"/>
      <w:r>
        <w:rPr>
          <w:rFonts w:ascii="Times New Roman" w:eastAsia="Times New Roman" w:hAnsi="Times New Roman"/>
        </w:rPr>
        <w:t>on  adaptation</w:t>
      </w:r>
      <w:proofErr w:type="gramEnd"/>
      <w:r>
        <w:rPr>
          <w:rFonts w:ascii="Times New Roman" w:eastAsia="Times New Roman" w:hAnsi="Times New Roman"/>
        </w:rPr>
        <w:t xml:space="preserve"> of common signal/channel for NES enhancements</w:t>
      </w:r>
      <w:r>
        <w:rPr>
          <w:rFonts w:ascii="Times New Roman" w:eastAsia="Times New Roman" w:hAnsi="Times New Roman"/>
        </w:rPr>
        <w:tab/>
        <w:t>Apple</w:t>
      </w:r>
    </w:p>
    <w:p w14:paraId="43B0B611" w14:textId="77777777" w:rsidR="00B62ABF" w:rsidRDefault="00B62ABF" w:rsidP="00B62ABF">
      <w:r>
        <w:rPr>
          <w:rFonts w:ascii="Times New Roman" w:eastAsia="Times New Roman" w:hAnsi="Times New Roman"/>
        </w:rPr>
        <w:t>R1-2505993</w:t>
      </w:r>
      <w:r>
        <w:rPr>
          <w:rFonts w:ascii="Times New Roman" w:eastAsia="Times New Roman" w:hAnsi="Times New Roman"/>
        </w:rPr>
        <w:tab/>
        <w:t>Maintenance for R19 NES adaptation of common signal/channel transmissions</w:t>
      </w:r>
      <w:r>
        <w:rPr>
          <w:rFonts w:ascii="Times New Roman" w:eastAsia="Times New Roman" w:hAnsi="Times New Roman"/>
        </w:rPr>
        <w:tab/>
        <w:t>Ericsson</w:t>
      </w:r>
    </w:p>
    <w:p w14:paraId="6D45940C" w14:textId="77777777" w:rsidR="00B62ABF" w:rsidRDefault="00B62ABF" w:rsidP="00B62ABF">
      <w:r>
        <w:rPr>
          <w:rFonts w:ascii="Times New Roman" w:eastAsia="Times New Roman" w:hAnsi="Times New Roman"/>
        </w:rPr>
        <w:t>R1-2506035</w:t>
      </w:r>
      <w:r>
        <w:rPr>
          <w:rFonts w:ascii="Times New Roman" w:eastAsia="Times New Roman" w:hAnsi="Times New Roman"/>
        </w:rPr>
        <w:tab/>
        <w:t>Adaptation of common signal/channel transmissions</w:t>
      </w:r>
      <w:r>
        <w:rPr>
          <w:rFonts w:ascii="Times New Roman" w:eastAsia="Times New Roman" w:hAnsi="Times New Roman"/>
        </w:rPr>
        <w:tab/>
        <w:t>MediaTek Inc.</w:t>
      </w:r>
    </w:p>
    <w:p w14:paraId="214D8374" w14:textId="77777777" w:rsidR="00B62ABF" w:rsidRDefault="00B62ABF" w:rsidP="00B62ABF">
      <w:r>
        <w:rPr>
          <w:rFonts w:ascii="Times New Roman" w:eastAsia="Times New Roman" w:hAnsi="Times New Roman"/>
        </w:rPr>
        <w:t>R1-2506056</w:t>
      </w:r>
      <w:r>
        <w:rPr>
          <w:rFonts w:ascii="Times New Roman" w:eastAsia="Times New Roman" w:hAnsi="Times New Roman"/>
        </w:rPr>
        <w:tab/>
        <w:t>Remaining issues on SSB and PRACH time domain adaptations</w:t>
      </w:r>
      <w:r>
        <w:rPr>
          <w:rFonts w:ascii="Times New Roman" w:eastAsia="Times New Roman" w:hAnsi="Times New Roman"/>
        </w:rPr>
        <w:tab/>
        <w:t>ETRI</w:t>
      </w:r>
    </w:p>
    <w:p w14:paraId="35B8AC9E" w14:textId="77777777" w:rsidR="00B62ABF" w:rsidRDefault="00B62ABF" w:rsidP="00B62ABF">
      <w:r>
        <w:rPr>
          <w:rFonts w:ascii="Times New Roman" w:eastAsia="Times New Roman" w:hAnsi="Times New Roman"/>
        </w:rPr>
        <w:t>R1-2506080</w:t>
      </w:r>
      <w:r>
        <w:rPr>
          <w:rFonts w:ascii="Times New Roman" w:eastAsia="Times New Roman" w:hAnsi="Times New Roman"/>
        </w:rPr>
        <w:tab/>
        <w:t>Maintenance of adaptation of common signal/channel transmission</w:t>
      </w:r>
      <w:r>
        <w:rPr>
          <w:rFonts w:ascii="Times New Roman" w:eastAsia="Times New Roman" w:hAnsi="Times New Roman"/>
        </w:rPr>
        <w:tab/>
        <w:t>CMCC</w:t>
      </w:r>
    </w:p>
    <w:p w14:paraId="08C2FB13" w14:textId="77777777" w:rsidR="00B62ABF" w:rsidRDefault="00B62ABF" w:rsidP="00B62ABF">
      <w:r>
        <w:rPr>
          <w:rFonts w:ascii="Times New Roman" w:eastAsia="Times New Roman" w:hAnsi="Times New Roman"/>
        </w:rPr>
        <w:t>R1-2506182</w:t>
      </w:r>
      <w:r>
        <w:rPr>
          <w:rFonts w:ascii="Times New Roman" w:eastAsia="Times New Roman" w:hAnsi="Times New Roman"/>
        </w:rPr>
        <w:tab/>
        <w:t>Adaptation of common channel transmissions</w:t>
      </w:r>
      <w:r>
        <w:rPr>
          <w:rFonts w:ascii="Times New Roman" w:eastAsia="Times New Roman" w:hAnsi="Times New Roman"/>
        </w:rPr>
        <w:tab/>
        <w:t>Qualcomm Incorporated</w:t>
      </w:r>
    </w:p>
    <w:p w14:paraId="3B26BAEE" w14:textId="77777777" w:rsidR="00B62ABF" w:rsidRDefault="00B62ABF" w:rsidP="00B62AB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R1-2506251</w:t>
      </w:r>
      <w:r>
        <w:rPr>
          <w:rFonts w:ascii="Times New Roman" w:eastAsia="Times New Roman" w:hAnsi="Times New Roman"/>
        </w:rPr>
        <w:tab/>
        <w:t>Maintenance on adaptation of common signal/channel transmissions</w:t>
      </w:r>
      <w:r>
        <w:rPr>
          <w:rFonts w:ascii="Times New Roman" w:eastAsia="Times New Roman" w:hAnsi="Times New Roman"/>
        </w:rPr>
        <w:tab/>
        <w:t>Sharp</w:t>
      </w:r>
    </w:p>
    <w:p w14:paraId="28BB9A32" w14:textId="77777777" w:rsidR="00F96AE2" w:rsidRDefault="00F96AE2" w:rsidP="00B62ABF">
      <w:pPr>
        <w:rPr>
          <w:rFonts w:ascii="Times New Roman" w:eastAsia="Times New Roman" w:hAnsi="Times New Roman"/>
        </w:rPr>
      </w:pPr>
    </w:p>
    <w:p w14:paraId="6BBFB122" w14:textId="5923EE25" w:rsidR="002D4AA7" w:rsidRPr="00FF64E8" w:rsidRDefault="00FF64E8" w:rsidP="00F96AE2">
      <w:pPr>
        <w:pStyle w:val="3GPPNormalText"/>
        <w:rPr>
          <w:b/>
          <w:bCs/>
        </w:rPr>
      </w:pPr>
      <w:r w:rsidRPr="00FF64E8">
        <w:rPr>
          <w:b/>
          <w:bCs/>
        </w:rPr>
        <w:t>R1-2506521</w:t>
      </w:r>
    </w:p>
    <w:p w14:paraId="49664487" w14:textId="77777777" w:rsidR="002D4AA7" w:rsidRDefault="002D4AA7" w:rsidP="00F96AE2">
      <w:pPr>
        <w:pStyle w:val="3GPPNormalText"/>
        <w:rPr>
          <w:highlight w:val="green"/>
        </w:rPr>
      </w:pPr>
    </w:p>
    <w:p w14:paraId="04616017" w14:textId="33FB43D6" w:rsidR="00F96AE2" w:rsidRPr="00B4103A" w:rsidRDefault="00F96AE2" w:rsidP="00F96AE2">
      <w:pPr>
        <w:pStyle w:val="3GPPNormalText"/>
        <w:rPr>
          <w:b/>
          <w:bCs/>
          <w:highlight w:val="green"/>
        </w:rPr>
      </w:pPr>
      <w:r w:rsidRPr="00B4103A">
        <w:rPr>
          <w:b/>
          <w:bCs/>
          <w:highlight w:val="green"/>
        </w:rPr>
        <w:t>Agreement</w:t>
      </w:r>
    </w:p>
    <w:p w14:paraId="26AFF3ED" w14:textId="77777777" w:rsidR="00F96AE2" w:rsidRDefault="00F96AE2" w:rsidP="00F96AE2">
      <w:pPr>
        <w:pStyle w:val="ListParagraph"/>
        <w:numPr>
          <w:ilvl w:val="0"/>
          <w:numId w:val="28"/>
        </w:numPr>
        <w:suppressAutoHyphens/>
        <w:spacing w:after="120"/>
        <w:ind w:leftChars="0"/>
        <w:contextualSpacing/>
        <w:jc w:val="both"/>
        <w:textAlignment w:val="baseline"/>
      </w:pPr>
      <w:r>
        <w:t>Send LS to RAN2</w:t>
      </w:r>
    </w:p>
    <w:p w14:paraId="472D8CF6" w14:textId="77777777" w:rsidR="00F96AE2" w:rsidRDefault="00F96AE2" w:rsidP="00F96AE2">
      <w:pPr>
        <w:pStyle w:val="ListParagraph"/>
        <w:numPr>
          <w:ilvl w:val="1"/>
          <w:numId w:val="28"/>
        </w:numPr>
        <w:suppressAutoHyphens/>
        <w:spacing w:after="120"/>
        <w:ind w:leftChars="0"/>
        <w:contextualSpacing/>
        <w:jc w:val="both"/>
        <w:textAlignment w:val="baseline"/>
      </w:pPr>
      <w:r>
        <w:t>FFS: wording</w:t>
      </w:r>
    </w:p>
    <w:p w14:paraId="3985863F" w14:textId="6C21079E" w:rsidR="00F96AE2" w:rsidRDefault="00F96AE2" w:rsidP="00F96AE2">
      <w:pPr>
        <w:pStyle w:val="ListParagraph"/>
        <w:numPr>
          <w:ilvl w:val="0"/>
          <w:numId w:val="28"/>
        </w:numPr>
        <w:suppressAutoHyphens/>
        <w:spacing w:after="120"/>
        <w:ind w:leftChars="0"/>
        <w:contextualSpacing/>
        <w:jc w:val="both"/>
        <w:textAlignment w:val="baseline"/>
      </w:pPr>
      <w:r>
        <w:t xml:space="preserve">Conclude in RAN1 that there is no change to RAN1 specs, e.g., no </w:t>
      </w:r>
      <w:r w:rsidRPr="00F0539C">
        <w:t xml:space="preserve">change to </w:t>
      </w:r>
      <w:r w:rsidRPr="00F96AE2">
        <w:fldChar w:fldCharType="begin"/>
      </w:r>
      <w:r w:rsidRPr="00F96AE2">
        <w:instrText xml:space="preserve"> QUOTE </w:instrText>
      </w:r>
      <w:r w:rsidRPr="00F96AE2">
        <w:rPr>
          <w:position w:val="-5"/>
        </w:rPr>
        <w:pict w14:anchorId="74595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5pt;height:12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20&quot;/&gt;&lt;w:dontDisplayPageBoundaries/&gt;&lt;w:activeWritingStyle w:lang=&quot;EN-GB&quot; w:vendorID=&quot;64&quot; w:dllVersion=&quot;6&quot; w:nlCheck=&quot;on&quot; w:optionSet=&quot;1&quot;/&gt;&lt;w:activeWritingStyle w:lang=&quot;EN-AU&quot; w:vendorID=&quot;64&quot; w:dllVersion=&quot;6&quot; w:nlCheck=&quot;on&quot; w:optionSet=&quot;1&quot;/&gt;&lt;w:activeWritingStyle w:lang=&quot;FR-CA&quot; w:vendorID=&quot;64&quot; w:dllVersion=&quot;6&quot; w:nlCheck=&quot;on&quot; w:optionSet=&quot;1&quot;/&gt;&lt;w:activeWritingStyle w:lang=&quot;EN-US&quot; w:vendorID=&quot;64&quot; w:dllVersion=&quot;6&quot; w:nlCheck=&quot;on&quot; w:optionSet=&quot;1&quot;/&gt;&lt;w:activeWritingStyle w:lang=&quot;FR&quot; w:vendorID=&quot;64&quot; w:dllVersion=&quot;6&quot; w:nlCheck=&quot;on&quot; w:optionSet=&quot;1&quot;/&gt;&lt;w:activeWritingStyle w:lang=&quot;JA&quot; w:vendorID=&quot;64&quot; w:dllVersion=&quot;6&quot; w:nlCheck=&quot;on&quot; w:optionSet=&quot;1&quot;/&gt;&lt;w:activeWritingStyle w:lang=&quot;EN-CA&quot; w:vendorID=&quot;64&quot; w:dllVersion=&quot;6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4A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4A&quot;/&gt;&lt;wsp:rsid wsp:val=&quot;00042567&quot;/&gt;&lt;wsp:rsid wsp:val=&quot;00042693&quot;/&gt;&lt;wsp:rsid wsp:val=&quot;00042969&quot;/&gt;&lt;wsp:rsid wsp:val=&quot;00042A37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1D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A29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DA1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1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3E4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6BF&quot;/&gt;&lt;wsp:rsid wsp:val=&quot;0012572A&quot;/&gt;&lt;wsp:rsid wsp:val=&quot;001257A5&quot;/&gt;&lt;wsp:rsid wsp:val=&quot;001258F2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A15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6D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1E&quot;/&gt;&lt;wsp:rsid wsp:val=&quot;00160789&quot;/&gt;&lt;wsp:rsid wsp:val=&quot;00160821&quot;/&gt;&lt;wsp:rsid wsp:val=&quot;001609BB&quot;/&gt;&lt;wsp:rsid wsp:val=&quot;00160B91&quot;/&gt;&lt;wsp:rsid wsp:val=&quot;00160CEE&quot;/&gt;&lt;wsp:rsid wsp:val=&quot;00160DF2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490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4E2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1EA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4C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39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5A3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463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400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05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6C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791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2CC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49C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0E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8F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49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19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DFD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43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077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6D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14C&quot;/&gt;&lt;wsp:rsid wsp:val=&quot;003C530E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665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826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A9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1FE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26D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72D&quot;/&gt;&lt;wsp:rsid wsp:val=&quot;00414B45&quot;/&gt;&lt;wsp:rsid wsp:val=&quot;00414CC1&quot;/&gt;&lt;wsp:rsid wsp:val=&quot;00414D7C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20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838&quot;/&gt;&lt;wsp:rsid wsp:val=&quot;00467A6C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3F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12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92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5F0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A4&quot;/&gt;&lt;wsp:rsid wsp:val=&quot;004E59CB&quot;/&gt;&lt;wsp:rsid wsp:val=&quot;004E5AB3&quot;/&gt;&lt;wsp:rsid wsp:val=&quot;004E5AF9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70C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449&quot;/&gt;&lt;wsp:rsid wsp:val=&quot;00507695&quot;/&gt;&lt;wsp:rsid wsp:val=&quot;00507822&quot;/&gt;&lt;wsp:rsid wsp:val=&quot;00507899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40AD&quot;/&gt;&lt;wsp:rsid wsp:val=&quot;0053418F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BDE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3BB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3F80&quot;/&gt;&lt;wsp:rsid wsp:val=&quot;0055407F&quot;/&gt;&lt;wsp:rsid wsp:val=&quot;00554275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1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2F3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07B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5BF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812&quot;/&gt;&lt;wsp:rsid wsp:val=&quot;005F2D16&quot;/&gt;&lt;wsp:rsid wsp:val=&quot;005F2E11&quot;/&gt;&lt;wsp:rsid wsp:val=&quot;005F2F03&quot;/&gt;&lt;wsp:rsid wsp:val=&quot;005F2F88&quot;/&gt;&lt;wsp:rsid wsp:val=&quot;005F34B9&quot;/&gt;&lt;wsp:rsid wsp:val=&quot;005F35B0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62A&quot;/&gt;&lt;wsp:rsid wsp:val=&quot;00606718&quot;/&gt;&lt;wsp:rsid wsp:val=&quot;006069B7&quot;/&gt;&lt;wsp:rsid wsp:val=&quot;00606B4B&quot;/&gt;&lt;wsp:rsid wsp:val=&quot;00606B73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E2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02C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797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8FB&quot;/&gt;&lt;wsp:rsid wsp:val=&quot;006659B4&quot;/&gt;&lt;wsp:rsid wsp:val=&quot;00665AE0&quot;/&gt;&lt;wsp:rsid wsp:val=&quot;00665CE4&quot;/&gt;&lt;wsp:rsid wsp:val=&quot;00666273&quot;/&gt;&lt;wsp:rsid wsp:val=&quot;00666629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6DA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4B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29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A79FD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26B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69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5FB5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35A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40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5C5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497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9B9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584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9E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4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88D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A2C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F4&quot;/&gt;&lt;wsp:rsid wsp:val=&quot;007A5F95&quot;/&gt;&lt;wsp:rsid wsp:val=&quot;007A60F6&quot;/&gt;&lt;wsp:rsid wsp:val=&quot;007A6202&quot;/&gt;&lt;wsp:rsid wsp:val=&quot;007A635B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8CC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4BC&quot;/&gt;&lt;wsp:rsid wsp:val=&quot;007E157F&quot;/&gt;&lt;wsp:rsid wsp:val=&quot;007E1628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385&quot;/&gt;&lt;wsp:rsid wsp:val=&quot;0081657B&quot;/&gt;&lt;wsp:rsid wsp:val=&quot;0081659D&quot;/&gt;&lt;wsp:rsid wsp:val=&quot;0081684D&quot;/&gt;&lt;wsp:rsid wsp:val=&quot;00816D3E&quot;/&gt;&lt;wsp:rsid wsp:val=&quot;00816D6B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2F70&quot;/&gt;&lt;wsp:rsid wsp:val=&quot;00823113&quot;/&gt;&lt;wsp:rsid wsp:val=&quot;0082311A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15B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1FCB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BA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147&quot;/&gt;&lt;wsp:rsid wsp:val=&quot;008802FD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4CB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403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061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27D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47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D7F9D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5EB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457&quot;/&gt;&lt;wsp:rsid wsp:val=&quot;00906478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3F9A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0DC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1DE0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14C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6E4&quot;/&gt;&lt;wsp:rsid wsp:val=&quot;0097098A&quot;/&gt;&lt;wsp:rsid wsp:val=&quot;00970A18&quot;/&gt;&lt;wsp:rsid wsp:val=&quot;00970CF6&quot;/&gt;&lt;wsp:rsid wsp:val=&quot;00970D2E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1A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806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75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CF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A7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BF3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C8D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7EE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AA7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011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26C&quot;/&gt;&lt;wsp:rsid wsp:val=&quot;00A76773&quot;/&gt;&lt;wsp:rsid wsp:val=&quot;00A769F6&quot;/&gt;&lt;wsp:rsid wsp:val=&quot;00A76AF8&quot;/&gt;&lt;wsp:rsid wsp:val=&quot;00A76EF7&quot;/&gt;&lt;wsp:rsid wsp:val=&quot;00A76F8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B68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7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14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8DF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8F2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89A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327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2F9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4A4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ABF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7B0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1C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9EB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03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08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5FBB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968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6FA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889&quot;/&gt;&lt;wsp:rsid wsp:val=&quot;00C13B56&quot;/&gt;&lt;wsp:rsid wsp:val=&quot;00C13CE0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60F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731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404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19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968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A07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50E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1E9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68E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30&quot;/&gt;&lt;wsp:rsid wsp:val=&quot;00CC61F4&quot;/&gt;&lt;wsp:rsid wsp:val=&quot;00CC62AA&quot;/&gt;&lt;wsp:rsid wsp:val=&quot;00CC6325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6E97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69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5F3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76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0EA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CA5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33&quot;/&gt;&lt;wsp:rsid wsp:val=&quot;00DA3F7A&quot;/&gt;&lt;wsp:rsid wsp:val=&quot;00DA3F8E&quot;/&gt;&lt;wsp:rsid wsp:val=&quot;00DA3FE9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9E2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383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26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80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69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87F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6C3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98A&quot;/&gt;&lt;wsp:rsid wsp:val=&quot;00E54A8F&quot;/&gt;&lt;wsp:rsid wsp:val=&quot;00E54AEC&quot;/&gt;&lt;wsp:rsid wsp:val=&quot;00E54B43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8B5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3BA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15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818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8D3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11&quot;/&gt;&lt;wsp:rsid wsp:val=&quot;00EC4ADC&quot;/&gt;&lt;wsp:rsid wsp:val=&quot;00EC4B06&quot;/&gt;&lt;wsp:rsid wsp:val=&quot;00EC4B34&quot;/&gt;&lt;wsp:rsid wsp:val=&quot;00EC4B69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CCB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58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3F9D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489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06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20B&quot;/&gt;&lt;wsp:rsid wsp:val=&quot;00F64395&quot;/&gt;&lt;wsp:rsid wsp:val=&quot;00F64398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109D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7C8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AE2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51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AEF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C7D47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A4E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3EE7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796&quot;/&gt;&lt;wsp:rsid wsp:val=&quot;00FF47C0&quot;/&gt;&lt;wsp:rsid wsp:val=&quot;00FF4962&quot;/&gt;&lt;wsp:rsid wsp:val=&quot;00FF4BB4&quot;/&gt;&lt;wsp:rsid wsp:val=&quot;00FF4D2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82615B&quot; wsp:rsidRDefault=&quot;0082615B&quot; wsp:rsidP=&quot;0082615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m:rPr&gt;&lt;m:nor/&gt;&lt;/m:rPr&gt;&lt;m:t&gt;RA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F96AE2">
        <w:instrText xml:space="preserve"> </w:instrText>
      </w:r>
      <w:r w:rsidRPr="00F96AE2">
        <w:fldChar w:fldCharType="separate"/>
      </w:r>
      <w:r w:rsidRPr="00F96AE2">
        <w:rPr>
          <w:position w:val="-5"/>
        </w:rPr>
        <w:pict w14:anchorId="63025919">
          <v:shape id="_x0000_i1026" type="#_x0000_t75" style="width:15.55pt;height:12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20&quot;/&gt;&lt;w:dontDisplayPageBoundaries/&gt;&lt;w:activeWritingStyle w:lang=&quot;EN-GB&quot; w:vendorID=&quot;64&quot; w:dllVersion=&quot;6&quot; w:nlCheck=&quot;on&quot; w:optionSet=&quot;1&quot;/&gt;&lt;w:activeWritingStyle w:lang=&quot;EN-AU&quot; w:vendorID=&quot;64&quot; w:dllVersion=&quot;6&quot; w:nlCheck=&quot;on&quot; w:optionSet=&quot;1&quot;/&gt;&lt;w:activeWritingStyle w:lang=&quot;FR-CA&quot; w:vendorID=&quot;64&quot; w:dllVersion=&quot;6&quot; w:nlCheck=&quot;on&quot; w:optionSet=&quot;1&quot;/&gt;&lt;w:activeWritingStyle w:lang=&quot;EN-US&quot; w:vendorID=&quot;64&quot; w:dllVersion=&quot;6&quot; w:nlCheck=&quot;on&quot; w:optionSet=&quot;1&quot;/&gt;&lt;w:activeWritingStyle w:lang=&quot;FR&quot; w:vendorID=&quot;64&quot; w:dllVersion=&quot;6&quot; w:nlCheck=&quot;on&quot; w:optionSet=&quot;1&quot;/&gt;&lt;w:activeWritingStyle w:lang=&quot;JA&quot; w:vendorID=&quot;64&quot; w:dllVersion=&quot;6&quot; w:nlCheck=&quot;on&quot; w:optionSet=&quot;1&quot;/&gt;&lt;w:activeWritingStyle w:lang=&quot;EN-CA&quot; w:vendorID=&quot;64&quot; w:dllVersion=&quot;6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4A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4A&quot;/&gt;&lt;wsp:rsid wsp:val=&quot;00042567&quot;/&gt;&lt;wsp:rsid wsp:val=&quot;00042693&quot;/&gt;&lt;wsp:rsid wsp:val=&quot;00042969&quot;/&gt;&lt;wsp:rsid wsp:val=&quot;00042A37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1D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A29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DA1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1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3E4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6BF&quot;/&gt;&lt;wsp:rsid wsp:val=&quot;0012572A&quot;/&gt;&lt;wsp:rsid wsp:val=&quot;001257A5&quot;/&gt;&lt;wsp:rsid wsp:val=&quot;001258F2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A15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6D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1E&quot;/&gt;&lt;wsp:rsid wsp:val=&quot;00160789&quot;/&gt;&lt;wsp:rsid wsp:val=&quot;00160821&quot;/&gt;&lt;wsp:rsid wsp:val=&quot;001609BB&quot;/&gt;&lt;wsp:rsid wsp:val=&quot;00160B91&quot;/&gt;&lt;wsp:rsid wsp:val=&quot;00160CEE&quot;/&gt;&lt;wsp:rsid wsp:val=&quot;00160DF2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490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4E2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1EA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4C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39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5A3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463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400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05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6C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791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2CC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49C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0E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8F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49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19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DFD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43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077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6D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14C&quot;/&gt;&lt;wsp:rsid wsp:val=&quot;003C530E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665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826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A9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1FE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26D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72D&quot;/&gt;&lt;wsp:rsid wsp:val=&quot;00414B45&quot;/&gt;&lt;wsp:rsid wsp:val=&quot;00414CC1&quot;/&gt;&lt;wsp:rsid wsp:val=&quot;00414D7C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20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838&quot;/&gt;&lt;wsp:rsid wsp:val=&quot;00467A6C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3F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12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92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5F0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A4&quot;/&gt;&lt;wsp:rsid wsp:val=&quot;004E59CB&quot;/&gt;&lt;wsp:rsid wsp:val=&quot;004E5AB3&quot;/&gt;&lt;wsp:rsid wsp:val=&quot;004E5AF9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70C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449&quot;/&gt;&lt;wsp:rsid wsp:val=&quot;00507695&quot;/&gt;&lt;wsp:rsid wsp:val=&quot;00507822&quot;/&gt;&lt;wsp:rsid wsp:val=&quot;00507899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40AD&quot;/&gt;&lt;wsp:rsid wsp:val=&quot;0053418F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BDE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3BB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3F80&quot;/&gt;&lt;wsp:rsid wsp:val=&quot;0055407F&quot;/&gt;&lt;wsp:rsid wsp:val=&quot;00554275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1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2F3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07B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5BF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812&quot;/&gt;&lt;wsp:rsid wsp:val=&quot;005F2D16&quot;/&gt;&lt;wsp:rsid wsp:val=&quot;005F2E11&quot;/&gt;&lt;wsp:rsid wsp:val=&quot;005F2F03&quot;/&gt;&lt;wsp:rsid wsp:val=&quot;005F2F88&quot;/&gt;&lt;wsp:rsid wsp:val=&quot;005F34B9&quot;/&gt;&lt;wsp:rsid wsp:val=&quot;005F35B0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62A&quot;/&gt;&lt;wsp:rsid wsp:val=&quot;00606718&quot;/&gt;&lt;wsp:rsid wsp:val=&quot;006069B7&quot;/&gt;&lt;wsp:rsid wsp:val=&quot;00606B4B&quot;/&gt;&lt;wsp:rsid wsp:val=&quot;00606B73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E2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02C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797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8FB&quot;/&gt;&lt;wsp:rsid wsp:val=&quot;006659B4&quot;/&gt;&lt;wsp:rsid wsp:val=&quot;00665AE0&quot;/&gt;&lt;wsp:rsid wsp:val=&quot;00665CE4&quot;/&gt;&lt;wsp:rsid wsp:val=&quot;00666273&quot;/&gt;&lt;wsp:rsid wsp:val=&quot;00666629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6DA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4B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29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A79FD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26B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69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5FB5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35A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40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5C5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497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9B9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584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9E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4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88D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A2C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F4&quot;/&gt;&lt;wsp:rsid wsp:val=&quot;007A5F95&quot;/&gt;&lt;wsp:rsid wsp:val=&quot;007A60F6&quot;/&gt;&lt;wsp:rsid wsp:val=&quot;007A6202&quot;/&gt;&lt;wsp:rsid wsp:val=&quot;007A635B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8CC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4BC&quot;/&gt;&lt;wsp:rsid wsp:val=&quot;007E157F&quot;/&gt;&lt;wsp:rsid wsp:val=&quot;007E1628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385&quot;/&gt;&lt;wsp:rsid wsp:val=&quot;0081657B&quot;/&gt;&lt;wsp:rsid wsp:val=&quot;0081659D&quot;/&gt;&lt;wsp:rsid wsp:val=&quot;0081684D&quot;/&gt;&lt;wsp:rsid wsp:val=&quot;00816D3E&quot;/&gt;&lt;wsp:rsid wsp:val=&quot;00816D6B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2F70&quot;/&gt;&lt;wsp:rsid wsp:val=&quot;00823113&quot;/&gt;&lt;wsp:rsid wsp:val=&quot;0082311A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15B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1FCB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BA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147&quot;/&gt;&lt;wsp:rsid wsp:val=&quot;008802FD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4CB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403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061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27D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47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D7F9D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5EB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457&quot;/&gt;&lt;wsp:rsid wsp:val=&quot;00906478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3F9A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0DC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1DE0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14C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6E4&quot;/&gt;&lt;wsp:rsid wsp:val=&quot;0097098A&quot;/&gt;&lt;wsp:rsid wsp:val=&quot;00970A18&quot;/&gt;&lt;wsp:rsid wsp:val=&quot;00970CF6&quot;/&gt;&lt;wsp:rsid wsp:val=&quot;00970D2E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1A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806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75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CF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A7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BF3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C8D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7EE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AA7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011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26C&quot;/&gt;&lt;wsp:rsid wsp:val=&quot;00A76773&quot;/&gt;&lt;wsp:rsid wsp:val=&quot;00A769F6&quot;/&gt;&lt;wsp:rsid wsp:val=&quot;00A76AF8&quot;/&gt;&lt;wsp:rsid wsp:val=&quot;00A76EF7&quot;/&gt;&lt;wsp:rsid wsp:val=&quot;00A76F8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B68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7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14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8DF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8F2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89A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327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2F9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4A4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ABF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7B0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1C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9EB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03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08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5FBB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968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6FA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889&quot;/&gt;&lt;wsp:rsid wsp:val=&quot;00C13B56&quot;/&gt;&lt;wsp:rsid wsp:val=&quot;00C13CE0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60F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731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404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19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968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A07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50E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1E9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68E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30&quot;/&gt;&lt;wsp:rsid wsp:val=&quot;00CC61F4&quot;/&gt;&lt;wsp:rsid wsp:val=&quot;00CC62AA&quot;/&gt;&lt;wsp:rsid wsp:val=&quot;00CC6325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6E97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69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5F3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76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0EA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CA5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33&quot;/&gt;&lt;wsp:rsid wsp:val=&quot;00DA3F7A&quot;/&gt;&lt;wsp:rsid wsp:val=&quot;00DA3F8E&quot;/&gt;&lt;wsp:rsid wsp:val=&quot;00DA3FE9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9E2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383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26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80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69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87F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6C3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98A&quot;/&gt;&lt;wsp:rsid wsp:val=&quot;00E54A8F&quot;/&gt;&lt;wsp:rsid wsp:val=&quot;00E54AEC&quot;/&gt;&lt;wsp:rsid wsp:val=&quot;00E54B43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8B5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3BA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15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818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8D3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11&quot;/&gt;&lt;wsp:rsid wsp:val=&quot;00EC4ADC&quot;/&gt;&lt;wsp:rsid wsp:val=&quot;00EC4B06&quot;/&gt;&lt;wsp:rsid wsp:val=&quot;00EC4B34&quot;/&gt;&lt;wsp:rsid wsp:val=&quot;00EC4B69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CCB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58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3F9D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489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06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20B&quot;/&gt;&lt;wsp:rsid wsp:val=&quot;00F64395&quot;/&gt;&lt;wsp:rsid wsp:val=&quot;00F64398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109D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7C8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AE2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51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AEF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C7D47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A4E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3EE7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796&quot;/&gt;&lt;wsp:rsid wsp:val=&quot;00FF47C0&quot;/&gt;&lt;wsp:rsid wsp:val=&quot;00FF4962&quot;/&gt;&lt;wsp:rsid wsp:val=&quot;00FF4BB4&quot;/&gt;&lt;wsp:rsid wsp:val=&quot;00FF4D2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82615B&quot; wsp:rsidRDefault=&quot;0082615B&quot; wsp:rsidP=&quot;0082615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m:rPr&gt;&lt;m:nor/&gt;&lt;/m:rPr&gt;&lt;m:t&gt;RA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F96AE2">
        <w:fldChar w:fldCharType="end"/>
      </w:r>
      <w:r w:rsidRPr="00F0539C">
        <w:t xml:space="preserve"> calculation in 38.211</w:t>
      </w:r>
    </w:p>
    <w:p w14:paraId="54DB83F0" w14:textId="77777777" w:rsidR="00F96AE2" w:rsidRDefault="00F96AE2" w:rsidP="00B62ABF"/>
    <w:p w14:paraId="35DFA59C" w14:textId="77777777" w:rsidR="00B52401" w:rsidRDefault="00B52401" w:rsidP="00B4103A">
      <w:pPr>
        <w:pStyle w:val="3GPPNormalText"/>
      </w:pPr>
      <w:r w:rsidRPr="005D0C1F">
        <w:rPr>
          <w:highlight w:val="yellow"/>
        </w:rPr>
        <w:t>Proposal 2.2-1</w:t>
      </w:r>
    </w:p>
    <w:p w14:paraId="5FE13267" w14:textId="77777777" w:rsidR="00B52401" w:rsidRPr="002C16B6" w:rsidRDefault="00B52401" w:rsidP="00B52401">
      <w:pPr>
        <w:rPr>
          <w:bCs/>
          <w:iCs/>
        </w:rPr>
      </w:pPr>
      <w:r>
        <w:rPr>
          <w:bCs/>
          <w:iCs/>
        </w:rPr>
        <w:t>Amongst the following parameters in</w:t>
      </w:r>
      <w:r w:rsidRPr="002C16B6">
        <w:rPr>
          <w:bCs/>
          <w:iCs/>
        </w:rPr>
        <w:t xml:space="preserve"> RACH-</w:t>
      </w:r>
      <w:proofErr w:type="spellStart"/>
      <w:r w:rsidRPr="002C16B6">
        <w:rPr>
          <w:bCs/>
          <w:iCs/>
        </w:rPr>
        <w:t>ConfigCommon</w:t>
      </w:r>
      <w:proofErr w:type="spellEnd"/>
      <w:r w:rsidRPr="002C16B6">
        <w:rPr>
          <w:bCs/>
          <w:iCs/>
        </w:rPr>
        <w:t xml:space="preserve"> </w:t>
      </w:r>
    </w:p>
    <w:p w14:paraId="5D57865D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zeroCorrelationZoneConfig</w:t>
      </w:r>
      <w:proofErr w:type="spellEnd"/>
    </w:p>
    <w:p w14:paraId="01CA7BAD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preambleReceivedTargetPower</w:t>
      </w:r>
      <w:proofErr w:type="spellEnd"/>
    </w:p>
    <w:p w14:paraId="4FF73FD0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preambleTransMax</w:t>
      </w:r>
      <w:proofErr w:type="spellEnd"/>
    </w:p>
    <w:p w14:paraId="5B57EF98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powerRampingStep</w:t>
      </w:r>
      <w:proofErr w:type="spellEnd"/>
    </w:p>
    <w:p w14:paraId="578F93AD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ra-ResponseWindow</w:t>
      </w:r>
      <w:proofErr w:type="spellEnd"/>
    </w:p>
    <w:p w14:paraId="3A213E8C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r w:rsidRPr="00A70C06">
        <w:rPr>
          <w:bCs/>
          <w:i/>
        </w:rPr>
        <w:t>ra-Msg3SizeGroupA</w:t>
      </w:r>
    </w:p>
    <w:p w14:paraId="28694D83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messagePowerOffsetGroupB</w:t>
      </w:r>
      <w:proofErr w:type="spellEnd"/>
    </w:p>
    <w:p w14:paraId="6ACF6D75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ra-ContentionResolutionTimer</w:t>
      </w:r>
      <w:proofErr w:type="spellEnd"/>
    </w:p>
    <w:p w14:paraId="32A71DA9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rsrp-ThresholdSSB</w:t>
      </w:r>
      <w:proofErr w:type="spellEnd"/>
    </w:p>
    <w:p w14:paraId="5029B57C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rsrp</w:t>
      </w:r>
      <w:proofErr w:type="spellEnd"/>
      <w:r w:rsidRPr="00A70C06">
        <w:rPr>
          <w:bCs/>
          <w:i/>
        </w:rPr>
        <w:t>-</w:t>
      </w:r>
      <w:proofErr w:type="spellStart"/>
      <w:r w:rsidRPr="00A70C06">
        <w:rPr>
          <w:bCs/>
          <w:i/>
        </w:rPr>
        <w:t>ThresholdSSB</w:t>
      </w:r>
      <w:proofErr w:type="spellEnd"/>
      <w:r w:rsidRPr="00A70C06">
        <w:rPr>
          <w:bCs/>
          <w:i/>
        </w:rPr>
        <w:t>-SUL</w:t>
      </w:r>
    </w:p>
    <w:p w14:paraId="6B242EC2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prach-RootSequenceIndex</w:t>
      </w:r>
      <w:proofErr w:type="spellEnd"/>
    </w:p>
    <w:p w14:paraId="6622CB13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r w:rsidRPr="00A70C06">
        <w:rPr>
          <w:bCs/>
          <w:i/>
        </w:rPr>
        <w:t>msg1-SubcarrierSpacing</w:t>
      </w:r>
    </w:p>
    <w:p w14:paraId="5FD588D1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restrictedSetConfig</w:t>
      </w:r>
      <w:proofErr w:type="spellEnd"/>
    </w:p>
    <w:p w14:paraId="1DEEAFDE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r w:rsidRPr="00A70C06">
        <w:rPr>
          <w:bCs/>
          <w:i/>
        </w:rPr>
        <w:t>msg3-transformPrecoder</w:t>
      </w:r>
    </w:p>
    <w:p w14:paraId="68DD8760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numberOfRA-PreamblesGroupA</w:t>
      </w:r>
      <w:proofErr w:type="spellEnd"/>
    </w:p>
    <w:p w14:paraId="159F62C4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totalNumberOfRA</w:t>
      </w:r>
      <w:proofErr w:type="spellEnd"/>
      <w:r w:rsidRPr="00A70C06">
        <w:rPr>
          <w:bCs/>
          <w:i/>
        </w:rPr>
        <w:t>-Preambles</w:t>
      </w:r>
    </w:p>
    <w:p w14:paraId="1E9CBA78" w14:textId="77777777" w:rsidR="00B52401" w:rsidRDefault="00B52401" w:rsidP="00B52401">
      <w:pPr>
        <w:rPr>
          <w:bCs/>
          <w:iCs/>
        </w:rPr>
      </w:pPr>
      <w:r>
        <w:rPr>
          <w:bCs/>
          <w:iCs/>
        </w:rPr>
        <w:t xml:space="preserve">Discuss which, if any, are provided separately for </w:t>
      </w:r>
      <w:r w:rsidRPr="002C16B6">
        <w:rPr>
          <w:bCs/>
          <w:iCs/>
        </w:rPr>
        <w:t>additional PRACH resources and legacy PRACH resources</w:t>
      </w:r>
      <w:r>
        <w:rPr>
          <w:bCs/>
          <w:iCs/>
        </w:rPr>
        <w:t>.</w:t>
      </w:r>
    </w:p>
    <w:p w14:paraId="7DAA4915" w14:textId="16A2D6C3" w:rsidR="00B52401" w:rsidRDefault="00B52401" w:rsidP="00B52401">
      <w:pPr>
        <w:rPr>
          <w:bCs/>
          <w:iCs/>
        </w:rPr>
      </w:pPr>
      <w:r>
        <w:rPr>
          <w:bCs/>
          <w:iCs/>
        </w:rPr>
        <w:t>Alt-1: None of the parameters are provided separately; all are common</w:t>
      </w:r>
      <w:r w:rsidR="001E1CE1">
        <w:rPr>
          <w:bCs/>
          <w:iCs/>
        </w:rPr>
        <w:t>.</w:t>
      </w:r>
    </w:p>
    <w:p w14:paraId="0229E5A7" w14:textId="77777777" w:rsidR="001E1CE1" w:rsidRDefault="001E1CE1" w:rsidP="00B52401">
      <w:pPr>
        <w:rPr>
          <w:bCs/>
          <w:iCs/>
        </w:rPr>
      </w:pPr>
    </w:p>
    <w:p w14:paraId="08C2B360" w14:textId="77777777" w:rsidR="00B52401" w:rsidRDefault="00B52401" w:rsidP="00B52401">
      <w:pPr>
        <w:rPr>
          <w:bCs/>
          <w:iCs/>
        </w:rPr>
      </w:pPr>
      <w:r>
        <w:rPr>
          <w:bCs/>
          <w:iCs/>
        </w:rPr>
        <w:t>Alt-2: The following two parameters are provided separately; the rest are common</w:t>
      </w:r>
    </w:p>
    <w:p w14:paraId="30683062" w14:textId="77777777" w:rsidR="00B52401" w:rsidRPr="00A70C06" w:rsidRDefault="00B52401" w:rsidP="00B52401">
      <w:pPr>
        <w:pStyle w:val="ListParagraph"/>
        <w:numPr>
          <w:ilvl w:val="0"/>
          <w:numId w:val="30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numberOfRA-PreamblesGroupA</w:t>
      </w:r>
      <w:proofErr w:type="spellEnd"/>
    </w:p>
    <w:p w14:paraId="2814F685" w14:textId="77777777" w:rsidR="00B52401" w:rsidRPr="00A70C06" w:rsidRDefault="00B52401" w:rsidP="00B52401">
      <w:pPr>
        <w:pStyle w:val="ListParagraph"/>
        <w:numPr>
          <w:ilvl w:val="0"/>
          <w:numId w:val="30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totalNumberOfRA</w:t>
      </w:r>
      <w:proofErr w:type="spellEnd"/>
      <w:r w:rsidRPr="00A70C06">
        <w:rPr>
          <w:bCs/>
          <w:i/>
        </w:rPr>
        <w:t>-Preambles</w:t>
      </w:r>
    </w:p>
    <w:p w14:paraId="47421AC4" w14:textId="77777777" w:rsidR="00B52401" w:rsidRDefault="00B52401" w:rsidP="00B52401">
      <w:pPr>
        <w:rPr>
          <w:bCs/>
          <w:iCs/>
        </w:rPr>
      </w:pPr>
      <w:r>
        <w:rPr>
          <w:bCs/>
          <w:iCs/>
        </w:rPr>
        <w:t xml:space="preserve">Alt-3: The following power-control related parameters are provided separately; the rest are common </w:t>
      </w:r>
    </w:p>
    <w:p w14:paraId="4E09B1DC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preambleReceivedTargetPower</w:t>
      </w:r>
      <w:proofErr w:type="spellEnd"/>
    </w:p>
    <w:p w14:paraId="64F92AE6" w14:textId="77777777" w:rsidR="00B52401" w:rsidRPr="00A70C06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lastRenderedPageBreak/>
        <w:t>preambleTransMax</w:t>
      </w:r>
      <w:proofErr w:type="spellEnd"/>
    </w:p>
    <w:p w14:paraId="45EF9B90" w14:textId="77777777" w:rsidR="00B52401" w:rsidRPr="002B1F59" w:rsidRDefault="00B52401" w:rsidP="00B52401">
      <w:pPr>
        <w:pStyle w:val="ListParagraph"/>
        <w:numPr>
          <w:ilvl w:val="0"/>
          <w:numId w:val="29"/>
        </w:numPr>
        <w:suppressAutoHyphens/>
        <w:spacing w:after="120"/>
        <w:ind w:leftChars="0"/>
        <w:contextualSpacing/>
        <w:jc w:val="both"/>
        <w:textAlignment w:val="baseline"/>
        <w:rPr>
          <w:bCs/>
          <w:i/>
        </w:rPr>
      </w:pPr>
      <w:proofErr w:type="spellStart"/>
      <w:r w:rsidRPr="00A70C06">
        <w:rPr>
          <w:bCs/>
          <w:i/>
        </w:rPr>
        <w:t>powerRampingStep</w:t>
      </w:r>
      <w:proofErr w:type="spellEnd"/>
    </w:p>
    <w:p w14:paraId="57DE0AAF" w14:textId="77777777" w:rsidR="00B62ABF" w:rsidRPr="00C13CE0" w:rsidRDefault="00B62ABF" w:rsidP="00906478">
      <w:pPr>
        <w:rPr>
          <w:rFonts w:ascii="Times New Roman" w:eastAsia="DengXian" w:hAnsi="Times New Roman"/>
          <w:lang w:eastAsia="zh-CN"/>
        </w:rPr>
      </w:pPr>
    </w:p>
    <w:p w14:paraId="501E0E6F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71F7" w14:textId="77777777" w:rsidR="001C448B" w:rsidRDefault="001C448B">
      <w:r>
        <w:separator/>
      </w:r>
    </w:p>
  </w:endnote>
  <w:endnote w:type="continuationSeparator" w:id="0">
    <w:p w14:paraId="2A2CBF1D" w14:textId="77777777" w:rsidR="001C448B" w:rsidRDefault="001C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6AF3" w14:textId="77777777" w:rsidR="001C448B" w:rsidRDefault="001C448B">
      <w:r>
        <w:separator/>
      </w:r>
    </w:p>
  </w:footnote>
  <w:footnote w:type="continuationSeparator" w:id="0">
    <w:p w14:paraId="777D79A7" w14:textId="77777777" w:rsidR="001C448B" w:rsidRDefault="001C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B6351"/>
    <w:multiLevelType w:val="multilevel"/>
    <w:tmpl w:val="E3DE5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50568A"/>
    <w:multiLevelType w:val="hybridMultilevel"/>
    <w:tmpl w:val="5BE0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291262FE"/>
    <w:multiLevelType w:val="hybridMultilevel"/>
    <w:tmpl w:val="EF32EA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F6E9A"/>
    <w:multiLevelType w:val="multilevel"/>
    <w:tmpl w:val="B252636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7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2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D7137"/>
    <w:multiLevelType w:val="multilevel"/>
    <w:tmpl w:val="5D1D713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551D7"/>
    <w:multiLevelType w:val="multilevel"/>
    <w:tmpl w:val="727551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3EBF"/>
    <w:multiLevelType w:val="hybridMultilevel"/>
    <w:tmpl w:val="C1E06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25343">
    <w:abstractNumId w:val="2"/>
  </w:num>
  <w:num w:numId="2" w16cid:durableId="833883265">
    <w:abstractNumId w:val="20"/>
  </w:num>
  <w:num w:numId="3" w16cid:durableId="1492334585">
    <w:abstractNumId w:val="30"/>
  </w:num>
  <w:num w:numId="4" w16cid:durableId="426924966">
    <w:abstractNumId w:val="29"/>
  </w:num>
  <w:num w:numId="5" w16cid:durableId="106556449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61990353">
    <w:abstractNumId w:val="23"/>
  </w:num>
  <w:num w:numId="7" w16cid:durableId="588540344">
    <w:abstractNumId w:val="18"/>
  </w:num>
  <w:num w:numId="8" w16cid:durableId="268054013">
    <w:abstractNumId w:val="6"/>
  </w:num>
  <w:num w:numId="9" w16cid:durableId="1897619691">
    <w:abstractNumId w:val="31"/>
  </w:num>
  <w:num w:numId="10" w16cid:durableId="1719545318">
    <w:abstractNumId w:val="13"/>
  </w:num>
  <w:num w:numId="11" w16cid:durableId="312486284">
    <w:abstractNumId w:val="27"/>
  </w:num>
  <w:num w:numId="12" w16cid:durableId="190724356">
    <w:abstractNumId w:val="28"/>
  </w:num>
  <w:num w:numId="13" w16cid:durableId="611326816">
    <w:abstractNumId w:val="12"/>
  </w:num>
  <w:num w:numId="14" w16cid:durableId="1726640307">
    <w:abstractNumId w:val="19"/>
  </w:num>
  <w:num w:numId="15" w16cid:durableId="1383015802">
    <w:abstractNumId w:val="22"/>
  </w:num>
  <w:num w:numId="16" w16cid:durableId="2135099440">
    <w:abstractNumId w:val="5"/>
  </w:num>
  <w:num w:numId="17" w16cid:durableId="1163085905">
    <w:abstractNumId w:val="26"/>
  </w:num>
  <w:num w:numId="18" w16cid:durableId="618028932">
    <w:abstractNumId w:val="15"/>
  </w:num>
  <w:num w:numId="19" w16cid:durableId="328674271">
    <w:abstractNumId w:val="16"/>
  </w:num>
  <w:num w:numId="20" w16cid:durableId="400716592">
    <w:abstractNumId w:val="11"/>
  </w:num>
  <w:num w:numId="21" w16cid:durableId="956714917">
    <w:abstractNumId w:val="9"/>
  </w:num>
  <w:num w:numId="22" w16cid:durableId="608899889">
    <w:abstractNumId w:val="4"/>
  </w:num>
  <w:num w:numId="23" w16cid:durableId="318388193">
    <w:abstractNumId w:val="17"/>
  </w:num>
  <w:num w:numId="24" w16cid:durableId="1117528951">
    <w:abstractNumId w:val="14"/>
  </w:num>
  <w:num w:numId="25" w16cid:durableId="1393113160">
    <w:abstractNumId w:val="7"/>
  </w:num>
  <w:num w:numId="26" w16cid:durableId="1494561390">
    <w:abstractNumId w:val="24"/>
  </w:num>
  <w:num w:numId="27" w16cid:durableId="2144342125">
    <w:abstractNumId w:val="21"/>
  </w:num>
  <w:num w:numId="28" w16cid:durableId="16777653">
    <w:abstractNumId w:val="8"/>
  </w:num>
  <w:num w:numId="29" w16cid:durableId="67003514">
    <w:abstractNumId w:val="25"/>
  </w:num>
  <w:num w:numId="30" w16cid:durableId="1273441954">
    <w:abstractNumId w:val="1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onwook Kim">
    <w15:presenceInfo w15:providerId="None" w15:userId="Seonwook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1E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48B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CE1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03C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AA7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26D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7C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20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E2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02C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629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4B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35A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40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403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47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0DC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1DE0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14C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2E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A7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7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8F2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3A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401"/>
    <w:rsid w:val="00B5258C"/>
    <w:rsid w:val="00B528B2"/>
    <w:rsid w:val="00B52E68"/>
    <w:rsid w:val="00B52F39"/>
    <w:rsid w:val="00B52F9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0D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03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A07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50E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69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9E2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3F9D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AE2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AEF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AB5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4E8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E212159"/>
  <w15:chartTrackingRefBased/>
  <w15:docId w15:val="{61204A3F-FAA3-4D73-A786-4BD867C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414D7C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61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11475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37</cp:revision>
  <cp:lastPrinted>2013-05-13T10:37:00Z</cp:lastPrinted>
  <dcterms:created xsi:type="dcterms:W3CDTF">2025-08-24T10:32:00Z</dcterms:created>
  <dcterms:modified xsi:type="dcterms:W3CDTF">2025-08-26T05:25:00Z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