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C602" w14:textId="77777777" w:rsidR="003449CB" w:rsidRDefault="003449CB" w:rsidP="003449CB">
      <w:pPr>
        <w:tabs>
          <w:tab w:val="center" w:pos="4536"/>
          <w:tab w:val="right" w:pos="7938"/>
          <w:tab w:val="right" w:pos="9639"/>
        </w:tabs>
        <w:ind w:right="2"/>
        <w:rPr>
          <w:rFonts w:ascii="Arial" w:hAnsi="Arial" w:cs="Arial"/>
          <w:b/>
          <w:bCs/>
          <w:sz w:val="28"/>
          <w:lang w:val="en-US"/>
        </w:rPr>
      </w:pPr>
    </w:p>
    <w:p w14:paraId="50D6DFA3" w14:textId="410E19CF" w:rsidR="003449CB" w:rsidRPr="007F48FC" w:rsidRDefault="003449CB" w:rsidP="003449CB">
      <w:pPr>
        <w:tabs>
          <w:tab w:val="center" w:pos="4536"/>
          <w:tab w:val="right" w:pos="7938"/>
          <w:tab w:val="right" w:pos="9639"/>
        </w:tabs>
        <w:ind w:right="2"/>
        <w:rPr>
          <w:rFonts w:ascii="Arial" w:hAnsi="Arial" w:cs="Arial"/>
          <w:b/>
          <w:bCs/>
          <w:sz w:val="28"/>
          <w:lang w:val="en-US"/>
        </w:rPr>
      </w:pPr>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3449CB">
        <w:rPr>
          <w:rFonts w:ascii="Arial" w:hAnsi="Arial" w:cs="Arial"/>
          <w:b/>
          <w:bCs/>
          <w:sz w:val="28"/>
          <w:highlight w:val="yellow"/>
          <w:lang w:val="en-US"/>
        </w:rPr>
        <w:t>R1-2</w:t>
      </w:r>
      <w:r w:rsidRPr="003449CB">
        <w:rPr>
          <w:rFonts w:ascii="Arial" w:eastAsiaTheme="minorEastAsia" w:hAnsi="Arial" w:cs="Arial" w:hint="eastAsia"/>
          <w:b/>
          <w:bCs/>
          <w:sz w:val="28"/>
          <w:highlight w:val="yellow"/>
          <w:lang w:val="en-US" w:eastAsia="zh-CN"/>
        </w:rPr>
        <w:t>6</w:t>
      </w:r>
      <w:r w:rsidRPr="003449CB">
        <w:rPr>
          <w:rFonts w:ascii="Arial" w:hAnsi="Arial" w:cs="Arial"/>
          <w:b/>
          <w:bCs/>
          <w:sz w:val="28"/>
          <w:highlight w:val="yellow"/>
          <w:lang w:val="en-US"/>
        </w:rPr>
        <w:t>01510</w:t>
      </w:r>
    </w:p>
    <w:p w14:paraId="5E4E5C09" w14:textId="77777777" w:rsidR="003449CB" w:rsidRDefault="003449CB" w:rsidP="003449CB">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p w14:paraId="7F2DADB7" w14:textId="77777777" w:rsidR="003449CB" w:rsidRPr="00C81F96" w:rsidRDefault="003449CB" w:rsidP="003449CB">
      <w:pPr>
        <w:rPr>
          <w:szCs w:val="20"/>
        </w:rPr>
      </w:pPr>
    </w:p>
    <w:p w14:paraId="166E4DA1" w14:textId="21DC96FB" w:rsidR="003449CB" w:rsidRPr="00E92E7C" w:rsidRDefault="003449CB" w:rsidP="003449CB">
      <w:pPr>
        <w:pStyle w:val="3GPPHeader"/>
        <w:rPr>
          <w:sz w:val="22"/>
        </w:rPr>
      </w:pPr>
      <w:r w:rsidRPr="00E92E7C">
        <w:rPr>
          <w:sz w:val="22"/>
        </w:rPr>
        <w:t>Agenda Item:</w:t>
      </w:r>
      <w:r w:rsidRPr="00E92E7C">
        <w:rPr>
          <w:sz w:val="22"/>
        </w:rPr>
        <w:tab/>
      </w:r>
      <w:r>
        <w:rPr>
          <w:sz w:val="22"/>
        </w:rPr>
        <w:t>9.6</w:t>
      </w:r>
    </w:p>
    <w:p w14:paraId="20A4CE9D" w14:textId="77777777" w:rsidR="003449CB" w:rsidRPr="00CE0424" w:rsidRDefault="003449CB" w:rsidP="003449CB">
      <w:pPr>
        <w:pStyle w:val="3GPPHeader"/>
        <w:rPr>
          <w:sz w:val="22"/>
        </w:rPr>
      </w:pPr>
      <w:r>
        <w:rPr>
          <w:sz w:val="22"/>
        </w:rPr>
        <w:t>Source:</w:t>
      </w:r>
      <w:r>
        <w:rPr>
          <w:sz w:val="22"/>
        </w:rPr>
        <w:tab/>
        <w:t>Ad-Hoc Chair (</w:t>
      </w:r>
      <w:r w:rsidRPr="00A000A3">
        <w:rPr>
          <w:sz w:val="22"/>
        </w:rPr>
        <w:t>E</w:t>
      </w:r>
      <w:r>
        <w:rPr>
          <w:sz w:val="22"/>
        </w:rPr>
        <w:t>ricsson)</w:t>
      </w:r>
    </w:p>
    <w:p w14:paraId="6D972E8E" w14:textId="4F653941" w:rsidR="003449CB" w:rsidRPr="00195767" w:rsidRDefault="003449CB" w:rsidP="003449CB">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9.6</w:t>
      </w:r>
    </w:p>
    <w:p w14:paraId="5BE1EF67" w14:textId="77777777" w:rsidR="003449CB" w:rsidRPr="0075610D" w:rsidRDefault="003449CB" w:rsidP="003449CB">
      <w:pPr>
        <w:pStyle w:val="3GPPHeader"/>
        <w:rPr>
          <w:sz w:val="22"/>
        </w:rPr>
      </w:pPr>
      <w:r w:rsidRPr="00CE0424">
        <w:rPr>
          <w:sz w:val="22"/>
        </w:rPr>
        <w:t>Document for:</w:t>
      </w:r>
      <w:r w:rsidRPr="00CE0424">
        <w:rPr>
          <w:sz w:val="22"/>
        </w:rPr>
        <w:tab/>
      </w:r>
      <w:r>
        <w:rPr>
          <w:sz w:val="22"/>
        </w:rPr>
        <w:t>Endorsement</w:t>
      </w:r>
    </w:p>
    <w:p w14:paraId="05AA18F7" w14:textId="77777777" w:rsidR="003449CB" w:rsidRPr="00F83FB3" w:rsidRDefault="003449CB" w:rsidP="003449CB">
      <w:pPr>
        <w:pBdr>
          <w:bottom w:val="single" w:sz="4" w:space="1" w:color="auto"/>
        </w:pBdr>
        <w:rPr>
          <w:rFonts w:ascii="Arial" w:hAnsi="Arial"/>
          <w:b/>
          <w:sz w:val="22"/>
          <w:szCs w:val="20"/>
        </w:rPr>
      </w:pPr>
    </w:p>
    <w:p w14:paraId="1CE0131A" w14:textId="61780AEE" w:rsidR="009523C9" w:rsidRPr="00606B73" w:rsidRDefault="009523C9" w:rsidP="00002C4C">
      <w:pPr>
        <w:pStyle w:val="Heading2"/>
        <w:numPr>
          <w:ilvl w:val="1"/>
          <w:numId w:val="14"/>
        </w:numPr>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5B498145" w14:textId="77777777" w:rsidR="009523C9" w:rsidRDefault="009523C9" w:rsidP="009523C9">
      <w:pPr>
        <w:rPr>
          <w:rFonts w:eastAsiaTheme="minorEastAsia"/>
          <w:i/>
          <w:iCs/>
          <w:lang w:eastAsia="zh-CN"/>
        </w:rPr>
      </w:pPr>
      <w:r w:rsidRPr="00424476">
        <w:rPr>
          <w:i/>
          <w:iCs/>
        </w:rPr>
        <w:t>Please refer to</w:t>
      </w:r>
      <w:r>
        <w:rPr>
          <w:i/>
          <w:iCs/>
        </w:rPr>
        <w:t xml:space="preserve"> </w:t>
      </w:r>
      <w:hyperlink r:id="rId9"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2DF11014" w14:textId="77777777" w:rsidR="009523C9" w:rsidRDefault="009523C9" w:rsidP="009523C9">
      <w:pPr>
        <w:rPr>
          <w:rFonts w:eastAsiaTheme="minorEastAsia"/>
          <w:i/>
          <w:iCs/>
          <w:lang w:eastAsia="zh-CN"/>
        </w:rPr>
      </w:pPr>
    </w:p>
    <w:p w14:paraId="1402AB35" w14:textId="77777777" w:rsidR="009523C9" w:rsidRDefault="009523C9" w:rsidP="009523C9">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56EBEDC" w14:textId="77777777" w:rsidR="009523C9" w:rsidRDefault="009523C9" w:rsidP="009523C9">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449CD703" w14:textId="77777777" w:rsidR="009523C9" w:rsidRPr="00FA1881" w:rsidRDefault="009523C9" w:rsidP="009523C9">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4FF166CE" w14:textId="77777777" w:rsidR="009523C9" w:rsidRPr="00D257AB" w:rsidRDefault="009523C9" w:rsidP="00002C4C">
      <w:pPr>
        <w:numPr>
          <w:ilvl w:val="0"/>
          <w:numId w:val="11"/>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01C912" w14:textId="77777777" w:rsidR="009523C9" w:rsidRDefault="009523C9" w:rsidP="009523C9">
      <w:pPr>
        <w:rPr>
          <w:rFonts w:ascii="Times New Roman" w:eastAsiaTheme="minorEastAsia" w:hAnsi="Times New Roman"/>
          <w:lang w:eastAsia="zh-CN"/>
        </w:rPr>
      </w:pPr>
    </w:p>
    <w:p w14:paraId="0E8BA862" w14:textId="77777777" w:rsidR="009523C9" w:rsidRPr="006E2950" w:rsidRDefault="009523C9" w:rsidP="009523C9">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Pr="006E2950">
        <w:rPr>
          <w:rFonts w:ascii="Times New Roman" w:eastAsia="Times New Roman" w:hAnsi="Times New Roman"/>
          <w:highlight w:val="cyan"/>
        </w:rPr>
        <w:tab/>
        <w:t xml:space="preserve">Session Notes of AI </w:t>
      </w:r>
      <w:r>
        <w:rPr>
          <w:rFonts w:ascii="Times New Roman" w:eastAsiaTheme="minorEastAsia" w:hAnsi="Times New Roman" w:hint="eastAsia"/>
          <w:highlight w:val="cyan"/>
          <w:lang w:eastAsia="zh-CN"/>
        </w:rPr>
        <w:t>9</w:t>
      </w:r>
      <w:r w:rsidRPr="006E2950">
        <w:rPr>
          <w:rFonts w:ascii="Times New Roman" w:eastAsia="Times New Roman" w:hAnsi="Times New Roman"/>
          <w:highlight w:val="cyan"/>
        </w:rPr>
        <w:t>.6</w:t>
      </w:r>
      <w:r w:rsidRPr="006E2950">
        <w:rPr>
          <w:rFonts w:ascii="Times New Roman" w:eastAsia="Times New Roman" w:hAnsi="Times New Roman"/>
          <w:highlight w:val="cyan"/>
        </w:rPr>
        <w:tab/>
        <w:t>Ad-Hoc Chair (Ericsson)</w:t>
      </w:r>
    </w:p>
    <w:p w14:paraId="1EC7805C" w14:textId="77777777" w:rsidR="009523C9" w:rsidRPr="00604682" w:rsidRDefault="009523C9" w:rsidP="009523C9">
      <w:pPr>
        <w:rPr>
          <w:rFonts w:eastAsiaTheme="minorEastAsia"/>
          <w:i/>
          <w:iCs/>
          <w:lang w:eastAsia="zh-CN"/>
        </w:rPr>
      </w:pPr>
    </w:p>
    <w:p w14:paraId="66940B35" w14:textId="6191614D" w:rsidR="009523C9" w:rsidRPr="007E66EE" w:rsidRDefault="009523C9" w:rsidP="00002C4C">
      <w:pPr>
        <w:pStyle w:val="Heading3"/>
        <w:numPr>
          <w:ilvl w:val="2"/>
          <w:numId w:val="14"/>
        </w:numPr>
        <w:rPr>
          <w:bCs/>
          <w:lang w:val="en-US"/>
        </w:rPr>
      </w:pPr>
      <w:r w:rsidRPr="007E66EE">
        <w:rPr>
          <w:bCs/>
          <w:lang w:val="en-US"/>
        </w:rPr>
        <w:t xml:space="preserve">NR-NTN </w:t>
      </w:r>
      <w:r w:rsidRPr="007E66EE">
        <w:rPr>
          <w:rFonts w:hint="eastAsia"/>
          <w:bCs/>
          <w:lang w:val="en-US"/>
        </w:rPr>
        <w:t xml:space="preserve">GNSS resilience </w:t>
      </w:r>
    </w:p>
    <w:p w14:paraId="587EDC86" w14:textId="77777777" w:rsidR="009523C9" w:rsidRDefault="009523C9" w:rsidP="009523C9">
      <w:pPr>
        <w:rPr>
          <w:rFonts w:eastAsia="DengXian"/>
          <w:color w:val="ADADAD"/>
          <w:lang w:eastAsia="zh-CN"/>
        </w:rPr>
      </w:pPr>
    </w:p>
    <w:p w14:paraId="15DEEC94" w14:textId="77777777" w:rsidR="009523C9" w:rsidRPr="009523C9" w:rsidRDefault="009523C9" w:rsidP="009523C9">
      <w:pPr>
        <w:rPr>
          <w:rFonts w:ascii="Times New Roman" w:eastAsia="Times New Roman" w:hAnsi="Times New Roman"/>
          <w:b/>
          <w:bCs/>
        </w:rPr>
      </w:pPr>
      <w:r w:rsidRPr="009523C9">
        <w:rPr>
          <w:rFonts w:ascii="Times New Roman" w:eastAsia="Times New Roman" w:hAnsi="Times New Roman"/>
          <w:b/>
          <w:bCs/>
        </w:rPr>
        <w:t>Conclusion:</w:t>
      </w:r>
    </w:p>
    <w:p w14:paraId="2426B2D3" w14:textId="77777777" w:rsidR="009523C9" w:rsidRPr="009F0151" w:rsidRDefault="009523C9" w:rsidP="00002C4C">
      <w:pPr>
        <w:numPr>
          <w:ilvl w:val="0"/>
          <w:numId w:val="13"/>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7BA6FFF2" w14:textId="77777777" w:rsidR="009523C9" w:rsidRPr="009F0151" w:rsidRDefault="009523C9" w:rsidP="00002C4C">
      <w:pPr>
        <w:numPr>
          <w:ilvl w:val="0"/>
          <w:numId w:val="13"/>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0B5E910" w14:textId="77777777" w:rsidR="009523C9" w:rsidRDefault="009523C9" w:rsidP="009523C9">
      <w:pPr>
        <w:rPr>
          <w:rFonts w:eastAsia="DengXian"/>
          <w:color w:val="ADADAD"/>
          <w:lang w:eastAsia="zh-CN"/>
        </w:rPr>
      </w:pPr>
    </w:p>
    <w:p w14:paraId="6DBAF848" w14:textId="77777777" w:rsidR="009523C9" w:rsidRDefault="009523C9" w:rsidP="009523C9">
      <w:pPr>
        <w:rPr>
          <w:rFonts w:eastAsia="DengXian"/>
          <w:color w:val="ADADAD"/>
          <w:lang w:eastAsia="zh-CN"/>
        </w:rPr>
      </w:pPr>
    </w:p>
    <w:p w14:paraId="38D3CA75" w14:textId="77777777" w:rsidR="009523C9" w:rsidRDefault="009523C9" w:rsidP="009523C9">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00ABE5A" w14:textId="77777777" w:rsidR="009523C9" w:rsidRDefault="009523C9" w:rsidP="009523C9">
      <w:r>
        <w:rPr>
          <w:rFonts w:ascii="Times New Roman" w:eastAsia="Times New Roman" w:hAnsi="Times New Roman"/>
        </w:rPr>
        <w:t>R1-2600077</w:t>
      </w:r>
      <w:bookmarkStart w:id="0" w:name="OLE_LINK4"/>
      <w:r>
        <w:rPr>
          <w:rFonts w:ascii="Times New Roman" w:eastAsia="Times New Roman" w:hAnsi="Times New Roman"/>
        </w:rPr>
        <w:tab/>
        <w:t>GNSS resilience for NR-NTN</w:t>
      </w:r>
      <w:r>
        <w:rPr>
          <w:rFonts w:ascii="Times New Roman" w:eastAsia="Times New Roman" w:hAnsi="Times New Roman"/>
        </w:rPr>
        <w:tab/>
        <w:t>Huawei, HiSilicon</w:t>
      </w:r>
      <w:bookmarkEnd w:id="0"/>
    </w:p>
    <w:p w14:paraId="27353FFD" w14:textId="77777777" w:rsidR="009523C9" w:rsidRDefault="009523C9" w:rsidP="009523C9">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40E496B7" w14:textId="77777777" w:rsidR="009523C9" w:rsidRDefault="009523C9" w:rsidP="009523C9">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1C76C11A" w14:textId="77777777" w:rsidR="009523C9" w:rsidRDefault="009523C9" w:rsidP="009523C9">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2DAB506" w14:textId="77777777" w:rsidR="009523C9" w:rsidRDefault="009523C9" w:rsidP="009523C9">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0B52F782" w14:textId="77777777" w:rsidR="009523C9" w:rsidRDefault="009523C9" w:rsidP="009523C9">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8EDDAA5" w14:textId="77777777" w:rsidR="009523C9" w:rsidRDefault="009523C9" w:rsidP="009523C9">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7E9AA0F" w14:textId="77777777" w:rsidR="009523C9" w:rsidRDefault="009523C9" w:rsidP="009523C9">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A2DCB2E" w14:textId="77777777" w:rsidR="009523C9" w:rsidRDefault="009523C9" w:rsidP="009523C9">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59D8735C" w14:textId="77777777" w:rsidR="009523C9" w:rsidRDefault="009523C9" w:rsidP="009523C9">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5FCE6D7B" w14:textId="77777777" w:rsidR="009523C9" w:rsidRDefault="009523C9" w:rsidP="009523C9">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0D4AF874" w14:textId="77777777" w:rsidR="009523C9" w:rsidRDefault="009523C9" w:rsidP="009523C9">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102A3BC8" w14:textId="77777777" w:rsidR="009523C9" w:rsidRDefault="009523C9" w:rsidP="009523C9">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F441FA1" w14:textId="77777777" w:rsidR="009523C9" w:rsidRDefault="009523C9" w:rsidP="009523C9">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37E3144" w14:textId="77777777" w:rsidR="009523C9" w:rsidRDefault="009523C9" w:rsidP="009523C9">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B34C603" w14:textId="77777777" w:rsidR="009523C9" w:rsidRDefault="009523C9" w:rsidP="009523C9">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029D1F6F" w14:textId="77777777" w:rsidR="009523C9" w:rsidRDefault="009523C9" w:rsidP="009523C9">
      <w:r>
        <w:rPr>
          <w:rFonts w:ascii="Times New Roman" w:eastAsia="Times New Roman" w:hAnsi="Times New Roman"/>
        </w:rPr>
        <w:t>R1-2600677</w:t>
      </w:r>
      <w:r>
        <w:rPr>
          <w:rFonts w:ascii="Times New Roman" w:eastAsia="Times New Roman" w:hAnsi="Times New Roman"/>
        </w:rPr>
        <w:tab/>
        <w:t>Discussion on NR-NTN GNSS resilience</w:t>
      </w:r>
      <w:r>
        <w:rPr>
          <w:rFonts w:ascii="Times New Roman" w:eastAsia="Times New Roman" w:hAnsi="Times New Roman"/>
        </w:rPr>
        <w:tab/>
        <w:t>NEC</w:t>
      </w:r>
    </w:p>
    <w:p w14:paraId="60CB9D98" w14:textId="77777777" w:rsidR="009523C9" w:rsidRDefault="009523C9" w:rsidP="009523C9">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7E69B9DE" w14:textId="77777777" w:rsidR="009523C9" w:rsidRDefault="009523C9" w:rsidP="009523C9">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390C6ED6" w14:textId="77777777" w:rsidR="009523C9" w:rsidRDefault="009523C9" w:rsidP="009523C9">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2D04E4E1" w14:textId="77777777" w:rsidR="009523C9" w:rsidRDefault="009523C9" w:rsidP="009523C9">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FCD5D1D" w14:textId="77777777" w:rsidR="009523C9" w:rsidRDefault="009523C9" w:rsidP="009523C9">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7479DF0C" w14:textId="77777777" w:rsidR="009523C9" w:rsidRDefault="009523C9" w:rsidP="009523C9">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026ED470" w14:textId="77777777" w:rsidR="009523C9" w:rsidRDefault="009523C9" w:rsidP="009523C9">
      <w:r>
        <w:rPr>
          <w:rFonts w:ascii="Times New Roman" w:eastAsia="Times New Roman" w:hAnsi="Times New Roman"/>
        </w:rPr>
        <w:lastRenderedPageBreak/>
        <w:t>R1-2600858</w:t>
      </w:r>
      <w:r>
        <w:rPr>
          <w:rFonts w:ascii="Times New Roman" w:eastAsia="Times New Roman" w:hAnsi="Times New Roman"/>
        </w:rPr>
        <w:tab/>
        <w:t>NR NTN GNSS resilient operation</w:t>
      </w:r>
      <w:r>
        <w:rPr>
          <w:rFonts w:ascii="Times New Roman" w:eastAsia="Times New Roman" w:hAnsi="Times New Roman"/>
        </w:rPr>
        <w:tab/>
        <w:t>Sharp</w:t>
      </w:r>
    </w:p>
    <w:p w14:paraId="70D87093" w14:textId="77777777" w:rsidR="009523C9" w:rsidRDefault="009523C9" w:rsidP="009523C9">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A63B7D5" w14:textId="77777777" w:rsidR="009523C9" w:rsidRDefault="009523C9" w:rsidP="009523C9">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1E903DAC" w14:textId="77777777" w:rsidR="009523C9" w:rsidRDefault="009523C9" w:rsidP="009523C9">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1E9ABA6A" w14:textId="77777777" w:rsidR="009523C9" w:rsidRDefault="009523C9" w:rsidP="009523C9">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30EE4090" w14:textId="77777777" w:rsidR="009523C9" w:rsidRDefault="009523C9" w:rsidP="009523C9">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3F2F95CD" w14:textId="77777777" w:rsidR="009523C9" w:rsidRDefault="009523C9" w:rsidP="009523C9">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1F92A9DF" w14:textId="77777777" w:rsidR="009523C9" w:rsidRDefault="009523C9" w:rsidP="009523C9">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588BA607" w14:textId="77777777" w:rsidR="009523C9" w:rsidRDefault="009523C9" w:rsidP="009523C9">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006D4878" w14:textId="77777777" w:rsidR="009523C9" w:rsidRDefault="009523C9" w:rsidP="009523C9">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7B81C29C" w14:textId="77777777" w:rsidR="009523C9" w:rsidRDefault="009523C9" w:rsidP="009523C9">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3C13E285" w14:textId="77777777" w:rsidR="009523C9" w:rsidRDefault="009523C9" w:rsidP="009523C9">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61E5D378" w14:textId="77777777" w:rsidR="009523C9" w:rsidRDefault="009523C9" w:rsidP="009523C9">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48EE838D" w14:textId="77777777" w:rsidR="009523C9" w:rsidRDefault="009523C9" w:rsidP="009523C9">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013993B7" w14:textId="77777777" w:rsidR="009523C9" w:rsidRDefault="009523C9" w:rsidP="009523C9">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18E47EA4" w14:textId="77777777" w:rsidR="009523C9" w:rsidRDefault="009523C9" w:rsidP="009523C9">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10DB2509" w14:textId="77777777" w:rsidR="009523C9" w:rsidRDefault="009523C9" w:rsidP="009523C9">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422885E0" w14:textId="77777777" w:rsidR="009523C9" w:rsidRDefault="009523C9" w:rsidP="009523C9">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7A4BC07" w14:textId="77777777" w:rsidR="009523C9" w:rsidRDefault="009523C9" w:rsidP="009523C9">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75CE2C03" w14:textId="77777777" w:rsidR="009523C9" w:rsidRPr="008718C3" w:rsidRDefault="009523C9" w:rsidP="009523C9">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017B5645" w14:textId="77777777" w:rsidR="009523C9" w:rsidRPr="008718C3" w:rsidRDefault="009523C9" w:rsidP="009523C9">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5ACD98E3" w14:textId="77777777" w:rsidR="00E73DEE" w:rsidRDefault="00E73DEE" w:rsidP="00AD77D0"/>
    <w:p w14:paraId="5D3EE2C0" w14:textId="77777777" w:rsidR="00AD4B80" w:rsidRDefault="00AD4B80" w:rsidP="00AD77D0"/>
    <w:p w14:paraId="178B9C79" w14:textId="77777777" w:rsidR="00AD4B80" w:rsidRPr="00DC0A4D" w:rsidRDefault="00AD4B80" w:rsidP="00AD4B80">
      <w:r w:rsidRPr="00E36197">
        <w:rPr>
          <w:rFonts w:ascii="Times New Roman" w:eastAsia="Times New Roman" w:hAnsi="Times New Roman"/>
          <w:b/>
          <w:bCs/>
        </w:rPr>
        <w:t>R1-2600249</w:t>
      </w:r>
      <w:r w:rsidRPr="00DC0A4D">
        <w:rPr>
          <w:rFonts w:ascii="Times New Roman" w:eastAsia="Times New Roman" w:hAnsi="Times New Roman"/>
        </w:rPr>
        <w:tab/>
        <w:t>FL Summary #1: Study on GNSS resilient NR-NTN operation</w:t>
      </w:r>
      <w:r w:rsidRPr="00DC0A4D">
        <w:rPr>
          <w:rFonts w:ascii="Times New Roman" w:eastAsia="Times New Roman" w:hAnsi="Times New Roman"/>
        </w:rPr>
        <w:tab/>
        <w:t>Moderator (THALES)</w:t>
      </w:r>
    </w:p>
    <w:p w14:paraId="6A714C5E" w14:textId="77777777" w:rsidR="00AD4B80" w:rsidRDefault="00AD4B80" w:rsidP="00AD77D0"/>
    <w:p w14:paraId="626D54AD" w14:textId="77777777" w:rsidR="00DC0A4D" w:rsidRDefault="00DC0A4D" w:rsidP="00AD77D0"/>
    <w:p w14:paraId="4F543A36" w14:textId="2AD1A57F" w:rsidR="00DC0A4D" w:rsidRDefault="00DC0A4D" w:rsidP="00AD77D0">
      <w:r w:rsidRPr="00C93482">
        <w:rPr>
          <w:highlight w:val="green"/>
        </w:rPr>
        <w:t>Agreement:</w:t>
      </w:r>
    </w:p>
    <w:p w14:paraId="71054E65" w14:textId="77777777" w:rsidR="00DC0A4D" w:rsidRPr="00DC0A4D" w:rsidRDefault="00DC0A4D" w:rsidP="00DC0A4D">
      <w:pPr>
        <w:rPr>
          <w:b/>
          <w:iCs/>
        </w:rPr>
      </w:pPr>
      <w:r w:rsidRPr="00DC0A4D">
        <w:rPr>
          <w:b/>
          <w:iCs/>
        </w:rPr>
        <w:t>Confirm the following working assumption.</w:t>
      </w:r>
    </w:p>
    <w:p w14:paraId="739D675C" w14:textId="77777777" w:rsidR="00DC0A4D" w:rsidRPr="00D43252" w:rsidRDefault="00DC0A4D" w:rsidP="00DC0A4D">
      <w:pPr>
        <w:pStyle w:val="ListParagraph"/>
        <w:ind w:left="800"/>
        <w:rPr>
          <w:iCs/>
        </w:rPr>
      </w:pPr>
    </w:p>
    <w:tbl>
      <w:tblPr>
        <w:tblW w:w="5000" w:type="pct"/>
        <w:tblLook w:val="04A0" w:firstRow="1" w:lastRow="0" w:firstColumn="1" w:lastColumn="0" w:noHBand="0" w:noVBand="1"/>
      </w:tblPr>
      <w:tblGrid>
        <w:gridCol w:w="9641"/>
      </w:tblGrid>
      <w:tr w:rsidR="00DC0A4D" w14:paraId="04C2ACF3" w14:textId="77777777" w:rsidTr="00C04F3C">
        <w:tc>
          <w:tcPr>
            <w:tcW w:w="9638" w:type="dxa"/>
          </w:tcPr>
          <w:p w14:paraId="78931933" w14:textId="77777777" w:rsidR="00DC0A4D" w:rsidRDefault="00DC0A4D" w:rsidP="00C04F3C">
            <w:pPr>
              <w:rPr>
                <w:highlight w:val="darkYellow"/>
                <w:lang w:eastAsia="en-GB"/>
              </w:rPr>
            </w:pPr>
            <w:r>
              <w:rPr>
                <w:highlight w:val="darkYellow"/>
                <w:lang w:eastAsia="en-GB"/>
              </w:rPr>
              <w:t>Working assumption:</w:t>
            </w:r>
          </w:p>
          <w:p w14:paraId="3E3A9F35" w14:textId="77777777" w:rsidR="00DC0A4D" w:rsidRDefault="00DC0A4D" w:rsidP="00C04F3C">
            <w:pPr>
              <w:tabs>
                <w:tab w:val="left" w:pos="1622"/>
              </w:tabs>
              <w:rPr>
                <w:rFonts w:eastAsia="MS Mincho"/>
                <w:bCs/>
                <w:szCs w:val="20"/>
                <w:lang w:eastAsia="en-GB"/>
              </w:rPr>
            </w:pPr>
            <w:r>
              <w:rPr>
                <w:rFonts w:eastAsia="MS Mincho"/>
                <w:bCs/>
                <w:szCs w:val="20"/>
                <w:lang w:eastAsia="en-GB"/>
              </w:rPr>
              <w:t xml:space="preserve">For UL performance evaluation, UL differential Doppler/frequency offset is calculated based on scaled DL one-way differential Doppler/frequency offset with the following scaling factor: </w:t>
            </w:r>
          </w:p>
          <w:p w14:paraId="69FA7A76" w14:textId="77777777" w:rsidR="00DC0A4D" w:rsidRDefault="00DC0A4D" w:rsidP="00C04F3C">
            <w:pPr>
              <w:jc w:val="center"/>
              <w:rPr>
                <w:bCs/>
                <w:szCs w:val="20"/>
              </w:rPr>
            </w:pPr>
            <w:r>
              <w:rPr>
                <w:rFonts w:eastAsia="Times New Roman"/>
                <w:bCs/>
                <w:iCs/>
                <w:szCs w:val="20"/>
              </w:rPr>
              <w:t>Scaling factor</w:t>
            </w:r>
            <w:r>
              <w:rPr>
                <w:rFonts w:eastAsia="Times New Roman"/>
                <w:bCs/>
                <w:szCs w:val="20"/>
              </w:rPr>
              <w:t xml:space="preserve"> = 2*</w:t>
            </w:r>
            <m:oMath>
              <m:sSub>
                <m:sSubPr>
                  <m:ctrlPr>
                    <w:rPr>
                      <w:rFonts w:ascii="Cambria Math" w:hAnsi="Cambria Math"/>
                    </w:rPr>
                  </m:ctrlPr>
                </m:sSubPr>
                <m:e>
                  <m:r>
                    <w:rPr>
                      <w:rFonts w:ascii="Cambria Math" w:hAnsi="Cambria Math"/>
                    </w:rPr>
                    <m:t>f</m:t>
                  </m:r>
                </m:e>
                <m:sub>
                  <m:r>
                    <w:rPr>
                      <w:rFonts w:ascii="Cambria Math" w:hAnsi="Cambria Math"/>
                    </w:rPr>
                    <m:t>c,ul</m:t>
                  </m:r>
                </m:sub>
              </m:sSub>
            </m:oMath>
            <w:r>
              <w:rPr>
                <w:rFonts w:cs="Arial"/>
                <w:bCs/>
                <w:szCs w:val="20"/>
              </w:rPr>
              <w:t xml:space="preserve"> /</w:t>
            </w:r>
            <w:r>
              <w:rPr>
                <w:position w:val="-8"/>
                <w:sz w:val="18"/>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p>
          <w:p w14:paraId="4938E246" w14:textId="77777777" w:rsidR="00DC0A4D" w:rsidRDefault="00000000" w:rsidP="00C04F3C">
            <w:pPr>
              <w:tabs>
                <w:tab w:val="left" w:pos="720"/>
                <w:tab w:val="left" w:pos="1701"/>
              </w:tabs>
              <w:rPr>
                <w:rFonts w:cs="Arial"/>
                <w:bCs/>
                <w:szCs w:val="20"/>
              </w:rPr>
            </w:pPr>
            <m:oMath>
              <m:sSub>
                <m:sSubPr>
                  <m:ctrlPr>
                    <w:rPr>
                      <w:rFonts w:ascii="Cambria Math" w:hAnsi="Cambria Math"/>
                    </w:rPr>
                  </m:ctrlPr>
                </m:sSubPr>
                <m:e>
                  <m:r>
                    <w:rPr>
                      <w:rFonts w:ascii="Cambria Math" w:hAnsi="Cambria Math"/>
                    </w:rPr>
                    <m:t>f</m:t>
                  </m:r>
                </m:e>
                <m:sub>
                  <m:r>
                    <w:rPr>
                      <w:rFonts w:ascii="Cambria Math" w:hAnsi="Cambria Math"/>
                    </w:rPr>
                    <m:t>c,ul</m:t>
                  </m:r>
                </m:sub>
              </m:sSub>
            </m:oMath>
            <w:r w:rsidR="00DC0A4D">
              <w:rPr>
                <w:rFonts w:cs="Arial"/>
                <w:bCs/>
                <w:szCs w:val="20"/>
              </w:rPr>
              <w:t xml:space="preserve"> and </w:t>
            </w:r>
            <m:oMath>
              <m:sSub>
                <m:sSubPr>
                  <m:ctrlPr>
                    <w:rPr>
                      <w:rFonts w:ascii="Cambria Math" w:hAnsi="Cambria Math"/>
                    </w:rPr>
                  </m:ctrlPr>
                </m:sSubPr>
                <m:e>
                  <m:r>
                    <w:rPr>
                      <w:rFonts w:ascii="Cambria Math" w:hAnsi="Cambria Math"/>
                    </w:rPr>
                    <m:t>f</m:t>
                  </m:r>
                </m:e>
                <m:sub>
                  <m:r>
                    <w:rPr>
                      <w:rFonts w:ascii="Cambria Math" w:hAnsi="Cambria Math"/>
                    </w:rPr>
                    <m:t>c,dl</m:t>
                  </m:r>
                </m:sub>
              </m:sSub>
            </m:oMath>
            <w:r w:rsidR="00DC0A4D">
              <w:rPr>
                <w:rFonts w:cs="Arial"/>
                <w:bCs/>
                <w:szCs w:val="20"/>
              </w:rPr>
              <w:t xml:space="preserve">  are the uplink and downlink carrier frequency respectively.</w:t>
            </w:r>
          </w:p>
          <w:p w14:paraId="264D765E" w14:textId="77777777" w:rsidR="00DC0A4D" w:rsidRDefault="00DC0A4D" w:rsidP="00C04F3C">
            <w:pPr>
              <w:tabs>
                <w:tab w:val="left" w:pos="720"/>
                <w:tab w:val="left" w:pos="1701"/>
              </w:tabs>
              <w:rPr>
                <w:rFonts w:cs="Arial"/>
                <w:bCs/>
                <w:szCs w:val="20"/>
              </w:rPr>
            </w:pPr>
          </w:p>
        </w:tc>
      </w:tr>
    </w:tbl>
    <w:p w14:paraId="669B5B2A" w14:textId="77777777" w:rsidR="00DC0A4D" w:rsidRDefault="00DC0A4D" w:rsidP="00AD77D0"/>
    <w:p w14:paraId="41E4815A" w14:textId="240B8AC8" w:rsidR="00D73E7B" w:rsidRPr="00AC5290" w:rsidRDefault="00D73E7B" w:rsidP="00AD77D0">
      <w:pPr>
        <w:rPr>
          <w:b/>
          <w:bCs/>
        </w:rPr>
      </w:pPr>
      <w:r w:rsidRPr="00AC5290">
        <w:rPr>
          <w:b/>
          <w:bCs/>
          <w:highlight w:val="green"/>
        </w:rPr>
        <w:t>Agreement:</w:t>
      </w:r>
    </w:p>
    <w:p w14:paraId="7BE61386" w14:textId="7F8ED3BC" w:rsidR="00D73E7B" w:rsidRPr="00AC5290" w:rsidRDefault="00D73E7B" w:rsidP="00D73E7B">
      <w:pPr>
        <w:rPr>
          <w:rFonts w:ascii="Times New Roman" w:hAnsi="Times New Roman"/>
          <w:bCs/>
          <w:szCs w:val="20"/>
        </w:rPr>
      </w:pPr>
      <w:r w:rsidRPr="00180DEA">
        <w:rPr>
          <w:rFonts w:ascii="Times New Roman" w:hAnsi="Times New Roman"/>
          <w:bCs/>
          <w:szCs w:val="20"/>
        </w:rPr>
        <w:t xml:space="preserve">Capture the following </w:t>
      </w:r>
      <w:r w:rsidRPr="00AC5290">
        <w:rPr>
          <w:rFonts w:ascii="Times New Roman" w:hAnsi="Times New Roman"/>
          <w:bCs/>
          <w:szCs w:val="20"/>
        </w:rPr>
        <w:t>formula in the TR 38.742:</w:t>
      </w:r>
    </w:p>
    <w:p w14:paraId="4488094B" w14:textId="77777777" w:rsidR="00D73E7B" w:rsidRPr="00AC5290" w:rsidRDefault="00000000" w:rsidP="00D73E7B">
      <w:pPr>
        <w:pStyle w:val="Doc-text2"/>
        <w:ind w:left="363"/>
        <w:rPr>
          <w:rFonts w:ascii="Times New Roman" w:hAnsi="Times New Roman"/>
          <w:bCs/>
          <w:szCs w:val="20"/>
        </w:rPr>
      </w:pPr>
      <m:oMathPara>
        <m:oMath>
          <m:sSub>
            <m:sSubPr>
              <m:ctrlPr>
                <w:rPr>
                  <w:rFonts w:ascii="Cambria Math" w:hAnsi="Cambria Math"/>
                </w:rPr>
              </m:ctrlPr>
            </m:sSubPr>
            <m:e>
              <m:r>
                <w:rPr>
                  <w:rFonts w:ascii="Cambria Math" w:hAnsi="Cambria Math"/>
                </w:rPr>
                <m:t>doppler</m:t>
              </m:r>
            </m:e>
            <m:sub>
              <m:r>
                <w:rPr>
                  <w:rFonts w:ascii="Cambria Math" w:hAnsi="Cambria Math"/>
                </w:rPr>
                <m:t>one-way</m:t>
              </m:r>
            </m:sub>
          </m:sSub>
          <m:d>
            <m:dPr>
              <m:ctrlPr>
                <w:rPr>
                  <w:rFonts w:ascii="Cambria Math" w:hAnsi="Cambria Math"/>
                </w:rPr>
              </m:ctrlPr>
            </m:dPr>
            <m:e>
              <m:r>
                <w:rPr>
                  <w:rFonts w:ascii="Cambria Math" w:hAnsi="Cambria Math"/>
                </w:rPr>
                <m:t>u</m:t>
              </m:r>
            </m:e>
          </m:d>
          <m:r>
            <w:rPr>
              <w:rFonts w:ascii="Cambria Math" w:hAnsi="Cambria Math"/>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sat</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x</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UE</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k</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oMath>
      </m:oMathPara>
    </w:p>
    <w:p w14:paraId="31D967C6" w14:textId="77777777" w:rsidR="00D73E7B" w:rsidRPr="00AC5290" w:rsidRDefault="00D73E7B" w:rsidP="00D73E7B">
      <w:pPr>
        <w:pStyle w:val="Doc-text2"/>
        <w:ind w:left="363"/>
        <w:rPr>
          <w:rFonts w:ascii="Times New Roman" w:hAnsi="Times New Roman"/>
          <w:bCs/>
          <w:szCs w:val="20"/>
        </w:rPr>
      </w:pPr>
      <w:r w:rsidRPr="00AC5290">
        <w:rPr>
          <w:rFonts w:ascii="Times New Roman" w:hAnsi="Times New Roman"/>
          <w:bCs/>
          <w:szCs w:val="20"/>
        </w:rPr>
        <w:t xml:space="preserve">Where </w:t>
      </w:r>
      <m:oMath>
        <m:sSub>
          <m:sSubPr>
            <m:ctrlPr>
              <w:rPr>
                <w:rFonts w:ascii="Cambria Math" w:hAnsi="Cambria Math"/>
              </w:rPr>
            </m:ctrlPr>
          </m:sSubPr>
          <m:e>
            <m:r>
              <w:rPr>
                <w:rFonts w:ascii="Cambria Math" w:hAnsi="Cambria Math"/>
              </w:rPr>
              <m:t>v</m:t>
            </m:r>
          </m:e>
          <m:sub>
            <m:r>
              <w:rPr>
                <w:rFonts w:ascii="Cambria Math" w:hAnsi="Cambria Math"/>
              </w:rPr>
              <m:t>sat</m:t>
            </m:r>
          </m:sub>
        </m:sSub>
      </m:oMath>
      <w:r w:rsidRPr="00AC5290">
        <w:rPr>
          <w:rFonts w:ascii="Times New Roman" w:hAnsi="Times New Roman"/>
          <w:bCs/>
          <w:szCs w:val="20"/>
        </w:rPr>
        <w:t xml:space="preserve"> is the speed of satellite and </w:t>
      </w:r>
      <m:oMath>
        <m:sSub>
          <m:sSubPr>
            <m:ctrlPr>
              <w:rPr>
                <w:rFonts w:ascii="Cambria Math" w:hAnsi="Cambria Math"/>
              </w:rPr>
            </m:ctrlPr>
          </m:sSubPr>
          <m:e>
            <m:r>
              <w:rPr>
                <w:rFonts w:ascii="Cambria Math" w:hAnsi="Cambria Math"/>
              </w:rPr>
              <m:t>v</m:t>
            </m:r>
          </m:e>
          <m:sub>
            <m:r>
              <w:rPr>
                <w:rFonts w:ascii="Cambria Math" w:hAnsi="Cambria Math"/>
              </w:rPr>
              <m:t>UE</m:t>
            </m:r>
          </m:sub>
        </m:sSub>
      </m:oMath>
      <w:r w:rsidRPr="00AC5290">
        <w:rPr>
          <w:rFonts w:ascii="Times New Roman" w:hAnsi="Times New Roman"/>
          <w:bCs/>
          <w:szCs w:val="20"/>
        </w:rPr>
        <w:t xml:space="preserve"> is the speed of the UE.</w:t>
      </w:r>
    </w:p>
    <w:p w14:paraId="1E1A0289" w14:textId="77777777" w:rsidR="007A114D" w:rsidRPr="00AC5290" w:rsidRDefault="007A114D" w:rsidP="00AD77D0">
      <w:pPr>
        <w:rPr>
          <w:rFonts w:ascii="Times New Roman" w:hAnsi="Times New Roman"/>
          <w:szCs w:val="20"/>
        </w:rPr>
      </w:pPr>
    </w:p>
    <w:p w14:paraId="711E128B" w14:textId="77777777" w:rsidR="00F6535E" w:rsidRPr="00F6535E" w:rsidRDefault="00F6535E" w:rsidP="00AD77D0">
      <w:pPr>
        <w:rPr>
          <w:rFonts w:ascii="Times New Roman" w:hAnsi="Times New Roman"/>
          <w:szCs w:val="20"/>
          <w:lang w:val="en-US"/>
        </w:rPr>
      </w:pPr>
    </w:p>
    <w:p w14:paraId="3F40C9B2" w14:textId="77777777" w:rsidR="009214FE" w:rsidRDefault="009214FE" w:rsidP="00AD77D0">
      <w:pPr>
        <w:rPr>
          <w:rFonts w:ascii="Times New Roman" w:hAnsi="Times New Roman"/>
          <w:szCs w:val="20"/>
        </w:rPr>
      </w:pPr>
    </w:p>
    <w:p w14:paraId="483E8C97" w14:textId="300CCD34" w:rsidR="009214FE" w:rsidRPr="00AC5290" w:rsidRDefault="009214FE" w:rsidP="00AD77D0">
      <w:pPr>
        <w:rPr>
          <w:b/>
          <w:bCs/>
        </w:rPr>
      </w:pPr>
      <w:r w:rsidRPr="00AC5290">
        <w:rPr>
          <w:b/>
          <w:bCs/>
          <w:highlight w:val="green"/>
        </w:rPr>
        <w:t>Agreement:</w:t>
      </w:r>
    </w:p>
    <w:p w14:paraId="4A2F0894" w14:textId="77777777" w:rsidR="009214FE" w:rsidRPr="00AC5290" w:rsidRDefault="009214FE" w:rsidP="009214FE">
      <w:pPr>
        <w:rPr>
          <w:rFonts w:ascii="Times New Roman" w:hAnsi="Times New Roman"/>
          <w:b/>
          <w:szCs w:val="20"/>
          <w:lang w:val="en-US" w:eastAsia="zh-CN"/>
        </w:rPr>
      </w:pPr>
      <w:r w:rsidRPr="00AC5290">
        <w:rPr>
          <w:rFonts w:ascii="Times New Roman" w:hAnsi="Times New Roman"/>
          <w:b/>
          <w:szCs w:val="20"/>
          <w:lang w:val="en-US" w:eastAsia="zh-CN"/>
        </w:rPr>
        <w:t>Confirm the working assumption on theoretical differential Doppler limits as follows:</w:t>
      </w:r>
    </w:p>
    <w:p w14:paraId="0968E9B0" w14:textId="294D17C4" w:rsidR="009214FE" w:rsidRPr="00AC5290" w:rsidRDefault="009214FE" w:rsidP="009214FE">
      <w:pPr>
        <w:spacing w:after="160" w:line="259" w:lineRule="auto"/>
        <w:rPr>
          <w:rFonts w:ascii="Times New Roman" w:eastAsia="DengXian" w:hAnsi="Times New Roman"/>
          <w:bCs/>
          <w:szCs w:val="20"/>
          <w:lang w:eastAsia="ja-JP"/>
        </w:rPr>
      </w:pPr>
      <w:r w:rsidRPr="00AC5290">
        <w:rPr>
          <w:rFonts w:ascii="Times New Roman" w:eastAsia="DengXian" w:hAnsi="Times New Roman"/>
          <w:bCs/>
          <w:szCs w:val="20"/>
          <w:lang w:eastAsia="ja-JP"/>
        </w:rPr>
        <w:t xml:space="preserve">Theoretical differential Doppler limits of </w:t>
      </w:r>
      <w:r w:rsidR="00FC0E9B" w:rsidRPr="00AC5290">
        <w:rPr>
          <w:rFonts w:ascii="Times New Roman" w:eastAsia="DengXian" w:hAnsi="Times New Roman"/>
          <w:bCs/>
          <w:szCs w:val="20"/>
          <w:lang w:eastAsia="ja-JP"/>
        </w:rPr>
        <w:t>each</w:t>
      </w:r>
      <w:r w:rsidR="00254CF0" w:rsidRPr="00AC5290">
        <w:rPr>
          <w:rFonts w:ascii="Times New Roman" w:eastAsia="DengXian" w:hAnsi="Times New Roman"/>
          <w:bCs/>
          <w:szCs w:val="20"/>
          <w:lang w:eastAsia="ja-JP"/>
        </w:rPr>
        <w:t xml:space="preserve"> </w:t>
      </w:r>
      <w:r w:rsidRPr="00AC5290">
        <w:rPr>
          <w:rFonts w:ascii="Times New Roman" w:eastAsia="DengXian" w:hAnsi="Times New Roman"/>
          <w:bCs/>
          <w:szCs w:val="20"/>
          <w:lang w:eastAsia="ja-JP"/>
        </w:rPr>
        <w:t xml:space="preserve">PRACH preamble with </w:t>
      </w:r>
      <w:r w:rsidR="00A5107B" w:rsidRPr="00AC5290">
        <w:rPr>
          <w:rFonts w:ascii="Times New Roman" w:eastAsia="DengXian" w:hAnsi="Times New Roman"/>
          <w:bCs/>
          <w:szCs w:val="20"/>
          <w:lang w:eastAsia="ja-JP"/>
        </w:rPr>
        <w:t>l</w:t>
      </w:r>
      <w:r w:rsidRPr="00AC5290">
        <w:rPr>
          <w:rFonts w:ascii="Times New Roman" w:eastAsia="DengXian" w:hAnsi="Times New Roman"/>
          <w:bCs/>
          <w:szCs w:val="20"/>
          <w:lang w:eastAsia="ja-JP"/>
        </w:rPr>
        <w:t>ong PRACH preamble formats considered for the study are given in the following table:</w:t>
      </w:r>
    </w:p>
    <w:tbl>
      <w:tblPr>
        <w:tblW w:w="9562" w:type="dxa"/>
        <w:jc w:val="center"/>
        <w:tblLook w:val="04A0" w:firstRow="1" w:lastRow="0" w:firstColumn="1" w:lastColumn="0" w:noHBand="0" w:noVBand="1"/>
      </w:tblPr>
      <w:tblGrid>
        <w:gridCol w:w="1242"/>
        <w:gridCol w:w="1418"/>
        <w:gridCol w:w="850"/>
        <w:gridCol w:w="420"/>
        <w:gridCol w:w="706"/>
        <w:gridCol w:w="727"/>
        <w:gridCol w:w="849"/>
        <w:gridCol w:w="813"/>
        <w:gridCol w:w="1269"/>
        <w:gridCol w:w="1268"/>
      </w:tblGrid>
      <w:tr w:rsidR="009214FE" w14:paraId="097128BC"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8D9C93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lastRenderedPageBreak/>
              <w:t>Preamble format</w:t>
            </w:r>
          </w:p>
        </w:tc>
        <w:tc>
          <w:tcPr>
            <w:tcW w:w="1418" w:type="dxa"/>
            <w:tcBorders>
              <w:top w:val="single" w:sz="4" w:space="0" w:color="000000"/>
              <w:left w:val="single" w:sz="4" w:space="0" w:color="000000"/>
              <w:bottom w:val="single" w:sz="4" w:space="0" w:color="000000"/>
              <w:right w:val="single" w:sz="4" w:space="0" w:color="000000"/>
            </w:tcBorders>
          </w:tcPr>
          <w:p w14:paraId="76086F3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Set</w:t>
            </w:r>
          </w:p>
        </w:tc>
        <w:tc>
          <w:tcPr>
            <w:tcW w:w="850" w:type="dxa"/>
            <w:tcBorders>
              <w:top w:val="single" w:sz="4" w:space="0" w:color="000000"/>
              <w:left w:val="single" w:sz="4" w:space="0" w:color="000000"/>
              <w:bottom w:val="single" w:sz="4" w:space="0" w:color="000000"/>
              <w:right w:val="single" w:sz="4" w:space="0" w:color="000000"/>
            </w:tcBorders>
          </w:tcPr>
          <w:p w14:paraId="3C9F419C"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ΔfRA</w:t>
            </w:r>
            <w:proofErr w:type="spellEnd"/>
            <w:r>
              <w:rPr>
                <w:rFonts w:ascii="Times New Roman" w:eastAsia="Times New Roman" w:hAnsi="Times New Roman"/>
                <w:szCs w:val="20"/>
                <w:lang w:eastAsia="ja-JP"/>
              </w:rPr>
              <w:t xml:space="preserve"> [Hz]</w:t>
            </w:r>
          </w:p>
        </w:tc>
        <w:tc>
          <w:tcPr>
            <w:tcW w:w="420" w:type="dxa"/>
            <w:tcBorders>
              <w:top w:val="single" w:sz="4" w:space="0" w:color="000000"/>
              <w:left w:val="single" w:sz="4" w:space="0" w:color="000000"/>
              <w:bottom w:val="single" w:sz="4" w:space="0" w:color="000000"/>
              <w:right w:val="single" w:sz="4" w:space="0" w:color="000000"/>
            </w:tcBorders>
          </w:tcPr>
          <w:p w14:paraId="44A4D32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γ</w:t>
            </w:r>
          </w:p>
        </w:tc>
        <w:tc>
          <w:tcPr>
            <w:tcW w:w="706" w:type="dxa"/>
            <w:tcBorders>
              <w:top w:val="single" w:sz="4" w:space="0" w:color="000000"/>
              <w:left w:val="single" w:sz="4" w:space="0" w:color="000000"/>
              <w:bottom w:val="single" w:sz="4" w:space="0" w:color="000000"/>
              <w:right w:val="single" w:sz="4" w:space="0" w:color="000000"/>
            </w:tcBorders>
          </w:tcPr>
          <w:p w14:paraId="0245D5C4"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fe</w:t>
            </w:r>
            <w:proofErr w:type="spellEnd"/>
            <w:r>
              <w:rPr>
                <w:rFonts w:ascii="Times New Roman" w:eastAsia="Times New Roman" w:hAnsi="Times New Roman"/>
                <w:szCs w:val="20"/>
                <w:lang w:eastAsia="ja-JP"/>
              </w:rPr>
              <w:t xml:space="preserve"> [ppm]</w:t>
            </w:r>
          </w:p>
        </w:tc>
        <w:tc>
          <w:tcPr>
            <w:tcW w:w="727" w:type="dxa"/>
            <w:tcBorders>
              <w:top w:val="single" w:sz="4" w:space="0" w:color="000000"/>
              <w:left w:val="single" w:sz="4" w:space="0" w:color="000000"/>
              <w:bottom w:val="single" w:sz="4" w:space="0" w:color="000000"/>
              <w:right w:val="single" w:sz="4" w:space="0" w:color="000000"/>
            </w:tcBorders>
          </w:tcPr>
          <w:p w14:paraId="4C267C12"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fc,UL</w:t>
            </w:r>
            <w:proofErr w:type="spellEnd"/>
            <w:proofErr w:type="gramEnd"/>
            <w:r>
              <w:rPr>
                <w:rFonts w:ascii="Times New Roman" w:eastAsia="Times New Roman" w:hAnsi="Times New Roman"/>
                <w:szCs w:val="20"/>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7B729D66"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fc,DL</w:t>
            </w:r>
            <w:proofErr w:type="spellEnd"/>
            <w:proofErr w:type="gramEnd"/>
            <w:r>
              <w:rPr>
                <w:rFonts w:ascii="Times New Roman" w:eastAsia="Times New Roman" w:hAnsi="Times New Roman"/>
                <w:szCs w:val="20"/>
                <w:lang w:eastAsia="ja-JP"/>
              </w:rPr>
              <w:t xml:space="preserve"> [GHz]</w:t>
            </w:r>
          </w:p>
        </w:tc>
        <w:tc>
          <w:tcPr>
            <w:tcW w:w="813" w:type="dxa"/>
            <w:tcBorders>
              <w:top w:val="single" w:sz="4" w:space="0" w:color="000000"/>
              <w:left w:val="single" w:sz="4" w:space="0" w:color="000000"/>
              <w:bottom w:val="single" w:sz="4" w:space="0" w:color="000000"/>
              <w:right w:val="single" w:sz="4" w:space="0" w:color="000000"/>
            </w:tcBorders>
          </w:tcPr>
          <w:p w14:paraId="770D413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scaling factor</w:t>
            </w:r>
          </w:p>
        </w:tc>
        <w:tc>
          <w:tcPr>
            <w:tcW w:w="1269" w:type="dxa"/>
            <w:tcBorders>
              <w:top w:val="single" w:sz="4" w:space="0" w:color="000000"/>
              <w:left w:val="single" w:sz="4" w:space="0" w:color="000000"/>
              <w:bottom w:val="single" w:sz="4" w:space="0" w:color="000000"/>
              <w:right w:val="single" w:sz="4" w:space="0" w:color="000000"/>
            </w:tcBorders>
          </w:tcPr>
          <w:p w14:paraId="528CFD0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one-way Doppler limit [ppm]</w:t>
            </w:r>
          </w:p>
        </w:tc>
        <w:tc>
          <w:tcPr>
            <w:tcW w:w="1268" w:type="dxa"/>
            <w:tcBorders>
              <w:top w:val="single" w:sz="4" w:space="0" w:color="000000"/>
              <w:left w:val="single" w:sz="4" w:space="0" w:color="000000"/>
              <w:bottom w:val="single" w:sz="4" w:space="0" w:color="000000"/>
              <w:right w:val="single" w:sz="4" w:space="0" w:color="000000"/>
            </w:tcBorders>
          </w:tcPr>
          <w:p w14:paraId="05D2F798"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round trip Doppler limit in UL [kHz]</w:t>
            </w:r>
          </w:p>
        </w:tc>
      </w:tr>
      <w:tr w:rsidR="009214FE" w14:paraId="2505A671"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53475B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589490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567A24F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26EA38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027A2BF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23F60BE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3133A75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5A6855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05686A5"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0.21</w:t>
            </w:r>
          </w:p>
        </w:tc>
        <w:tc>
          <w:tcPr>
            <w:tcW w:w="1268" w:type="dxa"/>
            <w:tcBorders>
              <w:top w:val="single" w:sz="4" w:space="0" w:color="000000"/>
              <w:left w:val="single" w:sz="4" w:space="0" w:color="000000"/>
              <w:bottom w:val="single" w:sz="4" w:space="0" w:color="000000"/>
              <w:right w:val="single" w:sz="4" w:space="0" w:color="000000"/>
            </w:tcBorders>
          </w:tcPr>
          <w:p w14:paraId="12781D38"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0.85</w:t>
            </w:r>
          </w:p>
        </w:tc>
      </w:tr>
      <w:tr w:rsidR="009214FE" w14:paraId="2968CFEA"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4CF0EA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767110C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6A9D776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35FADE2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742A0E7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C797B7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B83544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845413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3E4E7BA"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0.53</w:t>
            </w:r>
          </w:p>
        </w:tc>
        <w:tc>
          <w:tcPr>
            <w:tcW w:w="1268" w:type="dxa"/>
            <w:tcBorders>
              <w:top w:val="single" w:sz="4" w:space="0" w:color="000000"/>
              <w:left w:val="single" w:sz="4" w:space="0" w:color="000000"/>
              <w:bottom w:val="single" w:sz="4" w:space="0" w:color="000000"/>
              <w:right w:val="single" w:sz="4" w:space="0" w:color="000000"/>
            </w:tcBorders>
          </w:tcPr>
          <w:p w14:paraId="3F9A9C3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2.1</w:t>
            </w:r>
          </w:p>
        </w:tc>
      </w:tr>
      <w:tr w:rsidR="009214FE" w14:paraId="7BF0639F"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34FD123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6BB153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CDF143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6516C98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63F556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6BC44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F908AE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72D92D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A68051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0.84</w:t>
            </w:r>
          </w:p>
        </w:tc>
        <w:tc>
          <w:tcPr>
            <w:tcW w:w="1268" w:type="dxa"/>
            <w:tcBorders>
              <w:top w:val="single" w:sz="4" w:space="0" w:color="000000"/>
              <w:left w:val="single" w:sz="4" w:space="0" w:color="000000"/>
              <w:bottom w:val="single" w:sz="4" w:space="0" w:color="000000"/>
              <w:right w:val="single" w:sz="4" w:space="0" w:color="000000"/>
            </w:tcBorders>
          </w:tcPr>
          <w:p w14:paraId="1399522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3.35</w:t>
            </w:r>
          </w:p>
        </w:tc>
      </w:tr>
      <w:tr w:rsidR="009214FE" w14:paraId="346B8F70"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02ACE5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53A919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2EFE0E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793438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77933EF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6E3197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3154C9C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CCD2E6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67938B3"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7380EF5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4.6</w:t>
            </w:r>
          </w:p>
        </w:tc>
      </w:tr>
      <w:tr w:rsidR="009214FE" w14:paraId="4BFDC7CB"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D6A8EA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BEEB99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305390E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10EBCC9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41144CF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2D97B9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C67443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0B0F58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FC920E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1.46</w:t>
            </w:r>
          </w:p>
        </w:tc>
        <w:tc>
          <w:tcPr>
            <w:tcW w:w="1268" w:type="dxa"/>
            <w:tcBorders>
              <w:top w:val="single" w:sz="4" w:space="0" w:color="000000"/>
              <w:left w:val="single" w:sz="4" w:space="0" w:color="000000"/>
              <w:bottom w:val="single" w:sz="4" w:space="0" w:color="000000"/>
              <w:right w:val="single" w:sz="4" w:space="0" w:color="000000"/>
            </w:tcBorders>
          </w:tcPr>
          <w:p w14:paraId="120103D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5.85</w:t>
            </w:r>
          </w:p>
        </w:tc>
      </w:tr>
      <w:tr w:rsidR="009214FE" w14:paraId="54EE5E21"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1E68B6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647F451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018A463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30B3A08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7622A6B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2A61FAD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0BE0788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D7B860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6D208A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02A37C9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4.6</w:t>
            </w:r>
          </w:p>
        </w:tc>
      </w:tr>
      <w:tr w:rsidR="009214FE" w14:paraId="320523F2"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79DEC3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607BA46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25E62D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7A0211F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3C781E5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731499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8E04EF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0041326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037F58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2.40</w:t>
            </w:r>
          </w:p>
        </w:tc>
        <w:tc>
          <w:tcPr>
            <w:tcW w:w="1268" w:type="dxa"/>
            <w:tcBorders>
              <w:top w:val="single" w:sz="4" w:space="0" w:color="000000"/>
              <w:left w:val="single" w:sz="4" w:space="0" w:color="000000"/>
              <w:bottom w:val="single" w:sz="4" w:space="0" w:color="000000"/>
              <w:right w:val="single" w:sz="4" w:space="0" w:color="000000"/>
            </w:tcBorders>
          </w:tcPr>
          <w:p w14:paraId="5DD43BC0"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9.6</w:t>
            </w:r>
          </w:p>
        </w:tc>
      </w:tr>
      <w:tr w:rsidR="009214FE" w14:paraId="461A2885"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0A40C3A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719F5F4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0A16C6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26C3BD3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E3EB70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6FF7AE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21ACC1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914052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01602C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3.65</w:t>
            </w:r>
          </w:p>
        </w:tc>
        <w:tc>
          <w:tcPr>
            <w:tcW w:w="1268" w:type="dxa"/>
            <w:tcBorders>
              <w:top w:val="single" w:sz="4" w:space="0" w:color="000000"/>
              <w:left w:val="single" w:sz="4" w:space="0" w:color="000000"/>
              <w:bottom w:val="single" w:sz="4" w:space="0" w:color="000000"/>
              <w:right w:val="single" w:sz="4" w:space="0" w:color="000000"/>
            </w:tcBorders>
          </w:tcPr>
          <w:p w14:paraId="677672AC"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14.6</w:t>
            </w:r>
          </w:p>
        </w:tc>
      </w:tr>
      <w:tr w:rsidR="009214FE" w14:paraId="7266701F"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74915D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7B6C97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A5AD13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5917EFC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0657BC1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ED729F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F72261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92B810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5024A2E"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4.90</w:t>
            </w:r>
          </w:p>
        </w:tc>
        <w:tc>
          <w:tcPr>
            <w:tcW w:w="1268" w:type="dxa"/>
            <w:tcBorders>
              <w:top w:val="single" w:sz="4" w:space="0" w:color="000000"/>
              <w:left w:val="single" w:sz="4" w:space="0" w:color="000000"/>
              <w:bottom w:val="single" w:sz="4" w:space="0" w:color="000000"/>
              <w:right w:val="single" w:sz="4" w:space="0" w:color="000000"/>
            </w:tcBorders>
          </w:tcPr>
          <w:p w14:paraId="03E48F9F"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19.6</w:t>
            </w:r>
          </w:p>
        </w:tc>
      </w:tr>
      <w:tr w:rsidR="009214FE" w14:paraId="54D23047" w14:textId="77777777" w:rsidTr="00C04F3C">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EE8394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DEAB89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00B8DB4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4EC17C9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6FD4F34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5787162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746AE5E8"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4402F78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0DE046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6.15</w:t>
            </w:r>
          </w:p>
        </w:tc>
        <w:tc>
          <w:tcPr>
            <w:tcW w:w="1268" w:type="dxa"/>
            <w:tcBorders>
              <w:top w:val="single" w:sz="4" w:space="0" w:color="000000"/>
              <w:left w:val="single" w:sz="4" w:space="0" w:color="000000"/>
              <w:bottom w:val="single" w:sz="4" w:space="0" w:color="000000"/>
              <w:right w:val="single" w:sz="4" w:space="0" w:color="000000"/>
            </w:tcBorders>
          </w:tcPr>
          <w:p w14:paraId="205AC206"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24.6</w:t>
            </w:r>
          </w:p>
        </w:tc>
      </w:tr>
    </w:tbl>
    <w:p w14:paraId="1E92F44E" w14:textId="77777777" w:rsidR="009214FE" w:rsidRDefault="009214FE" w:rsidP="009214FE">
      <w:pPr>
        <w:spacing w:after="160" w:line="259" w:lineRule="auto"/>
        <w:rPr>
          <w:rFonts w:ascii="Times New Roman" w:eastAsia="DengXian" w:hAnsi="Times New Roman"/>
          <w:color w:val="000000"/>
          <w:szCs w:val="20"/>
          <w:lang w:eastAsia="ja-JP"/>
        </w:rPr>
      </w:pPr>
    </w:p>
    <w:p w14:paraId="06B30604" w14:textId="52D197A3" w:rsidR="009214FE" w:rsidRPr="00AC5290" w:rsidRDefault="009214FE" w:rsidP="009214FE">
      <w:pPr>
        <w:spacing w:after="160" w:line="259" w:lineRule="auto"/>
        <w:rPr>
          <w:rFonts w:ascii="Times New Roman" w:eastAsia="DengXian" w:hAnsi="Times New Roman"/>
          <w:bCs/>
          <w:szCs w:val="20"/>
          <w:lang w:eastAsia="ja-JP"/>
        </w:rPr>
      </w:pPr>
      <w:r>
        <w:rPr>
          <w:rFonts w:ascii="Times New Roman" w:eastAsia="DengXian" w:hAnsi="Times New Roman"/>
          <w:bCs/>
          <w:color w:val="000000"/>
          <w:szCs w:val="20"/>
          <w:lang w:eastAsia="ja-JP"/>
        </w:rPr>
        <w:t>The</w:t>
      </w:r>
      <w:r w:rsidRPr="00AC5290">
        <w:rPr>
          <w:rFonts w:ascii="Times New Roman" w:eastAsia="DengXian" w:hAnsi="Times New Roman"/>
          <w:bCs/>
          <w:szCs w:val="20"/>
          <w:lang w:eastAsia="ja-JP"/>
        </w:rPr>
        <w:t xml:space="preserve">oretical differential Doppler limits </w:t>
      </w:r>
      <w:r w:rsidR="00914DC1" w:rsidRPr="00AC5290">
        <w:rPr>
          <w:rFonts w:ascii="Times New Roman" w:eastAsia="DengXian" w:hAnsi="Times New Roman"/>
          <w:bCs/>
          <w:szCs w:val="20"/>
          <w:lang w:eastAsia="ja-JP"/>
        </w:rPr>
        <w:t xml:space="preserve">of each PRACH preamble with </w:t>
      </w:r>
      <w:proofErr w:type="gramStart"/>
      <w:r w:rsidR="00914DC1" w:rsidRPr="00AC5290">
        <w:rPr>
          <w:rFonts w:ascii="Times New Roman" w:eastAsia="DengXian" w:hAnsi="Times New Roman"/>
          <w:bCs/>
          <w:strike/>
          <w:szCs w:val="20"/>
          <w:lang w:eastAsia="ja-JP"/>
        </w:rPr>
        <w:t xml:space="preserve">for </w:t>
      </w:r>
      <w:r w:rsidR="00914DC1" w:rsidRPr="00AC5290">
        <w:rPr>
          <w:rFonts w:ascii="Times New Roman" w:eastAsia="DengXian" w:hAnsi="Times New Roman"/>
          <w:bCs/>
          <w:szCs w:val="20"/>
          <w:lang w:eastAsia="ja-JP"/>
        </w:rPr>
        <w:t xml:space="preserve"> </w:t>
      </w:r>
      <w:r w:rsidRPr="00AC5290">
        <w:rPr>
          <w:rFonts w:ascii="Times New Roman" w:eastAsia="DengXian" w:hAnsi="Times New Roman"/>
          <w:bCs/>
          <w:szCs w:val="20"/>
          <w:lang w:eastAsia="ja-JP"/>
        </w:rPr>
        <w:t>short</w:t>
      </w:r>
      <w:proofErr w:type="gramEnd"/>
      <w:r w:rsidRPr="00AC5290">
        <w:rPr>
          <w:rFonts w:ascii="Times New Roman" w:eastAsia="DengXian" w:hAnsi="Times New Roman"/>
          <w:bCs/>
          <w:szCs w:val="20"/>
          <w:lang w:eastAsia="ja-JP"/>
        </w:rPr>
        <w:t xml:space="preserve"> PRACH preamble formats considered for the study are given in the following table:</w:t>
      </w:r>
    </w:p>
    <w:tbl>
      <w:tblPr>
        <w:tblW w:w="9562" w:type="dxa"/>
        <w:jc w:val="center"/>
        <w:tblLook w:val="04A0" w:firstRow="1" w:lastRow="0" w:firstColumn="1" w:lastColumn="0" w:noHBand="0" w:noVBand="1"/>
      </w:tblPr>
      <w:tblGrid>
        <w:gridCol w:w="1667"/>
        <w:gridCol w:w="709"/>
        <w:gridCol w:w="851"/>
        <w:gridCol w:w="567"/>
        <w:gridCol w:w="708"/>
        <w:gridCol w:w="851"/>
        <w:gridCol w:w="849"/>
        <w:gridCol w:w="815"/>
        <w:gridCol w:w="1273"/>
        <w:gridCol w:w="1272"/>
      </w:tblGrid>
      <w:tr w:rsidR="009214FE" w14:paraId="2A4CC4CD" w14:textId="77777777" w:rsidTr="00C04F3C">
        <w:trPr>
          <w:trHeight w:val="57"/>
          <w:jc w:val="center"/>
        </w:trPr>
        <w:tc>
          <w:tcPr>
            <w:tcW w:w="1667" w:type="dxa"/>
            <w:tcBorders>
              <w:top w:val="single" w:sz="4" w:space="0" w:color="000000"/>
              <w:left w:val="single" w:sz="4" w:space="0" w:color="000000"/>
              <w:bottom w:val="single" w:sz="4" w:space="0" w:color="000000"/>
              <w:right w:val="single" w:sz="4" w:space="0" w:color="000000"/>
            </w:tcBorders>
          </w:tcPr>
          <w:p w14:paraId="1CFA8B5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Preamble format</w:t>
            </w:r>
          </w:p>
        </w:tc>
        <w:tc>
          <w:tcPr>
            <w:tcW w:w="709" w:type="dxa"/>
            <w:tcBorders>
              <w:top w:val="single" w:sz="4" w:space="0" w:color="000000"/>
              <w:left w:val="single" w:sz="4" w:space="0" w:color="000000"/>
              <w:bottom w:val="single" w:sz="4" w:space="0" w:color="000000"/>
              <w:right w:val="single" w:sz="4" w:space="0" w:color="000000"/>
            </w:tcBorders>
          </w:tcPr>
          <w:p w14:paraId="52C051C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SCS</w:t>
            </w:r>
          </w:p>
        </w:tc>
        <w:tc>
          <w:tcPr>
            <w:tcW w:w="851" w:type="dxa"/>
            <w:tcBorders>
              <w:top w:val="single" w:sz="4" w:space="0" w:color="000000"/>
              <w:left w:val="single" w:sz="4" w:space="0" w:color="000000"/>
              <w:bottom w:val="single" w:sz="4" w:space="0" w:color="000000"/>
              <w:right w:val="single" w:sz="4" w:space="0" w:color="000000"/>
            </w:tcBorders>
          </w:tcPr>
          <w:p w14:paraId="370F5DCC"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Δf</w:t>
            </w:r>
            <w:r>
              <w:rPr>
                <w:rFonts w:ascii="Times New Roman" w:eastAsia="Times New Roman" w:hAnsi="Times New Roman"/>
                <w:szCs w:val="20"/>
                <w:vertAlign w:val="subscript"/>
                <w:lang w:eastAsia="ja-JP"/>
              </w:rPr>
              <w:t>RA</w:t>
            </w:r>
            <w:proofErr w:type="spellEnd"/>
            <w:r>
              <w:rPr>
                <w:rFonts w:ascii="Times New Roman" w:eastAsia="Times New Roman" w:hAnsi="Times New Roman"/>
                <w:szCs w:val="20"/>
                <w:lang w:eastAsia="ja-JP"/>
              </w:rPr>
              <w:t xml:space="preserve"> [Hz]</w:t>
            </w:r>
          </w:p>
        </w:tc>
        <w:tc>
          <w:tcPr>
            <w:tcW w:w="567" w:type="dxa"/>
            <w:tcBorders>
              <w:top w:val="single" w:sz="4" w:space="0" w:color="000000"/>
              <w:left w:val="single" w:sz="4" w:space="0" w:color="000000"/>
              <w:bottom w:val="single" w:sz="4" w:space="0" w:color="000000"/>
              <w:right w:val="single" w:sz="4" w:space="0" w:color="000000"/>
            </w:tcBorders>
          </w:tcPr>
          <w:p w14:paraId="638E2EA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γ</w:t>
            </w:r>
          </w:p>
        </w:tc>
        <w:tc>
          <w:tcPr>
            <w:tcW w:w="708" w:type="dxa"/>
            <w:tcBorders>
              <w:top w:val="single" w:sz="4" w:space="0" w:color="000000"/>
              <w:left w:val="single" w:sz="4" w:space="0" w:color="000000"/>
              <w:bottom w:val="single" w:sz="4" w:space="0" w:color="000000"/>
              <w:right w:val="single" w:sz="4" w:space="0" w:color="000000"/>
            </w:tcBorders>
          </w:tcPr>
          <w:p w14:paraId="60A0AAD0" w14:textId="77777777" w:rsidR="009214FE" w:rsidRDefault="009214FE" w:rsidP="00C04F3C">
            <w:pPr>
              <w:keepNext/>
              <w:jc w:val="center"/>
              <w:rPr>
                <w:rFonts w:ascii="Times New Roman" w:eastAsia="Times New Roman" w:hAnsi="Times New Roman"/>
                <w:szCs w:val="20"/>
                <w:lang w:eastAsia="ja-JP"/>
              </w:rPr>
            </w:pPr>
            <w:proofErr w:type="spell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e</w:t>
            </w:r>
            <w:proofErr w:type="spellEnd"/>
            <w:r>
              <w:rPr>
                <w:rFonts w:ascii="Times New Roman" w:eastAsia="Times New Roman" w:hAnsi="Times New Roman"/>
                <w:szCs w:val="20"/>
                <w:lang w:eastAsia="ja-JP"/>
              </w:rPr>
              <w:t xml:space="preserve"> [ppm]</w:t>
            </w:r>
          </w:p>
        </w:tc>
        <w:tc>
          <w:tcPr>
            <w:tcW w:w="851" w:type="dxa"/>
            <w:tcBorders>
              <w:top w:val="single" w:sz="4" w:space="0" w:color="000000"/>
              <w:left w:val="single" w:sz="4" w:space="0" w:color="000000"/>
              <w:bottom w:val="single" w:sz="4" w:space="0" w:color="000000"/>
              <w:right w:val="single" w:sz="4" w:space="0" w:color="000000"/>
            </w:tcBorders>
          </w:tcPr>
          <w:p w14:paraId="0EC5C7DB"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c,UL</w:t>
            </w:r>
            <w:proofErr w:type="spellEnd"/>
            <w:proofErr w:type="gramEnd"/>
            <w:r>
              <w:rPr>
                <w:rFonts w:ascii="Times New Roman" w:eastAsia="Times New Roman" w:hAnsi="Times New Roman"/>
                <w:szCs w:val="20"/>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5490CB50" w14:textId="77777777" w:rsidR="009214FE" w:rsidRDefault="009214FE" w:rsidP="00C04F3C">
            <w:pPr>
              <w:keepNext/>
              <w:jc w:val="center"/>
              <w:rPr>
                <w:rFonts w:ascii="Times New Roman" w:eastAsia="Times New Roman" w:hAnsi="Times New Roman"/>
                <w:szCs w:val="20"/>
                <w:lang w:eastAsia="ja-JP"/>
              </w:rPr>
            </w:pPr>
            <w:proofErr w:type="spellStart"/>
            <w:proofErr w:type="gramStart"/>
            <w:r>
              <w:rPr>
                <w:rFonts w:ascii="Times New Roman" w:eastAsia="Times New Roman" w:hAnsi="Times New Roman"/>
                <w:szCs w:val="20"/>
                <w:lang w:eastAsia="ja-JP"/>
              </w:rPr>
              <w:t>f</w:t>
            </w:r>
            <w:r>
              <w:rPr>
                <w:rFonts w:ascii="Times New Roman" w:eastAsia="Times New Roman" w:hAnsi="Times New Roman"/>
                <w:szCs w:val="20"/>
                <w:vertAlign w:val="subscript"/>
                <w:lang w:eastAsia="ja-JP"/>
              </w:rPr>
              <w:t>c,DL</w:t>
            </w:r>
            <w:proofErr w:type="spellEnd"/>
            <w:proofErr w:type="gramEnd"/>
            <w:r>
              <w:rPr>
                <w:rFonts w:ascii="Times New Roman" w:eastAsia="Times New Roman" w:hAnsi="Times New Roman"/>
                <w:szCs w:val="20"/>
                <w:lang w:eastAsia="ja-JP"/>
              </w:rPr>
              <w:t xml:space="preserve"> [GHz]</w:t>
            </w:r>
          </w:p>
        </w:tc>
        <w:tc>
          <w:tcPr>
            <w:tcW w:w="815" w:type="dxa"/>
            <w:tcBorders>
              <w:top w:val="single" w:sz="4" w:space="0" w:color="000000"/>
              <w:left w:val="single" w:sz="4" w:space="0" w:color="000000"/>
              <w:bottom w:val="single" w:sz="4" w:space="0" w:color="000000"/>
              <w:right w:val="single" w:sz="4" w:space="0" w:color="000000"/>
            </w:tcBorders>
          </w:tcPr>
          <w:p w14:paraId="51D4A317"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scaling factor</w:t>
            </w:r>
          </w:p>
        </w:tc>
        <w:tc>
          <w:tcPr>
            <w:tcW w:w="1273" w:type="dxa"/>
            <w:tcBorders>
              <w:top w:val="single" w:sz="4" w:space="0" w:color="000000"/>
              <w:left w:val="single" w:sz="4" w:space="0" w:color="000000"/>
              <w:bottom w:val="single" w:sz="4" w:space="0" w:color="000000"/>
              <w:right w:val="single" w:sz="4" w:space="0" w:color="000000"/>
            </w:tcBorders>
          </w:tcPr>
          <w:p w14:paraId="658179D4"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one-way Doppler limit [ppm]</w:t>
            </w:r>
          </w:p>
        </w:tc>
        <w:tc>
          <w:tcPr>
            <w:tcW w:w="1272" w:type="dxa"/>
            <w:tcBorders>
              <w:top w:val="single" w:sz="4" w:space="0" w:color="000000"/>
              <w:left w:val="single" w:sz="4" w:space="0" w:color="000000"/>
              <w:bottom w:val="single" w:sz="4" w:space="0" w:color="000000"/>
              <w:right w:val="single" w:sz="4" w:space="0" w:color="000000"/>
            </w:tcBorders>
          </w:tcPr>
          <w:p w14:paraId="332B9701" w14:textId="77777777" w:rsidR="009214FE" w:rsidRDefault="009214FE" w:rsidP="00C04F3C">
            <w:pPr>
              <w:keepNext/>
              <w:jc w:val="center"/>
              <w:rPr>
                <w:rFonts w:ascii="Times New Roman" w:eastAsia="Times New Roman" w:hAnsi="Times New Roman"/>
                <w:b/>
                <w:szCs w:val="20"/>
                <w:lang w:eastAsia="ja-JP"/>
              </w:rPr>
            </w:pPr>
            <w:r>
              <w:rPr>
                <w:rFonts w:ascii="Times New Roman" w:eastAsia="Times New Roman" w:hAnsi="Times New Roman"/>
                <w:b/>
                <w:szCs w:val="20"/>
                <w:lang w:eastAsia="ja-JP"/>
              </w:rPr>
              <w:t>Differential round trip Doppler limit in UL [kHz]</w:t>
            </w:r>
          </w:p>
        </w:tc>
      </w:tr>
      <w:tr w:rsidR="009214FE" w14:paraId="2E8A43F3" w14:textId="77777777" w:rsidTr="00C04F3C">
        <w:trPr>
          <w:trHeight w:val="57"/>
          <w:jc w:val="center"/>
        </w:trPr>
        <w:tc>
          <w:tcPr>
            <w:tcW w:w="1667" w:type="dxa"/>
            <w:vMerge w:val="restart"/>
            <w:tcBorders>
              <w:top w:val="single" w:sz="4" w:space="0" w:color="000000"/>
              <w:left w:val="single" w:sz="4" w:space="0" w:color="000000"/>
              <w:bottom w:val="single" w:sz="4" w:space="0" w:color="000000"/>
              <w:right w:val="single" w:sz="4" w:space="0" w:color="000000"/>
            </w:tcBorders>
          </w:tcPr>
          <w:p w14:paraId="5E26B23B"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all short formats</w:t>
            </w:r>
          </w:p>
        </w:tc>
        <w:tc>
          <w:tcPr>
            <w:tcW w:w="709" w:type="dxa"/>
            <w:tcBorders>
              <w:top w:val="single" w:sz="4" w:space="0" w:color="000000"/>
              <w:left w:val="single" w:sz="4" w:space="0" w:color="000000"/>
              <w:bottom w:val="single" w:sz="4" w:space="0" w:color="000000"/>
              <w:right w:val="single" w:sz="4" w:space="0" w:color="000000"/>
            </w:tcBorders>
          </w:tcPr>
          <w:p w14:paraId="0D905F66"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15</w:t>
            </w:r>
          </w:p>
        </w:tc>
        <w:tc>
          <w:tcPr>
            <w:tcW w:w="851" w:type="dxa"/>
            <w:tcBorders>
              <w:top w:val="single" w:sz="4" w:space="0" w:color="000000"/>
              <w:left w:val="single" w:sz="4" w:space="0" w:color="000000"/>
              <w:bottom w:val="single" w:sz="4" w:space="0" w:color="000000"/>
              <w:right w:val="single" w:sz="4" w:space="0" w:color="000000"/>
            </w:tcBorders>
          </w:tcPr>
          <w:p w14:paraId="76A876FC"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15000</w:t>
            </w:r>
          </w:p>
        </w:tc>
        <w:tc>
          <w:tcPr>
            <w:tcW w:w="567" w:type="dxa"/>
            <w:tcBorders>
              <w:top w:val="single" w:sz="4" w:space="0" w:color="000000"/>
              <w:left w:val="single" w:sz="4" w:space="0" w:color="000000"/>
              <w:bottom w:val="single" w:sz="4" w:space="0" w:color="000000"/>
              <w:right w:val="single" w:sz="4" w:space="0" w:color="000000"/>
            </w:tcBorders>
          </w:tcPr>
          <w:p w14:paraId="37E9A4D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1964EF1F"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5036422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C943CAA"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6DE81A9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7C506AEA" w14:textId="77777777" w:rsidR="009214FE" w:rsidRDefault="009214FE" w:rsidP="00C04F3C">
            <w:pPr>
              <w:keepNext/>
              <w:jc w:val="center"/>
              <w:rPr>
                <w:rFonts w:ascii="Times New Roman" w:eastAsia="Times New Roman" w:hAnsi="Times New Roman"/>
                <w:b/>
                <w:strike/>
                <w:szCs w:val="20"/>
                <w:lang w:eastAsia="ja-JP"/>
              </w:rPr>
            </w:pPr>
            <w:r>
              <w:rPr>
                <w:rFonts w:ascii="Times New Roman" w:eastAsia="Times New Roman" w:hAnsi="Times New Roman"/>
                <w:b/>
                <w:szCs w:val="20"/>
                <w:lang w:eastAsia="ja-JP"/>
              </w:rPr>
              <w:t>3.65</w:t>
            </w:r>
          </w:p>
        </w:tc>
        <w:tc>
          <w:tcPr>
            <w:tcW w:w="1272" w:type="dxa"/>
            <w:tcBorders>
              <w:top w:val="single" w:sz="4" w:space="0" w:color="000000"/>
              <w:left w:val="single" w:sz="4" w:space="0" w:color="000000"/>
              <w:bottom w:val="single" w:sz="4" w:space="0" w:color="000000"/>
              <w:right w:val="single" w:sz="4" w:space="0" w:color="000000"/>
            </w:tcBorders>
          </w:tcPr>
          <w:p w14:paraId="34229A67" w14:textId="77777777" w:rsidR="009214FE" w:rsidRDefault="009214FE" w:rsidP="00C04F3C">
            <w:pPr>
              <w:keepNext/>
              <w:jc w:val="center"/>
              <w:rPr>
                <w:rFonts w:ascii="Times New Roman" w:eastAsia="Times New Roman" w:hAnsi="Times New Roman"/>
                <w:b/>
                <w:szCs w:val="20"/>
                <w:lang w:eastAsia="ja-JP"/>
              </w:rPr>
            </w:pPr>
            <w:r>
              <w:rPr>
                <w:rFonts w:ascii="Times New Roman" w:eastAsia="SimSun" w:hAnsi="Times New Roman"/>
                <w:b/>
                <w:szCs w:val="20"/>
                <w:lang w:eastAsia="ja-JP"/>
              </w:rPr>
              <w:t>14.6</w:t>
            </w:r>
          </w:p>
        </w:tc>
      </w:tr>
      <w:tr w:rsidR="009214FE" w14:paraId="7D3D8894" w14:textId="77777777" w:rsidTr="00C04F3C">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095D95A6" w14:textId="77777777" w:rsidR="009214FE" w:rsidRDefault="009214FE" w:rsidP="00C04F3C">
            <w:pPr>
              <w:keepNext/>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642C90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30</w:t>
            </w:r>
          </w:p>
        </w:tc>
        <w:tc>
          <w:tcPr>
            <w:tcW w:w="851" w:type="dxa"/>
            <w:tcBorders>
              <w:top w:val="single" w:sz="4" w:space="0" w:color="000000"/>
              <w:left w:val="single" w:sz="4" w:space="0" w:color="000000"/>
              <w:bottom w:val="single" w:sz="4" w:space="0" w:color="000000"/>
              <w:right w:val="single" w:sz="4" w:space="0" w:color="000000"/>
            </w:tcBorders>
          </w:tcPr>
          <w:p w14:paraId="2B264B69"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30000</w:t>
            </w:r>
          </w:p>
        </w:tc>
        <w:tc>
          <w:tcPr>
            <w:tcW w:w="567" w:type="dxa"/>
            <w:tcBorders>
              <w:top w:val="single" w:sz="4" w:space="0" w:color="000000"/>
              <w:left w:val="single" w:sz="4" w:space="0" w:color="000000"/>
              <w:bottom w:val="single" w:sz="4" w:space="0" w:color="000000"/>
              <w:right w:val="single" w:sz="4" w:space="0" w:color="000000"/>
            </w:tcBorders>
          </w:tcPr>
          <w:p w14:paraId="7727D46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4E0B9A41"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2E2983C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09B082A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5390AD43"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7053BB74" w14:textId="77777777" w:rsidR="009214FE" w:rsidRDefault="009214FE" w:rsidP="00C04F3C">
            <w:pPr>
              <w:keepNext/>
              <w:jc w:val="center"/>
              <w:rPr>
                <w:rFonts w:ascii="Times New Roman" w:eastAsia="Times New Roman" w:hAnsi="Times New Roman"/>
                <w:b/>
                <w:strike/>
                <w:szCs w:val="20"/>
                <w:lang w:eastAsia="ja-JP"/>
              </w:rPr>
            </w:pPr>
            <w:r>
              <w:rPr>
                <w:rFonts w:ascii="Times New Roman" w:eastAsia="Times New Roman" w:hAnsi="Times New Roman"/>
                <w:b/>
                <w:szCs w:val="20"/>
                <w:lang w:eastAsia="ja-JP"/>
              </w:rPr>
              <w:t>7.40</w:t>
            </w:r>
          </w:p>
        </w:tc>
        <w:tc>
          <w:tcPr>
            <w:tcW w:w="1272" w:type="dxa"/>
            <w:tcBorders>
              <w:top w:val="single" w:sz="4" w:space="0" w:color="000000"/>
              <w:left w:val="single" w:sz="4" w:space="0" w:color="000000"/>
              <w:bottom w:val="single" w:sz="4" w:space="0" w:color="000000"/>
              <w:right w:val="single" w:sz="4" w:space="0" w:color="000000"/>
            </w:tcBorders>
          </w:tcPr>
          <w:p w14:paraId="574B425B" w14:textId="77777777" w:rsidR="009214FE" w:rsidRDefault="009214FE" w:rsidP="00C04F3C">
            <w:pPr>
              <w:keepNext/>
              <w:jc w:val="center"/>
              <w:rPr>
                <w:rFonts w:ascii="Times New Roman" w:eastAsia="Times New Roman" w:hAnsi="Times New Roman"/>
                <w:b/>
                <w:szCs w:val="20"/>
                <w:lang w:eastAsia="ja-JP"/>
              </w:rPr>
            </w:pPr>
            <w:r>
              <w:rPr>
                <w:rFonts w:ascii="Times New Roman" w:eastAsia="SimSun" w:hAnsi="Times New Roman"/>
                <w:b/>
                <w:szCs w:val="20"/>
                <w:lang w:eastAsia="ja-JP"/>
              </w:rPr>
              <w:t>29.6</w:t>
            </w:r>
          </w:p>
        </w:tc>
      </w:tr>
      <w:tr w:rsidR="009214FE" w14:paraId="0C481BCB" w14:textId="77777777" w:rsidTr="00C04F3C">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3CAD88B5" w14:textId="77777777" w:rsidR="009214FE" w:rsidRDefault="009214FE" w:rsidP="00C04F3C">
            <w:pPr>
              <w:keepNext/>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86253CE"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60</w:t>
            </w:r>
          </w:p>
        </w:tc>
        <w:tc>
          <w:tcPr>
            <w:tcW w:w="851" w:type="dxa"/>
            <w:tcBorders>
              <w:top w:val="single" w:sz="4" w:space="0" w:color="000000"/>
              <w:left w:val="single" w:sz="4" w:space="0" w:color="000000"/>
              <w:bottom w:val="single" w:sz="4" w:space="0" w:color="000000"/>
              <w:right w:val="single" w:sz="4" w:space="0" w:color="000000"/>
            </w:tcBorders>
          </w:tcPr>
          <w:p w14:paraId="1F35EDB0"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60000</w:t>
            </w:r>
          </w:p>
        </w:tc>
        <w:tc>
          <w:tcPr>
            <w:tcW w:w="567" w:type="dxa"/>
            <w:tcBorders>
              <w:top w:val="single" w:sz="4" w:space="0" w:color="000000"/>
              <w:left w:val="single" w:sz="4" w:space="0" w:color="000000"/>
              <w:bottom w:val="single" w:sz="4" w:space="0" w:color="000000"/>
              <w:right w:val="single" w:sz="4" w:space="0" w:color="000000"/>
            </w:tcBorders>
          </w:tcPr>
          <w:p w14:paraId="72EC495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6DC63E42"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694F57E5"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23EBD804" w14:textId="77777777" w:rsidR="009214FE" w:rsidRDefault="009214FE" w:rsidP="00C04F3C">
            <w:pPr>
              <w:keepNext/>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29CAD38B" w14:textId="4EE920AB" w:rsidR="009214FE" w:rsidRDefault="009214FE" w:rsidP="00C04F3C">
            <w:pPr>
              <w:keepNext/>
              <w:jc w:val="center"/>
              <w:rPr>
                <w:rFonts w:ascii="Times New Roman" w:eastAsia="Times New Roman" w:hAnsi="Times New Roman"/>
                <w:strike/>
                <w:color w:val="FF0000"/>
                <w:szCs w:val="20"/>
                <w:lang w:eastAsia="ja-JP"/>
              </w:rPr>
            </w:pPr>
            <w:r>
              <w:rPr>
                <w:rFonts w:ascii="Times New Roman" w:eastAsia="Times New Roman" w:hAnsi="Times New Roman"/>
                <w:color w:val="FF0000"/>
                <w:szCs w:val="20"/>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652236EA" w14:textId="2A27377F" w:rsidR="009214FE" w:rsidRDefault="009214FE" w:rsidP="00C04F3C">
            <w:pPr>
              <w:keepNext/>
              <w:jc w:val="center"/>
              <w:rPr>
                <w:rFonts w:ascii="Times New Roman" w:eastAsia="Times New Roman" w:hAnsi="Times New Roman"/>
                <w:b/>
                <w:strike/>
                <w:color w:val="FF0000"/>
                <w:szCs w:val="20"/>
                <w:lang w:eastAsia="ja-JP"/>
              </w:rPr>
            </w:pPr>
            <w:r>
              <w:rPr>
                <w:rFonts w:ascii="Times New Roman" w:eastAsia="SimSun" w:hAnsi="Times New Roman"/>
                <w:b/>
                <w:color w:val="FF0000"/>
                <w:szCs w:val="20"/>
                <w:lang w:eastAsia="ja-JP"/>
              </w:rPr>
              <w:t>0.90</w:t>
            </w:r>
          </w:p>
        </w:tc>
        <w:tc>
          <w:tcPr>
            <w:tcW w:w="1272" w:type="dxa"/>
            <w:tcBorders>
              <w:top w:val="single" w:sz="4" w:space="0" w:color="000000"/>
              <w:left w:val="single" w:sz="4" w:space="0" w:color="000000"/>
              <w:bottom w:val="single" w:sz="4" w:space="0" w:color="000000"/>
              <w:right w:val="single" w:sz="4" w:space="0" w:color="000000"/>
            </w:tcBorders>
          </w:tcPr>
          <w:p w14:paraId="6CA18A6B" w14:textId="77777777" w:rsidR="009214FE" w:rsidRDefault="009214FE" w:rsidP="00C04F3C">
            <w:pPr>
              <w:keepNext/>
              <w:jc w:val="center"/>
              <w:rPr>
                <w:rFonts w:ascii="Times New Roman" w:eastAsia="Times New Roman" w:hAnsi="Times New Roman"/>
                <w:b/>
                <w:szCs w:val="20"/>
                <w:lang w:eastAsia="ja-JP"/>
              </w:rPr>
            </w:pPr>
            <w:r>
              <w:rPr>
                <w:rFonts w:ascii="Times New Roman" w:eastAsia="SimSun" w:hAnsi="Times New Roman"/>
                <w:b/>
                <w:szCs w:val="20"/>
                <w:lang w:eastAsia="ja-JP"/>
              </w:rPr>
              <w:t>54</w:t>
            </w:r>
          </w:p>
        </w:tc>
      </w:tr>
      <w:tr w:rsidR="009214FE" w14:paraId="4A43D288" w14:textId="77777777" w:rsidTr="00C04F3C">
        <w:trPr>
          <w:trHeight w:val="50"/>
          <w:jc w:val="center"/>
        </w:trPr>
        <w:tc>
          <w:tcPr>
            <w:tcW w:w="1667" w:type="dxa"/>
            <w:vMerge/>
            <w:tcBorders>
              <w:top w:val="single" w:sz="4" w:space="0" w:color="000000"/>
              <w:left w:val="single" w:sz="4" w:space="0" w:color="000000"/>
              <w:bottom w:val="single" w:sz="4" w:space="0" w:color="000000"/>
              <w:right w:val="single" w:sz="4" w:space="0" w:color="000000"/>
            </w:tcBorders>
          </w:tcPr>
          <w:p w14:paraId="455EE408" w14:textId="77777777" w:rsidR="009214FE" w:rsidRDefault="009214FE" w:rsidP="00C04F3C">
            <w:pPr>
              <w:jc w:val="center"/>
              <w:rPr>
                <w:rFonts w:ascii="Times New Roman" w:eastAsia="Times New Roman" w:hAnsi="Times New Roman"/>
                <w:szCs w:val="20"/>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45EE3F7"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120</w:t>
            </w:r>
          </w:p>
        </w:tc>
        <w:tc>
          <w:tcPr>
            <w:tcW w:w="851" w:type="dxa"/>
            <w:tcBorders>
              <w:top w:val="single" w:sz="4" w:space="0" w:color="000000"/>
              <w:left w:val="single" w:sz="4" w:space="0" w:color="000000"/>
              <w:bottom w:val="single" w:sz="4" w:space="0" w:color="000000"/>
              <w:right w:val="single" w:sz="4" w:space="0" w:color="000000"/>
            </w:tcBorders>
          </w:tcPr>
          <w:p w14:paraId="275C6B80"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120000</w:t>
            </w:r>
          </w:p>
        </w:tc>
        <w:tc>
          <w:tcPr>
            <w:tcW w:w="567" w:type="dxa"/>
            <w:tcBorders>
              <w:top w:val="single" w:sz="4" w:space="0" w:color="000000"/>
              <w:left w:val="single" w:sz="4" w:space="0" w:color="000000"/>
              <w:bottom w:val="single" w:sz="4" w:space="0" w:color="000000"/>
              <w:right w:val="single" w:sz="4" w:space="0" w:color="000000"/>
            </w:tcBorders>
          </w:tcPr>
          <w:p w14:paraId="1F94CF24"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2ADB500D"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A9AD080"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603D86CE" w14:textId="77777777" w:rsidR="009214FE" w:rsidRDefault="009214FE" w:rsidP="00C04F3C">
            <w:pPr>
              <w:jc w:val="center"/>
              <w:rPr>
                <w:rFonts w:ascii="Times New Roman" w:eastAsia="Times New Roman" w:hAnsi="Times New Roman"/>
                <w:szCs w:val="20"/>
                <w:lang w:eastAsia="ja-JP"/>
              </w:rPr>
            </w:pPr>
            <w:r>
              <w:rPr>
                <w:rFonts w:ascii="Times New Roman" w:eastAsia="Times New Roman" w:hAnsi="Times New Roman"/>
                <w:szCs w:val="20"/>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3369718A" w14:textId="5F4B6FDB" w:rsidR="009214FE" w:rsidRDefault="009214FE" w:rsidP="00C04F3C">
            <w:pPr>
              <w:jc w:val="center"/>
              <w:rPr>
                <w:rFonts w:ascii="Times New Roman" w:eastAsia="Times New Roman" w:hAnsi="Times New Roman"/>
                <w:strike/>
                <w:color w:val="FF0000"/>
                <w:szCs w:val="20"/>
                <w:lang w:eastAsia="ja-JP"/>
              </w:rPr>
            </w:pPr>
            <w:r>
              <w:rPr>
                <w:rFonts w:ascii="Times New Roman" w:eastAsia="Times New Roman" w:hAnsi="Times New Roman"/>
                <w:color w:val="FF0000"/>
                <w:szCs w:val="20"/>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6F3599C4" w14:textId="327E78ED" w:rsidR="009214FE" w:rsidRDefault="009214FE" w:rsidP="00C04F3C">
            <w:pPr>
              <w:jc w:val="center"/>
              <w:rPr>
                <w:rFonts w:ascii="Times New Roman" w:eastAsia="Times New Roman" w:hAnsi="Times New Roman"/>
                <w:b/>
                <w:strike/>
                <w:color w:val="FF0000"/>
                <w:szCs w:val="20"/>
                <w:lang w:eastAsia="ja-JP"/>
              </w:rPr>
            </w:pPr>
            <w:r>
              <w:rPr>
                <w:rFonts w:ascii="Times New Roman" w:eastAsia="SimSun" w:hAnsi="Times New Roman"/>
                <w:b/>
                <w:color w:val="FF0000"/>
                <w:szCs w:val="20"/>
                <w:lang w:eastAsia="ja-JP"/>
              </w:rPr>
              <w:t>1.90</w:t>
            </w:r>
          </w:p>
        </w:tc>
        <w:tc>
          <w:tcPr>
            <w:tcW w:w="1272" w:type="dxa"/>
            <w:tcBorders>
              <w:top w:val="single" w:sz="4" w:space="0" w:color="000000"/>
              <w:left w:val="single" w:sz="4" w:space="0" w:color="000000"/>
              <w:bottom w:val="single" w:sz="4" w:space="0" w:color="000000"/>
              <w:right w:val="single" w:sz="4" w:space="0" w:color="000000"/>
            </w:tcBorders>
          </w:tcPr>
          <w:p w14:paraId="7658DDD9" w14:textId="77777777" w:rsidR="009214FE" w:rsidRDefault="009214FE" w:rsidP="00C04F3C">
            <w:pPr>
              <w:jc w:val="center"/>
              <w:rPr>
                <w:rFonts w:ascii="Times New Roman" w:eastAsia="Times New Roman" w:hAnsi="Times New Roman"/>
                <w:b/>
                <w:szCs w:val="20"/>
                <w:lang w:eastAsia="ja-JP"/>
              </w:rPr>
            </w:pPr>
            <w:r>
              <w:rPr>
                <w:rFonts w:ascii="Times New Roman" w:eastAsia="SimSun" w:hAnsi="Times New Roman"/>
                <w:b/>
                <w:szCs w:val="20"/>
                <w:lang w:eastAsia="ja-JP"/>
              </w:rPr>
              <w:t>114</w:t>
            </w:r>
          </w:p>
        </w:tc>
      </w:tr>
    </w:tbl>
    <w:p w14:paraId="26F07942" w14:textId="77777777" w:rsidR="009214FE" w:rsidRPr="004B6925" w:rsidRDefault="009214FE" w:rsidP="009214FE">
      <w:pPr>
        <w:rPr>
          <w:rFonts w:ascii="Times New Roman" w:hAnsi="Times New Roman"/>
          <w:color w:val="FF0000"/>
          <w:szCs w:val="20"/>
          <w:lang w:val="en-US" w:eastAsia="zh-CN"/>
        </w:rPr>
      </w:pPr>
      <w:r w:rsidRPr="00A82B5A">
        <w:rPr>
          <w:rFonts w:ascii="Times New Roman" w:hAnsi="Times New Roman"/>
          <w:color w:val="FF0000"/>
          <w:szCs w:val="20"/>
          <w:lang w:val="en-US" w:eastAsia="zh-CN"/>
        </w:rPr>
        <w:t>Note: These limits are assumed to represent theoretical upper bounds.</w:t>
      </w:r>
    </w:p>
    <w:p w14:paraId="7268A83F" w14:textId="77777777" w:rsidR="009214FE" w:rsidRDefault="009214FE" w:rsidP="009214FE">
      <w:pPr>
        <w:rPr>
          <w:lang w:val="en-US" w:eastAsia="zh-CN"/>
        </w:rPr>
      </w:pPr>
    </w:p>
    <w:p w14:paraId="1E0757DE" w14:textId="77777777" w:rsidR="00F64ED3" w:rsidRPr="007A114D" w:rsidRDefault="00F64ED3" w:rsidP="00F64ED3">
      <w:r w:rsidRPr="00F64ED3">
        <w:rPr>
          <w:highlight w:val="green"/>
        </w:rPr>
        <w:t>Agreement:</w:t>
      </w:r>
    </w:p>
    <w:p w14:paraId="1AC29812" w14:textId="77777777" w:rsidR="00F64ED3" w:rsidRPr="007F6CF2" w:rsidRDefault="00F64ED3" w:rsidP="00F64ED3">
      <w:pPr>
        <w:rPr>
          <w:rFonts w:ascii="Times New Roman" w:hAnsi="Times New Roman"/>
          <w:szCs w:val="20"/>
          <w:lang w:val="en-US" w:eastAsia="zh-CN"/>
        </w:rPr>
      </w:pPr>
      <w:r w:rsidRPr="007F6CF2">
        <w:rPr>
          <w:rFonts w:ascii="Times New Roman" w:hAnsi="Times New Roman"/>
          <w:szCs w:val="20"/>
          <w:lang w:val="en-US" w:eastAsia="zh-CN"/>
        </w:rPr>
        <w:t>Confirm the RAN1#123 working assumptions on differential roundtrip delay limits for PRACH preamble formats considered for the study.</w:t>
      </w:r>
    </w:p>
    <w:p w14:paraId="18171FE3" w14:textId="77777777" w:rsidR="009214FE" w:rsidRDefault="009214FE" w:rsidP="00AD77D0">
      <w:pPr>
        <w:rPr>
          <w:lang w:val="en-US"/>
        </w:rPr>
      </w:pPr>
    </w:p>
    <w:p w14:paraId="78810470" w14:textId="77777777" w:rsidR="0029319D" w:rsidRDefault="0029319D" w:rsidP="00AD77D0">
      <w:pPr>
        <w:rPr>
          <w:lang w:val="en-US"/>
        </w:rPr>
      </w:pPr>
    </w:p>
    <w:p w14:paraId="763E88C7" w14:textId="77777777" w:rsidR="006849A8" w:rsidRDefault="006849A8" w:rsidP="00AD77D0">
      <w:pPr>
        <w:rPr>
          <w:lang w:val="en-US"/>
        </w:rPr>
      </w:pPr>
    </w:p>
    <w:p w14:paraId="5A23942C" w14:textId="77777777" w:rsidR="006849A8" w:rsidRPr="006849A8" w:rsidRDefault="006849A8" w:rsidP="006849A8">
      <w:r w:rsidRPr="006849A8">
        <w:rPr>
          <w:rFonts w:ascii="Times New Roman" w:eastAsia="Times New Roman" w:hAnsi="Times New Roman"/>
          <w:b/>
          <w:bCs/>
        </w:rPr>
        <w:t>R1-2600250</w:t>
      </w:r>
      <w:r w:rsidRPr="006849A8">
        <w:rPr>
          <w:rFonts w:ascii="Times New Roman" w:eastAsia="Times New Roman" w:hAnsi="Times New Roman"/>
        </w:rPr>
        <w:tab/>
        <w:t>FL Summary #2: Study on GNSS resilient NR-NTN operation</w:t>
      </w:r>
      <w:r w:rsidRPr="006849A8">
        <w:rPr>
          <w:rFonts w:ascii="Times New Roman" w:eastAsia="Times New Roman" w:hAnsi="Times New Roman"/>
        </w:rPr>
        <w:tab/>
        <w:t>Moderator (THALES)</w:t>
      </w:r>
    </w:p>
    <w:p w14:paraId="4D41388F" w14:textId="77777777" w:rsidR="006849A8" w:rsidRDefault="006849A8" w:rsidP="00AD77D0"/>
    <w:p w14:paraId="6E5C13BC" w14:textId="77777777" w:rsidR="0026780C" w:rsidRDefault="0026780C" w:rsidP="00AD77D0"/>
    <w:p w14:paraId="144129AD" w14:textId="77777777" w:rsidR="0026780C" w:rsidRDefault="0026780C" w:rsidP="0026780C">
      <w:pPr>
        <w:rPr>
          <w:rFonts w:ascii="Times New Roman" w:hAnsi="Times New Roman"/>
          <w:color w:val="FF0000"/>
          <w:szCs w:val="20"/>
          <w:lang w:eastAsia="zh-CN"/>
        </w:rPr>
      </w:pPr>
    </w:p>
    <w:p w14:paraId="22E89F40" w14:textId="77777777" w:rsidR="0026780C" w:rsidRDefault="0026780C" w:rsidP="0026780C">
      <w:pPr>
        <w:tabs>
          <w:tab w:val="left" w:pos="0"/>
        </w:tabs>
        <w:rPr>
          <w:rFonts w:ascii="Times New Roman" w:hAnsi="Times New Roman"/>
          <w:b/>
          <w:szCs w:val="20"/>
          <w:lang w:val="en-US"/>
        </w:rPr>
      </w:pPr>
      <w:r w:rsidRPr="00002C4C">
        <w:rPr>
          <w:rFonts w:ascii="Times New Roman" w:hAnsi="Times New Roman"/>
          <w:b/>
          <w:szCs w:val="20"/>
          <w:lang w:val="en-US"/>
        </w:rPr>
        <w:t>Observation:</w:t>
      </w:r>
    </w:p>
    <w:p w14:paraId="51322614" w14:textId="77777777" w:rsidR="0026780C" w:rsidRPr="00D44F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Based on the evaluation results of the study on GNSS resilient operation:</w:t>
      </w:r>
    </w:p>
    <w:p w14:paraId="0BEBA037" w14:textId="77777777" w:rsidR="0026780C" w:rsidRPr="00D44F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 xml:space="preserve">For scenario 1; where the UE cannot rely on its GNSS for timing and frequency compensation on the service link, </w:t>
      </w:r>
    </w:p>
    <w:p w14:paraId="696E1460" w14:textId="77777777" w:rsidR="0026780C" w:rsidRPr="00D44F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sidRPr="00D44F0C">
        <w:rPr>
          <w:rFonts w:ascii="Times New Roman" w:hAnsi="Times New Roman"/>
          <w:szCs w:val="20"/>
          <w:lang w:val="en-US"/>
        </w:rPr>
        <w:t>There is no single PRACH preamble with long PRACH format that could tolerate the differential delay and Doppler simultaneously across all elevation angles in LEO-600 S-band, LEO-1200 S-band and GEO in S-band in case a, where the location uncertainty is the area served by beam.</w:t>
      </w:r>
    </w:p>
    <w:p w14:paraId="3F10A222" w14:textId="77777777" w:rsidR="0026780C" w:rsidRPr="00D44F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sidRPr="00D44F0C">
        <w:rPr>
          <w:rFonts w:ascii="Times New Roman" w:hAnsi="Times New Roman"/>
          <w:szCs w:val="20"/>
          <w:lang w:val="en-US"/>
        </w:rPr>
        <w:t>There is no single PRACH preamble with short PRACH format that could tolerate the differential delay and Doppler simultaneously across all elevation angles in LEO-600 S-band, LEO-1200 S-band and GEO in S-band and Ku/Ka band, in case a, where the location uncertainty is the area served by beam.</w:t>
      </w:r>
    </w:p>
    <w:p w14:paraId="7C28C478" w14:textId="47C0D5C8" w:rsidR="0026780C" w:rsidRDefault="0026780C" w:rsidP="0026780C">
      <w:pPr>
        <w:tabs>
          <w:tab w:val="left" w:pos="0"/>
        </w:tabs>
        <w:rPr>
          <w:rFonts w:ascii="Times New Roman" w:hAnsi="Times New Roman"/>
          <w:szCs w:val="20"/>
          <w:lang w:val="en-US"/>
        </w:rPr>
      </w:pPr>
      <w:r w:rsidRPr="00D44F0C">
        <w:rPr>
          <w:rFonts w:ascii="Times New Roman" w:hAnsi="Times New Roman"/>
          <w:szCs w:val="20"/>
          <w:lang w:val="en-US"/>
        </w:rPr>
        <w:t xml:space="preserve">For scenario 2; where there is a previously acquired GNSS based position, the workable PRACH formats (a PRACH format is </w:t>
      </w:r>
      <w:r w:rsidRPr="00D44F0C">
        <w:rPr>
          <w:rFonts w:ascii="Times New Roman" w:hAnsi="Times New Roman"/>
          <w:i/>
          <w:iCs/>
          <w:szCs w:val="20"/>
          <w:lang w:val="en-US"/>
        </w:rPr>
        <w:t>workable</w:t>
      </w:r>
      <w:r w:rsidRPr="00D44F0C">
        <w:rPr>
          <w:rFonts w:ascii="Times New Roman" w:hAnsi="Times New Roman"/>
          <w:szCs w:val="20"/>
          <w:lang w:val="en-US"/>
        </w:rPr>
        <w:t xml:space="preserve"> </w:t>
      </w:r>
      <w:r w:rsidR="00215C3B" w:rsidRPr="00D44F0C">
        <w:rPr>
          <w:rFonts w:ascii="Times New Roman" w:hAnsi="Times New Roman"/>
          <w:szCs w:val="20"/>
          <w:lang w:val="en-US"/>
        </w:rPr>
        <w:t xml:space="preserve">if </w:t>
      </w:r>
      <w:r w:rsidRPr="00D44F0C">
        <w:rPr>
          <w:rFonts w:ascii="Times New Roman" w:hAnsi="Times New Roman"/>
          <w:szCs w:val="20"/>
          <w:lang w:val="en-US"/>
        </w:rPr>
        <w:t xml:space="preserve">the PRACH format can tolerate the differential delay and Doppler) across all angles are provided in the tables below for different PRACH formats, uncertainty area X </w:t>
      </w:r>
      <w:r w:rsidRPr="002B4A5A">
        <w:rPr>
          <w:rFonts w:ascii="Times New Roman" w:hAnsi="Times New Roman"/>
          <w:szCs w:val="20"/>
          <w:lang w:val="en-US"/>
        </w:rPr>
        <w:t>(km) and operating bands:</w:t>
      </w:r>
    </w:p>
    <w:p w14:paraId="430632CB"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lang w:val="en-US"/>
        </w:rPr>
      </w:pPr>
      <w:r>
        <w:rPr>
          <w:rFonts w:ascii="Times New Roman" w:hAnsi="Times New Roman"/>
          <w:szCs w:val="20"/>
          <w:lang w:val="en-US"/>
        </w:rPr>
        <w:t>Long PRACH Formats | S band</w:t>
      </w:r>
    </w:p>
    <w:tbl>
      <w:tblPr>
        <w:tblW w:w="8716" w:type="dxa"/>
        <w:jc w:val="center"/>
        <w:tblCellMar>
          <w:left w:w="70" w:type="dxa"/>
          <w:right w:w="70" w:type="dxa"/>
        </w:tblCellMar>
        <w:tblLook w:val="04A0" w:firstRow="1" w:lastRow="0" w:firstColumn="1" w:lastColumn="0" w:noHBand="0" w:noVBand="1"/>
      </w:tblPr>
      <w:tblGrid>
        <w:gridCol w:w="3434"/>
        <w:gridCol w:w="5282"/>
      </w:tblGrid>
      <w:tr w:rsidR="0026780C" w14:paraId="61FA7C96" w14:textId="77777777" w:rsidTr="009B579C">
        <w:trPr>
          <w:trHeight w:val="381"/>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5FD771AE"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Orbit/X</w:t>
            </w:r>
          </w:p>
        </w:tc>
        <w:tc>
          <w:tcPr>
            <w:tcW w:w="5281" w:type="dxa"/>
            <w:tcBorders>
              <w:top w:val="single" w:sz="4" w:space="0" w:color="000000"/>
              <w:left w:val="nil"/>
              <w:bottom w:val="single" w:sz="4" w:space="0" w:color="000000"/>
              <w:right w:val="single" w:sz="4" w:space="0" w:color="000000"/>
            </w:tcBorders>
            <w:vAlign w:val="center"/>
          </w:tcPr>
          <w:p w14:paraId="67311B8A"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szCs w:val="20"/>
                <w:lang w:val="en-US" w:eastAsia="fr-FR"/>
              </w:rPr>
              <w:t>Workable PRACH formats across all angles</w:t>
            </w:r>
          </w:p>
        </w:tc>
      </w:tr>
      <w:tr w:rsidR="0026780C" w14:paraId="26E3BC41"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18A5F35"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X=1 km</w:t>
            </w:r>
          </w:p>
        </w:tc>
        <w:tc>
          <w:tcPr>
            <w:tcW w:w="5281" w:type="dxa"/>
            <w:tcBorders>
              <w:top w:val="nil"/>
              <w:left w:val="nil"/>
              <w:bottom w:val="single" w:sz="4" w:space="0" w:color="000000"/>
              <w:right w:val="single" w:sz="4" w:space="0" w:color="000000"/>
            </w:tcBorders>
            <w:vAlign w:val="center"/>
          </w:tcPr>
          <w:p w14:paraId="1473507E"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szCs w:val="20"/>
                <w:lang w:val="en-US" w:eastAsia="fr-FR"/>
              </w:rPr>
              <w:t>All formats (0–3; Unrestricted/Type A/Type B; all γ)</w:t>
            </w:r>
          </w:p>
        </w:tc>
      </w:tr>
      <w:tr w:rsidR="0026780C" w14:paraId="328D3E3B"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9B9D23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X=5 km</w:t>
            </w:r>
          </w:p>
        </w:tc>
        <w:tc>
          <w:tcPr>
            <w:tcW w:w="5281" w:type="dxa"/>
            <w:tcBorders>
              <w:top w:val="nil"/>
              <w:left w:val="nil"/>
              <w:bottom w:val="single" w:sz="4" w:space="0" w:color="000000"/>
              <w:right w:val="single" w:sz="4" w:space="0" w:color="000000"/>
            </w:tcBorders>
            <w:vAlign w:val="center"/>
          </w:tcPr>
          <w:p w14:paraId="38C2888F" w14:textId="77777777" w:rsidR="0026780C" w:rsidRDefault="0026780C" w:rsidP="009B579C">
            <w:pPr>
              <w:jc w:val="center"/>
              <w:rPr>
                <w:rFonts w:ascii="Times New Roman" w:eastAsia="Times New Roman" w:hAnsi="Times New Roman"/>
                <w:szCs w:val="20"/>
                <w:lang w:val="en-US" w:eastAsia="fr-FR"/>
              </w:rPr>
            </w:pPr>
            <w:r>
              <w:rPr>
                <w:rFonts w:ascii="Times New Roman" w:eastAsiaTheme="minorEastAsia" w:hAnsi="Times New Roman"/>
                <w:szCs w:val="20"/>
                <w:lang w:val="en-US" w:eastAsia="zh-CN"/>
              </w:rPr>
              <w:t xml:space="preserve">Format 0-2 Type A/B all </w:t>
            </w:r>
            <w:proofErr w:type="gramStart"/>
            <w:r>
              <w:rPr>
                <w:rFonts w:ascii="Times New Roman" w:eastAsia="Times New Roman" w:hAnsi="Times New Roman"/>
                <w:szCs w:val="20"/>
                <w:lang w:val="en-US" w:eastAsia="fr-FR"/>
              </w:rPr>
              <w:t>γ;</w:t>
            </w:r>
            <w:proofErr w:type="gramEnd"/>
          </w:p>
          <w:p w14:paraId="19FDA41A" w14:textId="77777777" w:rsidR="0026780C" w:rsidRDefault="0026780C" w:rsidP="009B579C">
            <w:pPr>
              <w:jc w:val="center"/>
              <w:rPr>
                <w:rFonts w:ascii="Times New Roman" w:eastAsia="Times New Roman" w:hAnsi="Times New Roman"/>
                <w:szCs w:val="20"/>
                <w:lang w:val="en-US" w:eastAsia="fr-FR"/>
              </w:rPr>
            </w:pPr>
            <w:r>
              <w:rPr>
                <w:rFonts w:ascii="Times New Roman" w:eastAsiaTheme="minorEastAsia" w:hAnsi="Times New Roman"/>
                <w:szCs w:val="20"/>
                <w:lang w:val="en-US" w:eastAsia="zh-CN"/>
              </w:rPr>
              <w:t>Format 3 Unrestricted</w:t>
            </w:r>
          </w:p>
        </w:tc>
      </w:tr>
      <w:tr w:rsidR="0026780C" w14:paraId="2E67DB0D"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F992D88"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lastRenderedPageBreak/>
              <w:t>LEO 600 km, X=10 km</w:t>
            </w:r>
          </w:p>
        </w:tc>
        <w:tc>
          <w:tcPr>
            <w:tcW w:w="5281" w:type="dxa"/>
            <w:tcBorders>
              <w:top w:val="nil"/>
              <w:left w:val="nil"/>
              <w:bottom w:val="single" w:sz="4" w:space="0" w:color="000000"/>
              <w:right w:val="single" w:sz="4" w:space="0" w:color="000000"/>
            </w:tcBorders>
            <w:vAlign w:val="center"/>
          </w:tcPr>
          <w:p w14:paraId="62749AEA"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4"/>
                <w:szCs w:val="20"/>
                <w:lang w:eastAsia="fr-FR"/>
              </w:rPr>
              <w:t>Format 1 type B, format 2 type B</w:t>
            </w:r>
          </w:p>
        </w:tc>
      </w:tr>
      <w:tr w:rsidR="0026780C" w14:paraId="46718EF9"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14B459B"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600 km, X=25 km</w:t>
            </w:r>
          </w:p>
        </w:tc>
        <w:tc>
          <w:tcPr>
            <w:tcW w:w="5281" w:type="dxa"/>
            <w:tcBorders>
              <w:top w:val="nil"/>
              <w:left w:val="nil"/>
              <w:bottom w:val="single" w:sz="4" w:space="0" w:color="000000"/>
              <w:right w:val="single" w:sz="4" w:space="0" w:color="000000"/>
            </w:tcBorders>
            <w:vAlign w:val="center"/>
          </w:tcPr>
          <w:p w14:paraId="1FBA3AE1"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None</w:t>
            </w:r>
          </w:p>
        </w:tc>
      </w:tr>
      <w:tr w:rsidR="0026780C" w14:paraId="3632E5BB"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D86BA01"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X=1 km</w:t>
            </w:r>
          </w:p>
        </w:tc>
        <w:tc>
          <w:tcPr>
            <w:tcW w:w="5281" w:type="dxa"/>
            <w:tcBorders>
              <w:top w:val="nil"/>
              <w:left w:val="nil"/>
              <w:bottom w:val="single" w:sz="4" w:space="0" w:color="000000"/>
              <w:right w:val="single" w:sz="4" w:space="0" w:color="000000"/>
            </w:tcBorders>
            <w:vAlign w:val="center"/>
          </w:tcPr>
          <w:p w14:paraId="049A8026"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(0–3; Unrestricted/Type A/Type B; all γ)</w:t>
            </w:r>
          </w:p>
        </w:tc>
      </w:tr>
      <w:tr w:rsidR="0026780C" w14:paraId="166DD73A"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9A40C0D"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X=5 km</w:t>
            </w:r>
          </w:p>
        </w:tc>
        <w:tc>
          <w:tcPr>
            <w:tcW w:w="5281" w:type="dxa"/>
            <w:tcBorders>
              <w:top w:val="nil"/>
              <w:left w:val="nil"/>
              <w:bottom w:val="single" w:sz="4" w:space="0" w:color="000000"/>
              <w:right w:val="single" w:sz="4" w:space="0" w:color="000000"/>
            </w:tcBorders>
            <w:vAlign w:val="center"/>
          </w:tcPr>
          <w:p w14:paraId="056F35C1"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except Format 3 Type A/B</w:t>
            </w:r>
          </w:p>
        </w:tc>
      </w:tr>
      <w:tr w:rsidR="0026780C" w14:paraId="31FA6D34"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EE682B2"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X=10 km</w:t>
            </w:r>
          </w:p>
        </w:tc>
        <w:tc>
          <w:tcPr>
            <w:tcW w:w="5281" w:type="dxa"/>
            <w:tcBorders>
              <w:top w:val="nil"/>
              <w:left w:val="nil"/>
              <w:bottom w:val="single" w:sz="4" w:space="0" w:color="000000"/>
              <w:right w:val="single" w:sz="4" w:space="0" w:color="000000"/>
            </w:tcBorders>
            <w:vAlign w:val="center"/>
          </w:tcPr>
          <w:p w14:paraId="3C30AA1A"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Format 1 type B, format 2 type B</w:t>
            </w:r>
          </w:p>
        </w:tc>
      </w:tr>
      <w:tr w:rsidR="0026780C" w14:paraId="0C59D3C3"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F3C41D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szCs w:val="20"/>
                <w:lang w:val="pt-BR" w:eastAsia="fr-FR"/>
              </w:rPr>
              <w:t>LEO 1200 km, X=25 km</w:t>
            </w:r>
          </w:p>
        </w:tc>
        <w:tc>
          <w:tcPr>
            <w:tcW w:w="5281" w:type="dxa"/>
            <w:tcBorders>
              <w:top w:val="nil"/>
              <w:left w:val="nil"/>
              <w:bottom w:val="single" w:sz="4" w:space="0" w:color="000000"/>
              <w:right w:val="single" w:sz="4" w:space="0" w:color="000000"/>
            </w:tcBorders>
            <w:vAlign w:val="center"/>
          </w:tcPr>
          <w:p w14:paraId="75B7197D" w14:textId="77777777" w:rsidR="0026780C" w:rsidRDefault="0026780C" w:rsidP="009B579C">
            <w:pPr>
              <w:jc w:val="center"/>
              <w:rPr>
                <w:rFonts w:ascii="Times New Roman" w:eastAsia="Times New Roman" w:hAnsi="Times New Roman"/>
                <w:szCs w:val="20"/>
                <w:lang w:val="fr-FR" w:eastAsia="fr-FR"/>
              </w:rPr>
            </w:pPr>
            <w:r>
              <w:rPr>
                <w:rFonts w:ascii="Times New Roman" w:eastAsia="Times New Roman" w:hAnsi="Times New Roman"/>
                <w:kern w:val="2"/>
                <w:szCs w:val="20"/>
                <w:lang w:eastAsia="fr-FR"/>
              </w:rPr>
              <w:t>None</w:t>
            </w:r>
          </w:p>
        </w:tc>
      </w:tr>
      <w:tr w:rsidR="0026780C" w14:paraId="051B8914"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6D1DA359"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X=1 km</w:t>
            </w:r>
          </w:p>
        </w:tc>
        <w:tc>
          <w:tcPr>
            <w:tcW w:w="5281" w:type="dxa"/>
            <w:tcBorders>
              <w:top w:val="nil"/>
              <w:left w:val="nil"/>
              <w:bottom w:val="single" w:sz="4" w:space="0" w:color="000000"/>
              <w:right w:val="single" w:sz="4" w:space="0" w:color="000000"/>
            </w:tcBorders>
            <w:vAlign w:val="center"/>
          </w:tcPr>
          <w:p w14:paraId="2510806D"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(0–3; Unrestricted/Type A/Type B; all γ)</w:t>
            </w:r>
          </w:p>
        </w:tc>
      </w:tr>
      <w:tr w:rsidR="0026780C" w14:paraId="5176C0F8"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0C666F94"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X=5 km</w:t>
            </w:r>
          </w:p>
        </w:tc>
        <w:tc>
          <w:tcPr>
            <w:tcW w:w="5281" w:type="dxa"/>
            <w:tcBorders>
              <w:top w:val="nil"/>
              <w:left w:val="nil"/>
              <w:bottom w:val="single" w:sz="4" w:space="0" w:color="000000"/>
              <w:right w:val="single" w:sz="4" w:space="0" w:color="000000"/>
            </w:tcBorders>
            <w:vAlign w:val="center"/>
          </w:tcPr>
          <w:p w14:paraId="50D333CB" w14:textId="77777777" w:rsidR="0026780C" w:rsidRDefault="0026780C" w:rsidP="009B579C">
            <w:pPr>
              <w:jc w:val="center"/>
              <w:rPr>
                <w:rFonts w:ascii="Times New Roman" w:eastAsia="Times New Roman" w:hAnsi="Times New Roman"/>
                <w:szCs w:val="20"/>
                <w:lang w:val="en-US" w:eastAsia="fr-FR"/>
              </w:rPr>
            </w:pPr>
            <w:r>
              <w:rPr>
                <w:rFonts w:ascii="Times New Roman" w:eastAsia="Times New Roman" w:hAnsi="Times New Roman"/>
                <w:szCs w:val="20"/>
                <w:lang w:val="en-US" w:eastAsia="fr-FR"/>
              </w:rPr>
              <w:t>All formats, except Format 3 Type A/B</w:t>
            </w:r>
          </w:p>
        </w:tc>
      </w:tr>
      <w:tr w:rsidR="0026780C" w14:paraId="65C1DB19"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3D5DC35"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X=10 km</w:t>
            </w:r>
          </w:p>
        </w:tc>
        <w:tc>
          <w:tcPr>
            <w:tcW w:w="5281" w:type="dxa"/>
            <w:tcBorders>
              <w:top w:val="nil"/>
              <w:left w:val="nil"/>
              <w:bottom w:val="single" w:sz="4" w:space="0" w:color="000000"/>
              <w:right w:val="single" w:sz="4" w:space="0" w:color="000000"/>
            </w:tcBorders>
            <w:vAlign w:val="center"/>
          </w:tcPr>
          <w:p w14:paraId="4E6DCF98" w14:textId="77777777" w:rsidR="0026780C" w:rsidRDefault="0026780C" w:rsidP="009B579C">
            <w:pPr>
              <w:jc w:val="center"/>
              <w:rPr>
                <w:rFonts w:ascii="Times New Roman" w:eastAsia="Times New Roman" w:hAnsi="Times New Roman"/>
                <w:color w:val="000000"/>
                <w:szCs w:val="20"/>
                <w:lang w:val="en-US" w:eastAsia="fr-FR"/>
              </w:rPr>
            </w:pPr>
            <w:r>
              <w:rPr>
                <w:rFonts w:ascii="Times New Roman" w:eastAsia="Times New Roman" w:hAnsi="Times New Roman"/>
                <w:color w:val="000000" w:themeColor="text1"/>
                <w:kern w:val="2"/>
                <w:szCs w:val="20"/>
                <w:lang w:eastAsia="fr-FR"/>
              </w:rPr>
              <w:t xml:space="preserve">Format 1 </w:t>
            </w:r>
            <w:r>
              <w:rPr>
                <w:rFonts w:ascii="Times New Roman" w:eastAsia="Times New Roman" w:hAnsi="Times New Roman"/>
                <w:color w:val="000000"/>
                <w:szCs w:val="20"/>
                <w:lang w:val="en-US" w:eastAsia="fr-FR"/>
              </w:rPr>
              <w:t>Unrestricted/Type A</w:t>
            </w:r>
            <w:r>
              <w:rPr>
                <w:rFonts w:ascii="Times New Roman" w:eastAsia="Times New Roman" w:hAnsi="Times New Roman"/>
                <w:color w:val="000000" w:themeColor="text1"/>
                <w:kern w:val="2"/>
                <w:szCs w:val="20"/>
                <w:lang w:eastAsia="fr-FR"/>
              </w:rPr>
              <w:t xml:space="preserve">, format 2 </w:t>
            </w:r>
            <w:r>
              <w:rPr>
                <w:rFonts w:ascii="Times New Roman" w:eastAsia="Times New Roman" w:hAnsi="Times New Roman"/>
                <w:color w:val="000000"/>
                <w:szCs w:val="20"/>
                <w:lang w:val="en-US" w:eastAsia="fr-FR"/>
              </w:rPr>
              <w:t>Unrestricted/Type A</w:t>
            </w:r>
          </w:p>
        </w:tc>
      </w:tr>
      <w:tr w:rsidR="0026780C" w14:paraId="73048AF3" w14:textId="77777777" w:rsidTr="009B579C">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8FF48F7"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GEO, X=25 km</w:t>
            </w:r>
          </w:p>
        </w:tc>
        <w:tc>
          <w:tcPr>
            <w:tcW w:w="5281" w:type="dxa"/>
            <w:tcBorders>
              <w:top w:val="nil"/>
              <w:left w:val="nil"/>
              <w:bottom w:val="single" w:sz="4" w:space="0" w:color="000000"/>
              <w:right w:val="single" w:sz="4" w:space="0" w:color="000000"/>
            </w:tcBorders>
            <w:vAlign w:val="center"/>
          </w:tcPr>
          <w:p w14:paraId="549F015F" w14:textId="77777777" w:rsidR="0026780C" w:rsidRDefault="0026780C" w:rsidP="009B579C">
            <w:pPr>
              <w:jc w:val="center"/>
              <w:rPr>
                <w:rFonts w:ascii="Times New Roman" w:eastAsia="Times New Roman" w:hAnsi="Times New Roman"/>
                <w:color w:val="000000"/>
                <w:szCs w:val="20"/>
                <w:lang w:val="fr-FR" w:eastAsia="fr-FR"/>
              </w:rPr>
            </w:pPr>
            <w:r>
              <w:rPr>
                <w:rFonts w:ascii="Times New Roman" w:eastAsia="Times New Roman" w:hAnsi="Times New Roman"/>
                <w:color w:val="000000" w:themeColor="text1"/>
                <w:kern w:val="2"/>
                <w:szCs w:val="20"/>
                <w:lang w:eastAsia="fr-FR"/>
              </w:rPr>
              <w:t xml:space="preserve">Format 1 </w:t>
            </w:r>
            <w:r>
              <w:rPr>
                <w:rFonts w:ascii="Times New Roman" w:eastAsia="Times New Roman" w:hAnsi="Times New Roman"/>
                <w:color w:val="000000"/>
                <w:szCs w:val="20"/>
                <w:lang w:val="en-US" w:eastAsia="fr-FR"/>
              </w:rPr>
              <w:t>Unrestricted</w:t>
            </w:r>
          </w:p>
        </w:tc>
      </w:tr>
    </w:tbl>
    <w:p w14:paraId="10538CA2"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rPr>
      </w:pPr>
      <w:r>
        <w:rPr>
          <w:rFonts w:ascii="Times New Roman" w:hAnsi="Times New Roman"/>
          <w:szCs w:val="20"/>
          <w:lang w:val="en-US"/>
        </w:rPr>
        <w:t>Short PRACH Formats | S band</w:t>
      </w:r>
    </w:p>
    <w:tbl>
      <w:tblPr>
        <w:tblW w:w="4600" w:type="pct"/>
        <w:jc w:val="center"/>
        <w:tblCellMar>
          <w:top w:w="13" w:type="dxa"/>
          <w:left w:w="13" w:type="dxa"/>
          <w:bottom w:w="13" w:type="dxa"/>
          <w:right w:w="13" w:type="dxa"/>
        </w:tblCellMar>
        <w:tblLook w:val="04A0" w:firstRow="1" w:lastRow="0" w:firstColumn="1" w:lastColumn="0" w:noHBand="0" w:noVBand="1"/>
      </w:tblPr>
      <w:tblGrid>
        <w:gridCol w:w="3428"/>
        <w:gridCol w:w="5433"/>
      </w:tblGrid>
      <w:tr w:rsidR="0026780C" w14:paraId="6FCF1C4C" w14:textId="77777777" w:rsidTr="009B579C">
        <w:trPr>
          <w:trHeight w:val="165"/>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046DC2B" w14:textId="77777777" w:rsidR="0026780C" w:rsidRDefault="0026780C" w:rsidP="009B579C">
            <w:pPr>
              <w:jc w:val="center"/>
              <w:rPr>
                <w:szCs w:val="20"/>
              </w:rPr>
            </w:pPr>
            <w:r>
              <w:rPr>
                <w:color w:val="000000" w:themeColor="text1"/>
                <w:kern w:val="2"/>
                <w:szCs w:val="20"/>
              </w:rPr>
              <w:t>Orbit/X</w:t>
            </w:r>
          </w:p>
        </w:tc>
        <w:tc>
          <w:tcPr>
            <w:tcW w:w="5299" w:type="dxa"/>
            <w:tcBorders>
              <w:top w:val="single" w:sz="4" w:space="0" w:color="000000"/>
              <w:left w:val="single" w:sz="4" w:space="0" w:color="000000"/>
              <w:bottom w:val="single" w:sz="4" w:space="0" w:color="000000"/>
              <w:right w:val="single" w:sz="4" w:space="0" w:color="000000"/>
            </w:tcBorders>
            <w:vAlign w:val="center"/>
          </w:tcPr>
          <w:p w14:paraId="69795C19" w14:textId="77777777" w:rsidR="0026780C" w:rsidRDefault="0026780C" w:rsidP="009B579C">
            <w:pPr>
              <w:jc w:val="center"/>
              <w:rPr>
                <w:szCs w:val="20"/>
                <w:lang w:val="en-US"/>
              </w:rPr>
            </w:pPr>
            <w:r>
              <w:rPr>
                <w:color w:val="000000" w:themeColor="text1"/>
                <w:kern w:val="2"/>
                <w:szCs w:val="20"/>
                <w:lang w:val="en-US"/>
              </w:rPr>
              <w:t>Workable PRACH formats across all angles</w:t>
            </w:r>
          </w:p>
        </w:tc>
      </w:tr>
      <w:tr w:rsidR="0026780C" w14:paraId="649C3349" w14:textId="77777777" w:rsidTr="009B579C">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77D7B0E" w14:textId="77777777" w:rsidR="0026780C" w:rsidRDefault="0026780C" w:rsidP="009B579C">
            <w:pPr>
              <w:jc w:val="center"/>
              <w:rPr>
                <w:szCs w:val="20"/>
              </w:rPr>
            </w:pPr>
            <w:r>
              <w:rPr>
                <w:color w:val="000000" w:themeColor="text1"/>
                <w:kern w:val="2"/>
                <w:szCs w:val="20"/>
                <w:lang w:val="pt-BR"/>
              </w:rPr>
              <w:t>LEO 600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3E6B436"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7B7E726C"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7687626" w14:textId="77777777" w:rsidR="0026780C" w:rsidRDefault="0026780C" w:rsidP="009B579C">
            <w:pPr>
              <w:jc w:val="center"/>
              <w:rPr>
                <w:szCs w:val="20"/>
              </w:rPr>
            </w:pPr>
            <w:r>
              <w:rPr>
                <w:color w:val="000000" w:themeColor="text1"/>
                <w:kern w:val="2"/>
                <w:szCs w:val="20"/>
                <w:lang w:val="pt-BR"/>
              </w:rPr>
              <w:t>LEO 600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D896898" w14:textId="77777777" w:rsidR="0026780C" w:rsidRDefault="0026780C" w:rsidP="009B579C">
            <w:pPr>
              <w:jc w:val="center"/>
              <w:rPr>
                <w:szCs w:val="20"/>
              </w:rPr>
            </w:pPr>
            <w:r>
              <w:rPr>
                <w:color w:val="000000" w:themeColor="text1"/>
                <w:kern w:val="2"/>
                <w:szCs w:val="20"/>
              </w:rPr>
              <w:t>C2-15 only</w:t>
            </w:r>
          </w:p>
        </w:tc>
      </w:tr>
      <w:tr w:rsidR="0026780C" w14:paraId="695C0A1B"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CF885F5" w14:textId="77777777" w:rsidR="0026780C" w:rsidRDefault="0026780C" w:rsidP="009B579C">
            <w:pPr>
              <w:jc w:val="center"/>
              <w:rPr>
                <w:szCs w:val="20"/>
              </w:rPr>
            </w:pPr>
            <w:r>
              <w:rPr>
                <w:color w:val="000000" w:themeColor="text1"/>
                <w:kern w:val="2"/>
                <w:szCs w:val="20"/>
                <w:lang w:val="pt-BR"/>
              </w:rPr>
              <w:t>LEO 600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537D110" w14:textId="77777777" w:rsidR="0026780C" w:rsidRDefault="0026780C" w:rsidP="009B579C">
            <w:pPr>
              <w:jc w:val="center"/>
              <w:rPr>
                <w:szCs w:val="20"/>
              </w:rPr>
            </w:pPr>
            <w:r>
              <w:rPr>
                <w:color w:val="000000" w:themeColor="text1"/>
                <w:kern w:val="2"/>
                <w:szCs w:val="20"/>
              </w:rPr>
              <w:t>None</w:t>
            </w:r>
          </w:p>
        </w:tc>
      </w:tr>
      <w:tr w:rsidR="0026780C" w14:paraId="19152564" w14:textId="77777777" w:rsidTr="009B579C">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AFCAFF6" w14:textId="77777777" w:rsidR="0026780C" w:rsidRDefault="0026780C" w:rsidP="009B579C">
            <w:pPr>
              <w:jc w:val="center"/>
              <w:rPr>
                <w:szCs w:val="20"/>
              </w:rPr>
            </w:pPr>
            <w:r>
              <w:rPr>
                <w:color w:val="000000" w:themeColor="text1"/>
                <w:kern w:val="2"/>
                <w:szCs w:val="20"/>
                <w:lang w:val="pt-BR"/>
              </w:rPr>
              <w:t>LEO 600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AF73767" w14:textId="77777777" w:rsidR="0026780C" w:rsidRDefault="0026780C" w:rsidP="009B579C">
            <w:pPr>
              <w:jc w:val="center"/>
              <w:rPr>
                <w:szCs w:val="20"/>
              </w:rPr>
            </w:pPr>
            <w:r>
              <w:rPr>
                <w:color w:val="000000" w:themeColor="text1"/>
                <w:kern w:val="2"/>
                <w:szCs w:val="20"/>
              </w:rPr>
              <w:t>None</w:t>
            </w:r>
          </w:p>
        </w:tc>
      </w:tr>
      <w:tr w:rsidR="0026780C" w14:paraId="7C800D59"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B481EEE" w14:textId="77777777" w:rsidR="0026780C" w:rsidRDefault="0026780C" w:rsidP="009B579C">
            <w:pPr>
              <w:jc w:val="center"/>
              <w:rPr>
                <w:szCs w:val="20"/>
              </w:rPr>
            </w:pPr>
            <w:r>
              <w:rPr>
                <w:color w:val="000000" w:themeColor="text1"/>
                <w:kern w:val="2"/>
                <w:szCs w:val="20"/>
                <w:lang w:val="pt-BR"/>
              </w:rPr>
              <w:t>LEO 1200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78D773BD"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5F43F2EC"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578CFA8E" w14:textId="77777777" w:rsidR="0026780C" w:rsidRDefault="0026780C" w:rsidP="009B579C">
            <w:pPr>
              <w:jc w:val="center"/>
              <w:rPr>
                <w:szCs w:val="20"/>
              </w:rPr>
            </w:pPr>
            <w:r>
              <w:rPr>
                <w:color w:val="000000" w:themeColor="text1"/>
                <w:kern w:val="2"/>
                <w:szCs w:val="20"/>
                <w:lang w:val="pt-BR"/>
              </w:rPr>
              <w:t>LEO 1200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674F0BA" w14:textId="77777777" w:rsidR="0026780C" w:rsidRDefault="0026780C" w:rsidP="009B579C">
            <w:pPr>
              <w:jc w:val="center"/>
              <w:rPr>
                <w:szCs w:val="20"/>
              </w:rPr>
            </w:pPr>
            <w:r>
              <w:rPr>
                <w:color w:val="000000" w:themeColor="text1"/>
                <w:kern w:val="2"/>
                <w:szCs w:val="20"/>
              </w:rPr>
              <w:t>C2-15 only</w:t>
            </w:r>
          </w:p>
        </w:tc>
      </w:tr>
      <w:tr w:rsidR="0026780C" w14:paraId="31419C67"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CCB4264" w14:textId="77777777" w:rsidR="0026780C" w:rsidRDefault="0026780C" w:rsidP="009B579C">
            <w:pPr>
              <w:jc w:val="center"/>
              <w:rPr>
                <w:szCs w:val="20"/>
              </w:rPr>
            </w:pPr>
            <w:r>
              <w:rPr>
                <w:color w:val="000000" w:themeColor="text1"/>
                <w:kern w:val="2"/>
                <w:szCs w:val="20"/>
                <w:lang w:val="pt-BR"/>
              </w:rPr>
              <w:t>LEO 1200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CBEDD6E" w14:textId="77777777" w:rsidR="0026780C" w:rsidRDefault="0026780C" w:rsidP="009B579C">
            <w:pPr>
              <w:jc w:val="center"/>
              <w:rPr>
                <w:szCs w:val="20"/>
              </w:rPr>
            </w:pPr>
            <w:r>
              <w:rPr>
                <w:color w:val="000000" w:themeColor="text1"/>
                <w:kern w:val="2"/>
                <w:szCs w:val="20"/>
              </w:rPr>
              <w:t>None</w:t>
            </w:r>
          </w:p>
        </w:tc>
      </w:tr>
      <w:tr w:rsidR="0026780C" w14:paraId="25F2771E"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D19F449" w14:textId="77777777" w:rsidR="0026780C" w:rsidRDefault="0026780C" w:rsidP="009B579C">
            <w:pPr>
              <w:jc w:val="center"/>
              <w:rPr>
                <w:szCs w:val="20"/>
              </w:rPr>
            </w:pPr>
            <w:r>
              <w:rPr>
                <w:color w:val="000000" w:themeColor="text1"/>
                <w:kern w:val="2"/>
                <w:szCs w:val="20"/>
                <w:lang w:val="pt-BR"/>
              </w:rPr>
              <w:t>LEO 1200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7BD5855" w14:textId="77777777" w:rsidR="0026780C" w:rsidRDefault="0026780C" w:rsidP="009B579C">
            <w:pPr>
              <w:jc w:val="center"/>
              <w:rPr>
                <w:szCs w:val="20"/>
              </w:rPr>
            </w:pPr>
            <w:r>
              <w:rPr>
                <w:color w:val="000000" w:themeColor="text1"/>
                <w:kern w:val="2"/>
                <w:szCs w:val="20"/>
              </w:rPr>
              <w:t>None</w:t>
            </w:r>
          </w:p>
        </w:tc>
      </w:tr>
      <w:tr w:rsidR="0026780C" w14:paraId="462B1553"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1D08340" w14:textId="77777777" w:rsidR="0026780C" w:rsidRDefault="0026780C" w:rsidP="009B579C">
            <w:pPr>
              <w:jc w:val="center"/>
              <w:rPr>
                <w:szCs w:val="20"/>
              </w:rPr>
            </w:pPr>
            <w:r>
              <w:rPr>
                <w:color w:val="000000" w:themeColor="text1"/>
                <w:kern w:val="2"/>
                <w:szCs w:val="20"/>
              </w:rPr>
              <w:t>GEO,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74827C9" w14:textId="77777777" w:rsidR="0026780C" w:rsidRDefault="0026780C" w:rsidP="009B579C">
            <w:pPr>
              <w:jc w:val="center"/>
              <w:rPr>
                <w:szCs w:val="20"/>
              </w:rPr>
            </w:pPr>
            <w:r>
              <w:rPr>
                <w:color w:val="000000" w:themeColor="text1"/>
                <w:kern w:val="2"/>
                <w:szCs w:val="20"/>
                <w:lang w:val="pt-BR"/>
              </w:rPr>
              <w:t>A2-15; A3-15/30; B3-15; B4-15/30; C0-15/30; C2-15/30</w:t>
            </w:r>
          </w:p>
        </w:tc>
      </w:tr>
      <w:tr w:rsidR="0026780C" w14:paraId="478807A3"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7DDDD9AE" w14:textId="77777777" w:rsidR="0026780C" w:rsidRDefault="0026780C" w:rsidP="009B579C">
            <w:pPr>
              <w:jc w:val="center"/>
              <w:rPr>
                <w:szCs w:val="20"/>
              </w:rPr>
            </w:pPr>
            <w:r>
              <w:rPr>
                <w:color w:val="000000" w:themeColor="text1"/>
                <w:kern w:val="2"/>
                <w:szCs w:val="20"/>
              </w:rPr>
              <w:t>GEO,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2F4E1D2" w14:textId="77777777" w:rsidR="0026780C" w:rsidRDefault="0026780C" w:rsidP="009B579C">
            <w:pPr>
              <w:jc w:val="center"/>
              <w:rPr>
                <w:szCs w:val="20"/>
              </w:rPr>
            </w:pPr>
            <w:r>
              <w:rPr>
                <w:color w:val="000000" w:themeColor="text1"/>
                <w:kern w:val="2"/>
                <w:szCs w:val="20"/>
              </w:rPr>
              <w:t>C2-15 only</w:t>
            </w:r>
          </w:p>
        </w:tc>
      </w:tr>
      <w:tr w:rsidR="0026780C" w14:paraId="420AFAF8" w14:textId="77777777" w:rsidTr="009B579C">
        <w:trPr>
          <w:trHeight w:val="189"/>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899C398" w14:textId="77777777" w:rsidR="0026780C" w:rsidRDefault="0026780C" w:rsidP="009B579C">
            <w:pPr>
              <w:jc w:val="center"/>
              <w:rPr>
                <w:szCs w:val="20"/>
              </w:rPr>
            </w:pPr>
            <w:r>
              <w:rPr>
                <w:color w:val="000000" w:themeColor="text1"/>
                <w:kern w:val="2"/>
                <w:szCs w:val="20"/>
              </w:rPr>
              <w:t>GEO,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DF16DB8" w14:textId="77777777" w:rsidR="0026780C" w:rsidRDefault="0026780C" w:rsidP="009B579C">
            <w:pPr>
              <w:jc w:val="center"/>
              <w:rPr>
                <w:szCs w:val="20"/>
              </w:rPr>
            </w:pPr>
            <w:r>
              <w:rPr>
                <w:color w:val="000000" w:themeColor="text1"/>
                <w:kern w:val="2"/>
                <w:szCs w:val="20"/>
              </w:rPr>
              <w:t>None</w:t>
            </w:r>
          </w:p>
        </w:tc>
      </w:tr>
      <w:tr w:rsidR="0026780C" w14:paraId="48714306" w14:textId="77777777" w:rsidTr="009B579C">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A4ACEBE" w14:textId="77777777" w:rsidR="0026780C" w:rsidRDefault="0026780C" w:rsidP="009B579C">
            <w:pPr>
              <w:jc w:val="center"/>
              <w:rPr>
                <w:szCs w:val="20"/>
              </w:rPr>
            </w:pPr>
            <w:r>
              <w:rPr>
                <w:color w:val="000000" w:themeColor="text1"/>
                <w:kern w:val="2"/>
                <w:szCs w:val="20"/>
              </w:rPr>
              <w:t>GEO,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2EA0FE9" w14:textId="77777777" w:rsidR="0026780C" w:rsidRDefault="0026780C" w:rsidP="009B579C">
            <w:pPr>
              <w:jc w:val="center"/>
              <w:rPr>
                <w:szCs w:val="20"/>
              </w:rPr>
            </w:pPr>
            <w:r>
              <w:rPr>
                <w:color w:val="000000" w:themeColor="text1"/>
                <w:kern w:val="2"/>
                <w:szCs w:val="20"/>
              </w:rPr>
              <w:t>None</w:t>
            </w:r>
          </w:p>
        </w:tc>
      </w:tr>
    </w:tbl>
    <w:p w14:paraId="3C250DCE" w14:textId="77777777" w:rsidR="0026780C" w:rsidRDefault="0026780C" w:rsidP="00002C4C">
      <w:pPr>
        <w:pStyle w:val="ListParagraph"/>
        <w:numPr>
          <w:ilvl w:val="0"/>
          <w:numId w:val="15"/>
        </w:numPr>
        <w:suppressAutoHyphens/>
        <w:spacing w:before="120" w:after="120"/>
        <w:ind w:leftChars="0"/>
        <w:jc w:val="both"/>
        <w:rPr>
          <w:rFonts w:ascii="Times New Roman" w:hAnsi="Times New Roman"/>
          <w:szCs w:val="20"/>
        </w:rPr>
      </w:pPr>
      <w:r>
        <w:rPr>
          <w:rFonts w:ascii="Times New Roman" w:hAnsi="Times New Roman"/>
          <w:szCs w:val="20"/>
          <w:lang w:val="en-US"/>
        </w:rPr>
        <w:t>Short PRACH Formats | Ku/Ka band</w:t>
      </w:r>
    </w:p>
    <w:tbl>
      <w:tblPr>
        <w:tblW w:w="4600" w:type="pct"/>
        <w:tblInd w:w="311" w:type="dxa"/>
        <w:tblCellMar>
          <w:top w:w="14" w:type="dxa"/>
          <w:left w:w="14" w:type="dxa"/>
          <w:bottom w:w="14" w:type="dxa"/>
          <w:right w:w="14" w:type="dxa"/>
        </w:tblCellMar>
        <w:tblLook w:val="04A0" w:firstRow="1" w:lastRow="0" w:firstColumn="1" w:lastColumn="0" w:noHBand="0" w:noVBand="1"/>
      </w:tblPr>
      <w:tblGrid>
        <w:gridCol w:w="3457"/>
        <w:gridCol w:w="5404"/>
      </w:tblGrid>
      <w:tr w:rsidR="0026780C" w14:paraId="1C570DE9" w14:textId="77777777" w:rsidTr="009B579C">
        <w:trPr>
          <w:trHeight w:val="52"/>
        </w:trPr>
        <w:tc>
          <w:tcPr>
            <w:tcW w:w="3372" w:type="dxa"/>
            <w:tcBorders>
              <w:top w:val="single" w:sz="4" w:space="0" w:color="000000"/>
              <w:left w:val="single" w:sz="4" w:space="0" w:color="000000"/>
              <w:bottom w:val="single" w:sz="4" w:space="0" w:color="000000"/>
              <w:right w:val="single" w:sz="4" w:space="0" w:color="000000"/>
            </w:tcBorders>
            <w:vAlign w:val="center"/>
          </w:tcPr>
          <w:p w14:paraId="748F5C64" w14:textId="77777777" w:rsidR="0026780C" w:rsidRDefault="0026780C" w:rsidP="009B579C">
            <w:pPr>
              <w:jc w:val="center"/>
              <w:rPr>
                <w:sz w:val="36"/>
                <w:szCs w:val="36"/>
                <w:lang w:val="en-US"/>
              </w:rPr>
            </w:pPr>
            <w:r>
              <w:rPr>
                <w:color w:val="000000" w:themeColor="text1"/>
                <w:kern w:val="2"/>
                <w:szCs w:val="20"/>
                <w:lang w:val="en-US"/>
              </w:rPr>
              <w:t>Orbit/X</w:t>
            </w:r>
          </w:p>
        </w:tc>
        <w:tc>
          <w:tcPr>
            <w:tcW w:w="5270" w:type="dxa"/>
            <w:tcBorders>
              <w:top w:val="single" w:sz="4" w:space="0" w:color="000000"/>
              <w:left w:val="single" w:sz="4" w:space="0" w:color="000000"/>
              <w:bottom w:val="single" w:sz="4" w:space="0" w:color="000000"/>
              <w:right w:val="single" w:sz="4" w:space="0" w:color="000000"/>
            </w:tcBorders>
            <w:vAlign w:val="center"/>
          </w:tcPr>
          <w:p w14:paraId="3AD87040" w14:textId="77777777" w:rsidR="0026780C" w:rsidRDefault="0026780C" w:rsidP="009B579C">
            <w:pPr>
              <w:jc w:val="center"/>
              <w:rPr>
                <w:sz w:val="36"/>
                <w:szCs w:val="36"/>
                <w:lang w:val="en-US"/>
              </w:rPr>
            </w:pPr>
            <w:r>
              <w:rPr>
                <w:color w:val="000000" w:themeColor="text1"/>
                <w:kern w:val="2"/>
                <w:szCs w:val="20"/>
                <w:lang w:val="en-US"/>
              </w:rPr>
              <w:t>Workable PRACH formats across all angles</w:t>
            </w:r>
          </w:p>
        </w:tc>
      </w:tr>
      <w:tr w:rsidR="0026780C" w14:paraId="074F3504" w14:textId="77777777" w:rsidTr="009B579C">
        <w:trPr>
          <w:trHeight w:val="297"/>
        </w:trPr>
        <w:tc>
          <w:tcPr>
            <w:tcW w:w="3372" w:type="dxa"/>
            <w:tcBorders>
              <w:top w:val="single" w:sz="4" w:space="0" w:color="000000"/>
              <w:left w:val="single" w:sz="4" w:space="0" w:color="000000"/>
              <w:bottom w:val="single" w:sz="4" w:space="0" w:color="000000"/>
              <w:right w:val="single" w:sz="4" w:space="0" w:color="000000"/>
            </w:tcBorders>
            <w:vAlign w:val="center"/>
          </w:tcPr>
          <w:p w14:paraId="52BD6222" w14:textId="77777777" w:rsidR="0026780C" w:rsidRDefault="0026780C" w:rsidP="009B579C">
            <w:pPr>
              <w:jc w:val="center"/>
              <w:rPr>
                <w:sz w:val="36"/>
                <w:szCs w:val="36"/>
              </w:rPr>
            </w:pPr>
            <w:r>
              <w:rPr>
                <w:color w:val="000000" w:themeColor="text1"/>
                <w:kern w:val="2"/>
                <w:szCs w:val="20"/>
                <w:lang w:val="pt-BR"/>
              </w:rPr>
              <w:t>LEO 600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66A9EEC"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035FA525" w14:textId="77777777" w:rsidR="0026780C" w:rsidRDefault="0026780C" w:rsidP="009B579C">
            <w:pPr>
              <w:jc w:val="center"/>
              <w:rPr>
                <w:sz w:val="36"/>
                <w:szCs w:val="36"/>
              </w:rPr>
            </w:pPr>
            <w:r>
              <w:rPr>
                <w:color w:val="000000" w:themeColor="text1"/>
                <w:kern w:val="2"/>
                <w:szCs w:val="20"/>
                <w:lang w:val="pt-BR"/>
              </w:rPr>
              <w:t>Ka: C2-60</w:t>
            </w:r>
          </w:p>
        </w:tc>
      </w:tr>
      <w:tr w:rsidR="0026780C" w14:paraId="3B1F10FB"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04B19341" w14:textId="77777777" w:rsidR="0026780C" w:rsidRDefault="0026780C" w:rsidP="009B579C">
            <w:pPr>
              <w:jc w:val="center"/>
              <w:rPr>
                <w:sz w:val="36"/>
                <w:szCs w:val="36"/>
              </w:rPr>
            </w:pPr>
            <w:r>
              <w:rPr>
                <w:color w:val="000000" w:themeColor="text1"/>
                <w:kern w:val="2"/>
                <w:szCs w:val="20"/>
                <w:lang w:val="pt-BR"/>
              </w:rPr>
              <w:t>LEO 600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B6ACBF4" w14:textId="77777777" w:rsidR="0026780C" w:rsidRDefault="0026780C" w:rsidP="009B579C">
            <w:pPr>
              <w:jc w:val="center"/>
              <w:rPr>
                <w:sz w:val="36"/>
                <w:szCs w:val="36"/>
              </w:rPr>
            </w:pPr>
            <w:r>
              <w:rPr>
                <w:color w:val="000000" w:themeColor="text1"/>
                <w:kern w:val="2"/>
                <w:szCs w:val="20"/>
              </w:rPr>
              <w:t>None</w:t>
            </w:r>
          </w:p>
        </w:tc>
      </w:tr>
      <w:tr w:rsidR="0026780C" w14:paraId="1417B0B3"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31DB2FA5" w14:textId="77777777" w:rsidR="0026780C" w:rsidRDefault="0026780C" w:rsidP="009B579C">
            <w:pPr>
              <w:jc w:val="center"/>
              <w:rPr>
                <w:sz w:val="36"/>
                <w:szCs w:val="36"/>
              </w:rPr>
            </w:pPr>
            <w:r>
              <w:rPr>
                <w:color w:val="000000" w:themeColor="text1"/>
                <w:kern w:val="2"/>
                <w:szCs w:val="20"/>
                <w:lang w:val="pt-BR"/>
              </w:rPr>
              <w:t>LEO 600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0BFAB34" w14:textId="77777777" w:rsidR="0026780C" w:rsidRDefault="0026780C" w:rsidP="009B579C">
            <w:pPr>
              <w:jc w:val="center"/>
              <w:rPr>
                <w:sz w:val="36"/>
                <w:szCs w:val="36"/>
              </w:rPr>
            </w:pPr>
            <w:r>
              <w:rPr>
                <w:color w:val="000000" w:themeColor="text1"/>
                <w:kern w:val="2"/>
                <w:szCs w:val="20"/>
              </w:rPr>
              <w:t>None</w:t>
            </w:r>
          </w:p>
        </w:tc>
      </w:tr>
      <w:tr w:rsidR="0026780C" w14:paraId="1CF792D4" w14:textId="77777777" w:rsidTr="009B579C">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6BE28F74" w14:textId="77777777" w:rsidR="0026780C" w:rsidRDefault="0026780C" w:rsidP="009B579C">
            <w:pPr>
              <w:jc w:val="center"/>
              <w:rPr>
                <w:sz w:val="36"/>
                <w:szCs w:val="36"/>
              </w:rPr>
            </w:pPr>
            <w:r>
              <w:rPr>
                <w:color w:val="000000" w:themeColor="text1"/>
                <w:kern w:val="2"/>
                <w:szCs w:val="20"/>
                <w:lang w:val="pt-BR"/>
              </w:rPr>
              <w:t>LEO 600 km,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DA63978" w14:textId="77777777" w:rsidR="0026780C" w:rsidRDefault="0026780C" w:rsidP="009B579C">
            <w:pPr>
              <w:jc w:val="center"/>
              <w:rPr>
                <w:sz w:val="36"/>
                <w:szCs w:val="36"/>
              </w:rPr>
            </w:pPr>
            <w:r>
              <w:rPr>
                <w:color w:val="000000" w:themeColor="text1"/>
                <w:kern w:val="2"/>
                <w:szCs w:val="20"/>
              </w:rPr>
              <w:t>None</w:t>
            </w:r>
          </w:p>
        </w:tc>
      </w:tr>
      <w:tr w:rsidR="0026780C" w14:paraId="362985DA" w14:textId="77777777" w:rsidTr="009B579C">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60C88796" w14:textId="77777777" w:rsidR="0026780C" w:rsidRDefault="0026780C" w:rsidP="009B579C">
            <w:pPr>
              <w:jc w:val="center"/>
              <w:rPr>
                <w:sz w:val="36"/>
                <w:szCs w:val="36"/>
              </w:rPr>
            </w:pPr>
            <w:r>
              <w:rPr>
                <w:color w:val="000000" w:themeColor="text1"/>
                <w:kern w:val="2"/>
                <w:szCs w:val="20"/>
                <w:lang w:val="pt-BR"/>
              </w:rPr>
              <w:t>LEO 1200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080664A8"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7850285E" w14:textId="77777777" w:rsidR="0026780C" w:rsidRDefault="0026780C" w:rsidP="009B579C">
            <w:pPr>
              <w:jc w:val="center"/>
              <w:rPr>
                <w:sz w:val="36"/>
                <w:szCs w:val="36"/>
              </w:rPr>
            </w:pPr>
            <w:r>
              <w:rPr>
                <w:color w:val="000000" w:themeColor="text1"/>
                <w:kern w:val="2"/>
                <w:szCs w:val="20"/>
                <w:lang w:val="pt-BR"/>
              </w:rPr>
              <w:t>Ka: C2-60</w:t>
            </w:r>
          </w:p>
        </w:tc>
      </w:tr>
      <w:tr w:rsidR="0026780C" w14:paraId="07D77242" w14:textId="77777777" w:rsidTr="009B579C">
        <w:trPr>
          <w:trHeight w:val="338"/>
        </w:trPr>
        <w:tc>
          <w:tcPr>
            <w:tcW w:w="3372" w:type="dxa"/>
            <w:tcBorders>
              <w:top w:val="single" w:sz="4" w:space="0" w:color="000000"/>
              <w:left w:val="single" w:sz="4" w:space="0" w:color="000000"/>
              <w:bottom w:val="single" w:sz="4" w:space="0" w:color="000000"/>
              <w:right w:val="single" w:sz="4" w:space="0" w:color="000000"/>
            </w:tcBorders>
            <w:vAlign w:val="center"/>
          </w:tcPr>
          <w:p w14:paraId="7200BEA7" w14:textId="77777777" w:rsidR="0026780C" w:rsidRDefault="0026780C" w:rsidP="009B579C">
            <w:pPr>
              <w:jc w:val="center"/>
              <w:rPr>
                <w:sz w:val="36"/>
                <w:szCs w:val="36"/>
              </w:rPr>
            </w:pPr>
            <w:r>
              <w:rPr>
                <w:color w:val="000000" w:themeColor="text1"/>
                <w:kern w:val="2"/>
                <w:szCs w:val="20"/>
                <w:lang w:val="pt-BR"/>
              </w:rPr>
              <w:t>LEO 1200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19F114B" w14:textId="77777777" w:rsidR="0026780C" w:rsidRDefault="0026780C" w:rsidP="009B579C">
            <w:pPr>
              <w:jc w:val="center"/>
              <w:rPr>
                <w:color w:val="000000" w:themeColor="text1"/>
                <w:kern w:val="2"/>
                <w:szCs w:val="20"/>
              </w:rPr>
            </w:pPr>
            <w:r>
              <w:rPr>
                <w:color w:val="000000" w:themeColor="text1"/>
                <w:kern w:val="2"/>
                <w:szCs w:val="20"/>
              </w:rPr>
              <w:t>Ku: C2-15</w:t>
            </w:r>
          </w:p>
          <w:p w14:paraId="6E673133" w14:textId="77777777" w:rsidR="0026780C" w:rsidRDefault="0026780C" w:rsidP="009B579C">
            <w:pPr>
              <w:jc w:val="center"/>
              <w:rPr>
                <w:sz w:val="36"/>
                <w:szCs w:val="36"/>
              </w:rPr>
            </w:pPr>
            <w:r>
              <w:rPr>
                <w:color w:val="000000" w:themeColor="text1"/>
                <w:kern w:val="2"/>
                <w:szCs w:val="20"/>
              </w:rPr>
              <w:t>Ka: None</w:t>
            </w:r>
          </w:p>
        </w:tc>
      </w:tr>
      <w:tr w:rsidR="0026780C" w14:paraId="4300919A" w14:textId="77777777" w:rsidTr="009B579C">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6F4703D9" w14:textId="77777777" w:rsidR="0026780C" w:rsidRDefault="0026780C" w:rsidP="009B579C">
            <w:pPr>
              <w:jc w:val="center"/>
              <w:rPr>
                <w:sz w:val="36"/>
                <w:szCs w:val="36"/>
              </w:rPr>
            </w:pPr>
            <w:r>
              <w:rPr>
                <w:color w:val="000000" w:themeColor="text1"/>
                <w:kern w:val="2"/>
                <w:szCs w:val="20"/>
                <w:lang w:val="pt-BR"/>
              </w:rPr>
              <w:t>LEO 1200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126B8CAD" w14:textId="77777777" w:rsidR="0026780C" w:rsidRDefault="0026780C" w:rsidP="009B579C">
            <w:pPr>
              <w:jc w:val="center"/>
              <w:rPr>
                <w:sz w:val="36"/>
                <w:szCs w:val="36"/>
              </w:rPr>
            </w:pPr>
            <w:r>
              <w:rPr>
                <w:color w:val="000000" w:themeColor="text1"/>
                <w:kern w:val="2"/>
                <w:szCs w:val="20"/>
              </w:rPr>
              <w:t>None</w:t>
            </w:r>
          </w:p>
        </w:tc>
      </w:tr>
      <w:tr w:rsidR="0026780C" w14:paraId="5C0E2041" w14:textId="77777777" w:rsidTr="009B579C">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07DEA919" w14:textId="77777777" w:rsidR="0026780C" w:rsidRDefault="0026780C" w:rsidP="009B579C">
            <w:pPr>
              <w:jc w:val="center"/>
              <w:rPr>
                <w:sz w:val="36"/>
                <w:szCs w:val="36"/>
              </w:rPr>
            </w:pPr>
            <w:r>
              <w:rPr>
                <w:color w:val="000000" w:themeColor="text1"/>
                <w:kern w:val="2"/>
                <w:szCs w:val="20"/>
              </w:rPr>
              <w:t>GEO,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0409E9FE" w14:textId="77777777" w:rsidR="0026780C" w:rsidRDefault="0026780C" w:rsidP="009B579C">
            <w:pPr>
              <w:jc w:val="center"/>
              <w:rPr>
                <w:color w:val="000000" w:themeColor="text1"/>
                <w:kern w:val="2"/>
                <w:szCs w:val="20"/>
                <w:lang w:val="pt-BR"/>
              </w:rPr>
            </w:pPr>
            <w:r>
              <w:rPr>
                <w:color w:val="000000" w:themeColor="text1"/>
                <w:kern w:val="2"/>
                <w:szCs w:val="20"/>
                <w:lang w:val="pt-BR"/>
              </w:rPr>
              <w:t>Ku: A2-15; A3-15/30; B3-15; B4-15/30; C0-15/30; C2-15/30/60</w:t>
            </w:r>
          </w:p>
          <w:p w14:paraId="0B627ACF" w14:textId="77777777" w:rsidR="0026780C" w:rsidRDefault="0026780C" w:rsidP="009B579C">
            <w:pPr>
              <w:jc w:val="center"/>
              <w:rPr>
                <w:sz w:val="36"/>
                <w:szCs w:val="36"/>
              </w:rPr>
            </w:pPr>
            <w:r>
              <w:rPr>
                <w:color w:val="000000" w:themeColor="text1"/>
                <w:kern w:val="2"/>
                <w:szCs w:val="20"/>
                <w:lang w:val="pt-BR"/>
              </w:rPr>
              <w:t>Ka: C2-60</w:t>
            </w:r>
          </w:p>
        </w:tc>
      </w:tr>
      <w:tr w:rsidR="0026780C" w14:paraId="4728EB35" w14:textId="77777777" w:rsidTr="009B579C">
        <w:trPr>
          <w:trHeight w:val="215"/>
        </w:trPr>
        <w:tc>
          <w:tcPr>
            <w:tcW w:w="3372" w:type="dxa"/>
            <w:tcBorders>
              <w:top w:val="single" w:sz="4" w:space="0" w:color="000000"/>
              <w:left w:val="single" w:sz="4" w:space="0" w:color="000000"/>
              <w:bottom w:val="single" w:sz="4" w:space="0" w:color="000000"/>
              <w:right w:val="single" w:sz="4" w:space="0" w:color="000000"/>
            </w:tcBorders>
            <w:vAlign w:val="center"/>
          </w:tcPr>
          <w:p w14:paraId="24F83B47" w14:textId="77777777" w:rsidR="0026780C" w:rsidRDefault="0026780C" w:rsidP="009B579C">
            <w:pPr>
              <w:jc w:val="center"/>
              <w:rPr>
                <w:sz w:val="36"/>
                <w:szCs w:val="36"/>
              </w:rPr>
            </w:pPr>
            <w:r>
              <w:rPr>
                <w:color w:val="000000" w:themeColor="text1"/>
                <w:kern w:val="2"/>
                <w:szCs w:val="20"/>
              </w:rPr>
              <w:t>GEO,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206C837" w14:textId="77777777" w:rsidR="0026780C" w:rsidRDefault="0026780C" w:rsidP="009B579C">
            <w:pPr>
              <w:jc w:val="center"/>
              <w:rPr>
                <w:color w:val="000000" w:themeColor="text1"/>
                <w:kern w:val="2"/>
                <w:szCs w:val="20"/>
              </w:rPr>
            </w:pPr>
            <w:r>
              <w:rPr>
                <w:color w:val="000000" w:themeColor="text1"/>
                <w:kern w:val="2"/>
                <w:szCs w:val="20"/>
              </w:rPr>
              <w:t>Ku: C2-15</w:t>
            </w:r>
          </w:p>
          <w:p w14:paraId="393BD360" w14:textId="77777777" w:rsidR="0026780C" w:rsidRDefault="0026780C" w:rsidP="009B579C">
            <w:pPr>
              <w:jc w:val="center"/>
              <w:rPr>
                <w:sz w:val="36"/>
                <w:szCs w:val="36"/>
              </w:rPr>
            </w:pPr>
            <w:r>
              <w:rPr>
                <w:color w:val="000000" w:themeColor="text1"/>
                <w:kern w:val="2"/>
                <w:szCs w:val="20"/>
              </w:rPr>
              <w:t>Ka: None</w:t>
            </w:r>
          </w:p>
        </w:tc>
      </w:tr>
      <w:tr w:rsidR="0026780C" w14:paraId="3984FA74" w14:textId="77777777" w:rsidTr="009B579C">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07D42839" w14:textId="77777777" w:rsidR="0026780C" w:rsidRDefault="0026780C" w:rsidP="009B579C">
            <w:pPr>
              <w:jc w:val="center"/>
              <w:rPr>
                <w:sz w:val="36"/>
                <w:szCs w:val="36"/>
              </w:rPr>
            </w:pPr>
            <w:r>
              <w:rPr>
                <w:color w:val="000000" w:themeColor="text1"/>
                <w:kern w:val="2"/>
                <w:szCs w:val="20"/>
              </w:rPr>
              <w:t>GEO,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7117CF9F" w14:textId="77777777" w:rsidR="0026780C" w:rsidRDefault="0026780C" w:rsidP="009B579C">
            <w:pPr>
              <w:jc w:val="center"/>
              <w:rPr>
                <w:sz w:val="36"/>
                <w:szCs w:val="36"/>
              </w:rPr>
            </w:pPr>
            <w:r>
              <w:rPr>
                <w:color w:val="000000" w:themeColor="text1"/>
                <w:kern w:val="2"/>
                <w:szCs w:val="20"/>
              </w:rPr>
              <w:t>None</w:t>
            </w:r>
          </w:p>
        </w:tc>
      </w:tr>
      <w:tr w:rsidR="0026780C" w14:paraId="0E040491" w14:textId="77777777" w:rsidTr="009B579C">
        <w:trPr>
          <w:trHeight w:val="235"/>
        </w:trPr>
        <w:tc>
          <w:tcPr>
            <w:tcW w:w="3372" w:type="dxa"/>
            <w:tcBorders>
              <w:top w:val="single" w:sz="4" w:space="0" w:color="000000"/>
              <w:left w:val="single" w:sz="4" w:space="0" w:color="000000"/>
              <w:bottom w:val="single" w:sz="4" w:space="0" w:color="000000"/>
              <w:right w:val="single" w:sz="4" w:space="0" w:color="000000"/>
            </w:tcBorders>
            <w:vAlign w:val="center"/>
          </w:tcPr>
          <w:p w14:paraId="3D88F900" w14:textId="77777777" w:rsidR="0026780C" w:rsidRDefault="0026780C" w:rsidP="009B579C">
            <w:pPr>
              <w:jc w:val="center"/>
              <w:rPr>
                <w:sz w:val="36"/>
                <w:szCs w:val="36"/>
              </w:rPr>
            </w:pPr>
            <w:r>
              <w:rPr>
                <w:color w:val="000000" w:themeColor="text1"/>
                <w:kern w:val="2"/>
                <w:szCs w:val="20"/>
              </w:rPr>
              <w:t>GEO,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AC54C11" w14:textId="77777777" w:rsidR="0026780C" w:rsidRDefault="0026780C" w:rsidP="009B579C">
            <w:pPr>
              <w:jc w:val="center"/>
              <w:rPr>
                <w:sz w:val="36"/>
                <w:szCs w:val="36"/>
              </w:rPr>
            </w:pPr>
            <w:r>
              <w:rPr>
                <w:color w:val="000000" w:themeColor="text1"/>
                <w:kern w:val="2"/>
                <w:szCs w:val="20"/>
              </w:rPr>
              <w:t>None</w:t>
            </w:r>
          </w:p>
        </w:tc>
      </w:tr>
    </w:tbl>
    <w:p w14:paraId="4B2FE0BA" w14:textId="77777777" w:rsidR="0026780C" w:rsidRDefault="0026780C" w:rsidP="0026780C">
      <w:pPr>
        <w:tabs>
          <w:tab w:val="left" w:pos="0"/>
        </w:tabs>
        <w:rPr>
          <w:rFonts w:ascii="Times New Roman" w:hAnsi="Times New Roman"/>
          <w:szCs w:val="20"/>
        </w:rPr>
      </w:pPr>
    </w:p>
    <w:p w14:paraId="06CD264D" w14:textId="376C84DE" w:rsidR="0026780C" w:rsidRDefault="0026780C" w:rsidP="0026780C">
      <w:pPr>
        <w:tabs>
          <w:tab w:val="left" w:pos="0"/>
        </w:tabs>
        <w:rPr>
          <w:rFonts w:ascii="Times New Roman" w:hAnsi="Times New Roman"/>
          <w:strike/>
          <w:szCs w:val="20"/>
          <w:lang w:val="en-US"/>
        </w:rPr>
      </w:pPr>
      <w:r>
        <w:rPr>
          <w:rFonts w:ascii="Times New Roman" w:hAnsi="Times New Roman"/>
          <w:szCs w:val="20"/>
        </w:rPr>
        <w:t>Note 1: The tolerance gaps for non-</w:t>
      </w:r>
      <w:r>
        <w:rPr>
          <w:color w:val="000000" w:themeColor="text1"/>
          <w:kern w:val="2"/>
          <w:szCs w:val="20"/>
          <w:lang w:val="en-US"/>
        </w:rPr>
        <w:t xml:space="preserve">workable PRACH formats </w:t>
      </w:r>
      <w:r>
        <w:rPr>
          <w:rFonts w:ascii="Times New Roman" w:hAnsi="Times New Roman"/>
          <w:szCs w:val="20"/>
          <w:lang w:val="en-US"/>
        </w:rPr>
        <w:t xml:space="preserve">and tolerance </w:t>
      </w:r>
      <w:r>
        <w:rPr>
          <w:rFonts w:ascii="Times New Roman" w:hAnsi="Times New Roman"/>
          <w:szCs w:val="20"/>
        </w:rPr>
        <w:t>margin for workable PRACH</w:t>
      </w:r>
      <w:r>
        <w:rPr>
          <w:color w:val="000000" w:themeColor="text1"/>
          <w:kern w:val="2"/>
          <w:szCs w:val="20"/>
          <w:lang w:val="en-US"/>
        </w:rPr>
        <w:t xml:space="preserve"> </w:t>
      </w:r>
      <w:r>
        <w:rPr>
          <w:rFonts w:ascii="Times New Roman" w:hAnsi="Times New Roman"/>
          <w:szCs w:val="20"/>
        </w:rPr>
        <w:t>can be found in “</w:t>
      </w:r>
      <w:r>
        <w:rPr>
          <w:rFonts w:ascii="Times New Roman" w:hAnsi="Times New Roman"/>
          <w:szCs w:val="20"/>
          <w:lang w:val="en-US"/>
        </w:rPr>
        <w:t>PRACH performance evaluation v022,” embedded in R1</w:t>
      </w:r>
      <w:r>
        <w:rPr>
          <w:rFonts w:ascii="Times New Roman" w:hAnsi="Times New Roman"/>
          <w:szCs w:val="20"/>
          <w:lang w:val="en-US"/>
        </w:rPr>
        <w:noBreakHyphen/>
        <w:t>2601483.</w:t>
      </w:r>
      <w:r>
        <w:rPr>
          <w:rFonts w:ascii="Times New Roman" w:hAnsi="Times New Roman"/>
          <w:strike/>
          <w:szCs w:val="20"/>
          <w:lang w:val="en-US"/>
        </w:rPr>
        <w:t xml:space="preserve"> </w:t>
      </w:r>
    </w:p>
    <w:p w14:paraId="07430C93" w14:textId="77777777" w:rsidR="0026780C" w:rsidRDefault="0026780C" w:rsidP="0026780C">
      <w:pPr>
        <w:tabs>
          <w:tab w:val="left" w:pos="0"/>
        </w:tabs>
        <w:rPr>
          <w:rFonts w:ascii="Times New Roman" w:hAnsi="Times New Roman"/>
          <w:szCs w:val="20"/>
          <w:lang w:val="en-US"/>
        </w:rPr>
      </w:pPr>
      <w:r>
        <w:rPr>
          <w:rFonts w:ascii="Times New Roman" w:hAnsi="Times New Roman"/>
          <w:szCs w:val="20"/>
          <w:lang w:val="en-US"/>
        </w:rPr>
        <w:t>Note 2: These results have been collected from different sources under the following assumptions:</w:t>
      </w:r>
    </w:p>
    <w:p w14:paraId="32462A83"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t>UE altitude of 0 km is assumed</w:t>
      </w:r>
    </w:p>
    <w:p w14:paraId="48D9A587"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lastRenderedPageBreak/>
        <w:t xml:space="preserve">UE altitude uncertainty is not </w:t>
      </w:r>
      <w:proofErr w:type="gramStart"/>
      <w:r>
        <w:rPr>
          <w:rFonts w:ascii="Times New Roman" w:hAnsi="Times New Roman"/>
          <w:szCs w:val="20"/>
          <w:lang w:val="en-US"/>
        </w:rPr>
        <w:t>taken into account</w:t>
      </w:r>
      <w:proofErr w:type="gramEnd"/>
      <w:r>
        <w:rPr>
          <w:rFonts w:ascii="Times New Roman" w:hAnsi="Times New Roman"/>
          <w:szCs w:val="20"/>
          <w:lang w:val="en-US"/>
        </w:rPr>
        <w:t xml:space="preserve">. </w:t>
      </w:r>
    </w:p>
    <w:p w14:paraId="60AFFFE3" w14:textId="77777777" w:rsidR="0026780C" w:rsidRDefault="0026780C" w:rsidP="00002C4C">
      <w:pPr>
        <w:pStyle w:val="ListParagraph"/>
        <w:numPr>
          <w:ilvl w:val="0"/>
          <w:numId w:val="15"/>
        </w:numPr>
        <w:suppressAutoHyphens/>
        <w:spacing w:before="120" w:after="120"/>
        <w:ind w:leftChars="0"/>
        <w:rPr>
          <w:rFonts w:ascii="Times New Roman" w:hAnsi="Times New Roman"/>
          <w:szCs w:val="20"/>
          <w:lang w:val="en-US"/>
        </w:rPr>
      </w:pPr>
      <w:r>
        <w:rPr>
          <w:rFonts w:ascii="Times New Roman" w:hAnsi="Times New Roman"/>
          <w:szCs w:val="20"/>
          <w:lang w:val="en-US"/>
        </w:rPr>
        <w:t>For Set1/2 parameters, it is assumed that the area served by the cell or beam (corresponding to the nadir beam size as defined in 38.821) is fixed within the satellite coverage.</w:t>
      </w:r>
    </w:p>
    <w:p w14:paraId="0BFDEE12" w14:textId="486C966D" w:rsidR="0026780C" w:rsidRDefault="0026780C" w:rsidP="0026780C">
      <w:pPr>
        <w:tabs>
          <w:tab w:val="left" w:pos="0"/>
        </w:tabs>
        <w:rPr>
          <w:rFonts w:ascii="Times New Roman" w:hAnsi="Times New Roman"/>
          <w:szCs w:val="20"/>
          <w:lang w:val="en-US"/>
        </w:rPr>
      </w:pPr>
      <w:r>
        <w:rPr>
          <w:rFonts w:ascii="Times New Roman" w:hAnsi="Times New Roman"/>
          <w:szCs w:val="20"/>
          <w:lang w:val="en-US"/>
        </w:rPr>
        <w:t>Note 3: Some sources have reported larger TO/FO tolerance</w:t>
      </w:r>
      <w:r>
        <w:rPr>
          <w:rFonts w:ascii="Times New Roman" w:hAnsi="Times New Roman"/>
          <w:strike/>
          <w:szCs w:val="20"/>
          <w:lang w:val="en-US"/>
        </w:rPr>
        <w:t xml:space="preserve"> </w:t>
      </w:r>
      <w:r>
        <w:rPr>
          <w:rFonts w:ascii="Times New Roman" w:hAnsi="Times New Roman"/>
          <w:szCs w:val="20"/>
          <w:lang w:val="en-US"/>
        </w:rPr>
        <w:t>gaps than the reported values in R1</w:t>
      </w:r>
      <w:r>
        <w:rPr>
          <w:rFonts w:ascii="Times New Roman" w:hAnsi="Times New Roman"/>
          <w:szCs w:val="20"/>
          <w:lang w:val="en-US"/>
        </w:rPr>
        <w:noBreakHyphen/>
        <w:t>2601483 in case of elongated non-nadir beam at edge of the satellite coverage (larger than the nadir beam size as defined in 38.821).</w:t>
      </w:r>
    </w:p>
    <w:p w14:paraId="2D63BCB0" w14:textId="77777777" w:rsidR="0026780C" w:rsidRPr="005F41B4" w:rsidRDefault="0026780C" w:rsidP="0026780C">
      <w:pPr>
        <w:rPr>
          <w:rFonts w:ascii="Times New Roman" w:hAnsi="Times New Roman"/>
          <w:color w:val="FF0000"/>
          <w:szCs w:val="20"/>
          <w:lang w:val="en-US" w:eastAsia="zh-CN"/>
        </w:rPr>
      </w:pPr>
    </w:p>
    <w:p w14:paraId="30A9EAA0" w14:textId="77777777" w:rsidR="00E934F5" w:rsidRDefault="00E934F5" w:rsidP="00AD77D0"/>
    <w:p w14:paraId="78FAFD9E" w14:textId="77777777" w:rsidR="00D319B7" w:rsidRDefault="00D319B7" w:rsidP="00AD77D0"/>
    <w:p w14:paraId="2BCE02EF" w14:textId="77777777" w:rsidR="00D319B7" w:rsidRDefault="00D319B7" w:rsidP="00D319B7">
      <w:pPr>
        <w:rPr>
          <w:rFonts w:ascii="Times New Roman" w:eastAsia="Times New Roman" w:hAnsi="Times New Roman"/>
        </w:rPr>
      </w:pPr>
      <w:r w:rsidRPr="00DB0FB8">
        <w:rPr>
          <w:rFonts w:ascii="Times New Roman" w:eastAsia="Times New Roman" w:hAnsi="Times New Roman"/>
          <w:b/>
          <w:bCs/>
        </w:rPr>
        <w:t>R1-2600251</w:t>
      </w:r>
      <w:r w:rsidRPr="00D319B7">
        <w:rPr>
          <w:rFonts w:ascii="Times New Roman" w:eastAsia="Times New Roman" w:hAnsi="Times New Roman"/>
        </w:rPr>
        <w:tab/>
        <w:t>FL Summary #3: Study on GNSS resilient NR-NTN operation</w:t>
      </w:r>
      <w:r w:rsidRPr="00D319B7">
        <w:rPr>
          <w:rFonts w:ascii="Times New Roman" w:eastAsia="Times New Roman" w:hAnsi="Times New Roman"/>
        </w:rPr>
        <w:tab/>
        <w:t>Moderator (THALES)</w:t>
      </w:r>
    </w:p>
    <w:p w14:paraId="57335B7B" w14:textId="77777777" w:rsidR="00DB0FB8" w:rsidRDefault="00DB0FB8" w:rsidP="00D319B7">
      <w:pPr>
        <w:rPr>
          <w:rFonts w:ascii="Times New Roman" w:eastAsia="Times New Roman" w:hAnsi="Times New Roman"/>
        </w:rPr>
      </w:pPr>
    </w:p>
    <w:p w14:paraId="65164EA7" w14:textId="38B5CC31" w:rsidR="00DB0FB8" w:rsidRDefault="00DB0FB8" w:rsidP="00D319B7">
      <w:pPr>
        <w:rPr>
          <w:rFonts w:ascii="Times New Roman" w:eastAsia="Times New Roman" w:hAnsi="Times New Roman"/>
        </w:rPr>
      </w:pPr>
      <w:r w:rsidRPr="00DB0FB8">
        <w:rPr>
          <w:rFonts w:ascii="Times New Roman" w:eastAsia="Times New Roman" w:hAnsi="Times New Roman"/>
          <w:highlight w:val="green"/>
        </w:rPr>
        <w:t>Agreement:</w:t>
      </w:r>
    </w:p>
    <w:p w14:paraId="307575BE" w14:textId="77777777" w:rsidR="00DB0FB8" w:rsidRPr="000D67E2" w:rsidRDefault="00DB0FB8" w:rsidP="00DB0FB8">
      <w:pPr>
        <w:rPr>
          <w:rFonts w:ascii="Times New Roman" w:hAnsi="Times New Roman"/>
          <w:szCs w:val="20"/>
        </w:rPr>
      </w:pPr>
      <w:r>
        <w:rPr>
          <w:rFonts w:ascii="Times New Roman" w:hAnsi="Times New Roman"/>
          <w:szCs w:val="20"/>
        </w:rPr>
        <w:t xml:space="preserve">Confirm the </w:t>
      </w:r>
      <w:r w:rsidRPr="000D67E2">
        <w:rPr>
          <w:rFonts w:ascii="Times New Roman" w:hAnsi="Times New Roman"/>
          <w:szCs w:val="20"/>
        </w:rPr>
        <w:t xml:space="preserve">working assumptions from RAN1#123 regarding differential </w:t>
      </w:r>
      <w:ins w:id="1" w:author="Jiayin4" w:date="2026-02-11T09:13:00Z">
        <w:r w:rsidRPr="000D67E2">
          <w:rPr>
            <w:rFonts w:ascii="Times New Roman" w:eastAsiaTheme="minorEastAsia" w:hAnsi="Times New Roman" w:hint="eastAsia"/>
            <w:szCs w:val="20"/>
            <w:lang w:eastAsia="zh-CN"/>
          </w:rPr>
          <w:t xml:space="preserve">one-way </w:t>
        </w:r>
      </w:ins>
      <w:r w:rsidRPr="000D67E2">
        <w:rPr>
          <w:rFonts w:ascii="Times New Roman" w:hAnsi="Times New Roman"/>
          <w:szCs w:val="20"/>
        </w:rPr>
        <w:t>delay and Doppler. With the following note:</w:t>
      </w:r>
    </w:p>
    <w:p w14:paraId="2532D763" w14:textId="77777777" w:rsidR="00DB0FB8" w:rsidRPr="000D67E2" w:rsidRDefault="00DB0FB8" w:rsidP="00DB0FB8">
      <w:pPr>
        <w:rPr>
          <w:rFonts w:ascii="Times New Roman" w:hAnsi="Times New Roman"/>
          <w:szCs w:val="20"/>
        </w:rPr>
      </w:pPr>
      <w:r w:rsidRPr="000D67E2">
        <w:rPr>
          <w:rFonts w:ascii="Times New Roman" w:hAnsi="Times New Roman"/>
          <w:szCs w:val="20"/>
        </w:rPr>
        <w:t xml:space="preserve">Note: the difference of one-way delay between cross/along orbit is due to averaging from multiple sources </w:t>
      </w:r>
    </w:p>
    <w:p w14:paraId="244970B4" w14:textId="77777777" w:rsidR="00DB0FB8" w:rsidRPr="00D319B7" w:rsidRDefault="00DB0FB8" w:rsidP="00D319B7"/>
    <w:p w14:paraId="46DDA029" w14:textId="77777777" w:rsidR="004D402B" w:rsidRDefault="004D402B" w:rsidP="003F3D46">
      <w:pPr>
        <w:rPr>
          <w:lang w:val="fr-FR"/>
        </w:rPr>
      </w:pPr>
    </w:p>
    <w:p w14:paraId="03EC4052" w14:textId="77777777" w:rsidR="00063F35" w:rsidRDefault="00063F35" w:rsidP="00063F35">
      <w:r w:rsidRPr="00066E3E">
        <w:rPr>
          <w:rFonts w:ascii="Times New Roman" w:eastAsia="Times New Roman" w:hAnsi="Times New Roman"/>
          <w:b/>
          <w:bCs/>
        </w:rPr>
        <w:t>R1-2600252</w:t>
      </w:r>
      <w:r w:rsidRPr="00066E3E">
        <w:rPr>
          <w:rFonts w:ascii="Times New Roman" w:eastAsia="Times New Roman" w:hAnsi="Times New Roman"/>
        </w:rPr>
        <w:tab/>
        <w:t>FL Summary #4: Study on GNSS resilient NR-NTN operation</w:t>
      </w:r>
      <w:r w:rsidRPr="00066E3E">
        <w:rPr>
          <w:rFonts w:ascii="Times New Roman" w:eastAsia="Times New Roman" w:hAnsi="Times New Roman"/>
        </w:rPr>
        <w:tab/>
        <w:t>Moderator (THALES)</w:t>
      </w:r>
    </w:p>
    <w:p w14:paraId="2CA653DE" w14:textId="77777777" w:rsidR="00063F35" w:rsidRDefault="00063F35" w:rsidP="003F3D46"/>
    <w:p w14:paraId="079E5A78" w14:textId="77777777" w:rsidR="008B6ED5" w:rsidRDefault="008B6ED5" w:rsidP="003F3D46"/>
    <w:p w14:paraId="4EB0B907" w14:textId="753AC933" w:rsidR="008B6ED5" w:rsidRDefault="008B6ED5" w:rsidP="008B6ED5">
      <w:pPr>
        <w:pStyle w:val="Doc-text2"/>
        <w:ind w:left="0" w:firstLine="0"/>
        <w:rPr>
          <w:rFonts w:ascii="Times New Roman" w:hAnsi="Times New Roman"/>
          <w:b/>
          <w:lang w:val="en-US"/>
        </w:rPr>
      </w:pPr>
      <w:r w:rsidRPr="008C0FA1">
        <w:rPr>
          <w:rFonts w:ascii="Times New Roman" w:hAnsi="Times New Roman"/>
          <w:b/>
          <w:highlight w:val="green"/>
          <w:lang w:val="en-US"/>
        </w:rPr>
        <w:t>Agreement:</w:t>
      </w:r>
    </w:p>
    <w:p w14:paraId="6CB71CBA" w14:textId="38091F79" w:rsidR="008B6ED5" w:rsidRPr="000D67E2" w:rsidRDefault="008B6ED5" w:rsidP="008B6ED5">
      <w:pPr>
        <w:rPr>
          <w:lang w:val="en-US" w:eastAsia="zh-CN"/>
        </w:rPr>
      </w:pPr>
      <w:r>
        <w:rPr>
          <w:lang w:val="en-US" w:eastAsia="zh-CN"/>
        </w:rPr>
        <w:t>For the evaluation of GNSS resilient NR</w:t>
      </w:r>
      <w:r w:rsidRPr="00A25C72">
        <w:rPr>
          <w:lang w:val="en-US" w:eastAsia="zh-CN"/>
        </w:rPr>
        <w:t>-</w:t>
      </w:r>
      <w:r w:rsidRPr="000D67E2">
        <w:rPr>
          <w:lang w:val="en-US" w:eastAsia="zh-CN"/>
        </w:rPr>
        <w:t>NTN operation</w:t>
      </w:r>
      <w:r w:rsidR="00F6156A" w:rsidRPr="000D67E2">
        <w:rPr>
          <w:lang w:val="en-US" w:eastAsia="zh-CN"/>
        </w:rPr>
        <w:t xml:space="preserve"> </w:t>
      </w:r>
      <w:r w:rsidR="0029222D" w:rsidRPr="000D67E2">
        <w:rPr>
          <w:lang w:val="en-US" w:eastAsia="zh-CN"/>
        </w:rPr>
        <w:t xml:space="preserve">at least </w:t>
      </w:r>
      <w:r w:rsidR="00F6156A" w:rsidRPr="000D67E2">
        <w:rPr>
          <w:lang w:val="en-US" w:eastAsia="zh-CN"/>
        </w:rPr>
        <w:t>for initial access</w:t>
      </w:r>
      <w:r w:rsidRPr="000D67E2">
        <w:rPr>
          <w:lang w:val="en-US" w:eastAsia="zh-CN"/>
        </w:rPr>
        <w:t>, the companies are encouraged to further study the following candidate solutions</w:t>
      </w:r>
    </w:p>
    <w:p w14:paraId="47D60DF2" w14:textId="77777777" w:rsidR="008B6ED5" w:rsidRPr="000D67E2" w:rsidRDefault="008B6ED5" w:rsidP="008B6ED5">
      <w:pPr>
        <w:numPr>
          <w:ilvl w:val="0"/>
          <w:numId w:val="16"/>
        </w:numPr>
        <w:suppressAutoHyphens/>
        <w:jc w:val="both"/>
        <w:rPr>
          <w:rFonts w:ascii="Times New Roman" w:hAnsi="Times New Roman"/>
          <w:bCs/>
          <w:sz w:val="22"/>
          <w:szCs w:val="22"/>
          <w:lang w:val="en-US"/>
        </w:rPr>
      </w:pPr>
      <w:r w:rsidRPr="000D67E2">
        <w:rPr>
          <w:rFonts w:ascii="Times New Roman" w:hAnsi="Times New Roman"/>
          <w:bCs/>
          <w:lang w:val="en-US"/>
        </w:rPr>
        <w:t xml:space="preserve">Solution </w:t>
      </w:r>
      <w:r w:rsidRPr="000D67E2">
        <w:rPr>
          <w:rFonts w:ascii="Times New Roman" w:eastAsia="Times New Roman" w:hAnsi="Times New Roman"/>
          <w:bCs/>
          <w:lang w:val="en-US" w:eastAsia="zh-CN"/>
        </w:rPr>
        <w:t xml:space="preserve">2D: UE side </w:t>
      </w:r>
      <w:r w:rsidRPr="000D67E2">
        <w:rPr>
          <w:rFonts w:ascii="Times New Roman" w:hAnsi="Times New Roman"/>
          <w:bCs/>
          <w:lang w:val="en-US"/>
        </w:rPr>
        <w:t>time/frequency pre-compensation</w:t>
      </w:r>
      <w:r w:rsidRPr="000D67E2">
        <w:rPr>
          <w:rFonts w:ascii="Times New Roman" w:eastAsia="Times New Roman" w:hAnsi="Times New Roman"/>
          <w:bCs/>
          <w:lang w:val="en-US" w:eastAsia="zh-CN"/>
        </w:rPr>
        <w:t xml:space="preserve"> based on reference location or </w:t>
      </w:r>
      <w:r w:rsidRPr="000D67E2">
        <w:rPr>
          <w:rFonts w:ascii="Times New Roman" w:eastAsia="Times New Roman" w:hAnsi="Times New Roman"/>
          <w:bCs/>
          <w:lang w:val="en-US"/>
        </w:rPr>
        <w:t>TA/Doppler compensation information provided by gNB</w:t>
      </w:r>
      <w:r w:rsidRPr="000D67E2">
        <w:rPr>
          <w:rFonts w:ascii="Times New Roman" w:eastAsia="Times New Roman" w:hAnsi="Times New Roman"/>
          <w:bCs/>
          <w:lang w:val="en-US" w:eastAsia="zh-CN"/>
        </w:rPr>
        <w:t>.</w:t>
      </w:r>
    </w:p>
    <w:p w14:paraId="79E1D8D9"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w:t>
      </w:r>
      <w:r w:rsidRPr="000D67E2">
        <w:rPr>
          <w:rFonts w:ascii="Times New Roman" w:eastAsia="MS Mincho" w:hAnsi="Times New Roman"/>
          <w:bCs/>
          <w:lang w:eastAsia="ja-JP"/>
        </w:rPr>
        <w:t>1D: Signalling enhancements for Msg2/Msg4 (e.g. enhanced TA command, frequency adjustment command, reference point adjustment command).</w:t>
      </w:r>
    </w:p>
    <w:p w14:paraId="6848F829" w14:textId="4537463A" w:rsidR="008B6ED5" w:rsidRPr="000D67E2" w:rsidRDefault="008B6ED5" w:rsidP="008B6ED5">
      <w:pPr>
        <w:pStyle w:val="ListParagraph"/>
        <w:numPr>
          <w:ilvl w:val="0"/>
          <w:numId w:val="16"/>
        </w:numPr>
        <w:suppressAutoHyphens/>
        <w:ind w:leftChars="0"/>
        <w:jc w:val="both"/>
        <w:rPr>
          <w:rFonts w:ascii="Times New Roman" w:hAnsi="Times New Roman"/>
          <w:bCs/>
          <w:sz w:val="22"/>
          <w:szCs w:val="22"/>
          <w:lang w:val="en-US"/>
        </w:rPr>
      </w:pPr>
      <w:r w:rsidRPr="000D67E2">
        <w:rPr>
          <w:rFonts w:ascii="Times New Roman" w:hAnsi="Times New Roman"/>
          <w:bCs/>
          <w:lang w:val="en-US"/>
        </w:rPr>
        <w:t xml:space="preserve">Solution 2E: service link time/frequency </w:t>
      </w:r>
      <w:r w:rsidR="00A25C72" w:rsidRPr="000D67E2">
        <w:rPr>
          <w:rFonts w:ascii="Times New Roman" w:hAnsi="Times New Roman"/>
          <w:bCs/>
          <w:lang w:val="en-US"/>
        </w:rPr>
        <w:t xml:space="preserve">UE </w:t>
      </w:r>
      <w:r w:rsidR="0031468A" w:rsidRPr="000D67E2">
        <w:rPr>
          <w:rFonts w:ascii="Times New Roman" w:hAnsi="Times New Roman"/>
          <w:bCs/>
          <w:lang w:val="en-US"/>
        </w:rPr>
        <w:t xml:space="preserve">side </w:t>
      </w:r>
      <w:r w:rsidRPr="000D67E2">
        <w:rPr>
          <w:rFonts w:ascii="Times New Roman" w:hAnsi="Times New Roman"/>
          <w:bCs/>
          <w:lang w:val="en-US"/>
        </w:rPr>
        <w:t>pre-compensation based on last acquired GNSS position</w:t>
      </w:r>
    </w:p>
    <w:p w14:paraId="52653C7F" w14:textId="411A322F"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1A: Multiple PRACH transmissions (e.g. with different roots or </w:t>
      </w:r>
      <w:r w:rsidR="00932697" w:rsidRPr="000D67E2">
        <w:rPr>
          <w:rFonts w:ascii="Times New Roman" w:hAnsi="Times New Roman"/>
          <w:bCs/>
          <w:lang w:val="en-US"/>
        </w:rPr>
        <w:t xml:space="preserve">cyclic shifts or </w:t>
      </w:r>
      <w:r w:rsidRPr="000D67E2">
        <w:rPr>
          <w:rFonts w:ascii="Times New Roman" w:hAnsi="Times New Roman"/>
          <w:bCs/>
          <w:lang w:val="en-US"/>
        </w:rPr>
        <w:t>different formats or with different time/frequency pre-compensation using multiple reference locations within the uncertainty area) using existing PRACH formats</w:t>
      </w:r>
    </w:p>
    <w:p w14:paraId="10CEBACB"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Solution 2A: Single/multi-satellite DL-TDOA based on current specifications.</w:t>
      </w:r>
    </w:p>
    <w:p w14:paraId="65E0AB60"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3: Implementation-based techniques e.g. using a long enough PRACH processing window and multiple timing hypotheses for PRACH preamble reception with large max differential delay. </w:t>
      </w:r>
    </w:p>
    <w:p w14:paraId="771B7377"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 xml:space="preserve">Solution 2B: Multiple </w:t>
      </w:r>
      <w:proofErr w:type="gramStart"/>
      <w:r w:rsidRPr="000D67E2">
        <w:rPr>
          <w:rFonts w:ascii="Times New Roman" w:hAnsi="Times New Roman"/>
          <w:bCs/>
          <w:lang w:val="en-US"/>
        </w:rPr>
        <w:t>random access</w:t>
      </w:r>
      <w:proofErr w:type="gramEnd"/>
      <w:r w:rsidRPr="000D67E2">
        <w:rPr>
          <w:rFonts w:ascii="Times New Roman" w:hAnsi="Times New Roman"/>
          <w:bCs/>
          <w:lang w:val="en-US"/>
        </w:rPr>
        <w:t xml:space="preserve"> attempts based on different time/frequency pre-compensation hypotheses (e.g. based on multiple reference points within the uncertainty area)</w:t>
      </w:r>
    </w:p>
    <w:p w14:paraId="73298427" w14:textId="77777777" w:rsidR="008B6ED5" w:rsidRPr="000D67E2" w:rsidRDefault="008B6ED5" w:rsidP="008B6ED5">
      <w:pPr>
        <w:pStyle w:val="ListParagraph"/>
        <w:numPr>
          <w:ilvl w:val="0"/>
          <w:numId w:val="16"/>
        </w:numPr>
        <w:suppressAutoHyphens/>
        <w:ind w:leftChars="0"/>
        <w:jc w:val="both"/>
        <w:rPr>
          <w:rFonts w:ascii="Times New Roman" w:hAnsi="Times New Roman"/>
          <w:bCs/>
          <w:lang w:val="en-US"/>
        </w:rPr>
      </w:pPr>
      <w:r w:rsidRPr="000D67E2">
        <w:rPr>
          <w:rFonts w:ascii="Times New Roman" w:hAnsi="Times New Roman"/>
          <w:bCs/>
          <w:lang w:val="en-US"/>
        </w:rPr>
        <w:t>Solution 1G: Adaptation of PRACH configuration.</w:t>
      </w:r>
    </w:p>
    <w:p w14:paraId="1ABFC9FA" w14:textId="77777777" w:rsidR="008B6ED5" w:rsidRPr="000D67E2" w:rsidRDefault="008B6ED5" w:rsidP="008B6ED5">
      <w:pPr>
        <w:numPr>
          <w:ilvl w:val="0"/>
          <w:numId w:val="16"/>
        </w:numPr>
        <w:suppressAutoHyphens/>
        <w:jc w:val="both"/>
        <w:rPr>
          <w:rFonts w:ascii="Times New Roman" w:hAnsi="Times New Roman"/>
          <w:bCs/>
          <w:sz w:val="22"/>
          <w:szCs w:val="22"/>
          <w:lang w:val="en-US"/>
        </w:rPr>
      </w:pPr>
      <w:r w:rsidRPr="000D67E2">
        <w:rPr>
          <w:rFonts w:ascii="Times New Roman" w:hAnsi="Times New Roman"/>
          <w:bCs/>
          <w:lang w:val="en-US"/>
        </w:rPr>
        <w:t>Solution 2C: Solutions based on broadcasting DL timestamp(s).</w:t>
      </w:r>
    </w:p>
    <w:p w14:paraId="51BBC1F1" w14:textId="77777777" w:rsidR="002C5B10" w:rsidRPr="000D67E2" w:rsidRDefault="002C5B10" w:rsidP="002C5B10">
      <w:pPr>
        <w:tabs>
          <w:tab w:val="left" w:pos="0"/>
        </w:tabs>
        <w:suppressAutoHyphens/>
        <w:ind w:left="720"/>
        <w:jc w:val="both"/>
        <w:rPr>
          <w:rFonts w:ascii="Times New Roman" w:hAnsi="Times New Roman"/>
          <w:bCs/>
          <w:sz w:val="22"/>
          <w:szCs w:val="22"/>
          <w:lang w:val="en-US"/>
        </w:rPr>
      </w:pPr>
    </w:p>
    <w:p w14:paraId="06A58B8F" w14:textId="2E478F93" w:rsidR="002C5B10" w:rsidRPr="000D67E2" w:rsidRDefault="002C5B10" w:rsidP="002C5B10">
      <w:pPr>
        <w:tabs>
          <w:tab w:val="left" w:pos="0"/>
        </w:tabs>
        <w:ind w:left="360"/>
        <w:rPr>
          <w:rFonts w:ascii="Times New Roman" w:hAnsi="Times New Roman"/>
          <w:bCs/>
          <w:lang w:val="en-US"/>
        </w:rPr>
      </w:pPr>
      <w:r w:rsidRPr="000D67E2">
        <w:rPr>
          <w:bCs/>
        </w:rPr>
        <w:t xml:space="preserve">To ensure a good consolidation of the results, companies are encouraged to continue evaluating </w:t>
      </w:r>
      <w:r w:rsidR="00973469" w:rsidRPr="000D67E2">
        <w:rPr>
          <w:bCs/>
        </w:rPr>
        <w:t>each solution and their combinations</w:t>
      </w:r>
      <w:r w:rsidRPr="000D67E2">
        <w:rPr>
          <w:bCs/>
        </w:rPr>
        <w:t xml:space="preserve"> in more detail, </w:t>
      </w:r>
      <w:proofErr w:type="gramStart"/>
      <w:r w:rsidRPr="000D67E2">
        <w:rPr>
          <w:bCs/>
        </w:rPr>
        <w:t>in particular with</w:t>
      </w:r>
      <w:proofErr w:type="gramEnd"/>
      <w:r w:rsidRPr="000D67E2">
        <w:rPr>
          <w:bCs/>
        </w:rPr>
        <w:t xml:space="preserve"> respect to the specification impact where relevant (including whether the solutions remain within the scope of the SID), performance, applicability to different scenarios, complexity, coexistence with legacy UEs, and signalling overhead.</w:t>
      </w:r>
    </w:p>
    <w:p w14:paraId="04772A34" w14:textId="77777777" w:rsidR="002C5B10" w:rsidRPr="000D67E2" w:rsidRDefault="002C5B10" w:rsidP="002C5B10">
      <w:pPr>
        <w:suppressAutoHyphens/>
        <w:jc w:val="both"/>
        <w:rPr>
          <w:rFonts w:ascii="Times New Roman" w:hAnsi="Times New Roman"/>
          <w:bCs/>
          <w:sz w:val="22"/>
          <w:szCs w:val="22"/>
          <w:lang w:val="en-US"/>
        </w:rPr>
      </w:pPr>
    </w:p>
    <w:p w14:paraId="07EE35CE" w14:textId="77777777" w:rsidR="005B243E" w:rsidRDefault="005B243E" w:rsidP="005B243E">
      <w:pPr>
        <w:rPr>
          <w:lang w:val="fr-FR"/>
        </w:rPr>
      </w:pPr>
    </w:p>
    <w:p w14:paraId="633B8F39" w14:textId="305DB671" w:rsidR="00332900" w:rsidRDefault="00332900" w:rsidP="00332900">
      <w:pPr>
        <w:rPr>
          <w:rFonts w:ascii="Times New Roman" w:eastAsia="Times New Roman" w:hAnsi="Times New Roman"/>
        </w:rPr>
      </w:pPr>
      <w:r w:rsidRPr="00DB0FB8">
        <w:rPr>
          <w:rFonts w:ascii="Times New Roman" w:eastAsia="Times New Roman" w:hAnsi="Times New Roman"/>
          <w:b/>
          <w:bCs/>
        </w:rPr>
        <w:t>R1-260</w:t>
      </w:r>
      <w:r>
        <w:rPr>
          <w:rFonts w:ascii="Times New Roman" w:eastAsia="Times New Roman" w:hAnsi="Times New Roman"/>
          <w:b/>
          <w:bCs/>
        </w:rPr>
        <w:t>1704</w:t>
      </w:r>
      <w:r w:rsidRPr="00D319B7">
        <w:rPr>
          <w:rFonts w:ascii="Times New Roman" w:eastAsia="Times New Roman" w:hAnsi="Times New Roman"/>
        </w:rPr>
        <w:tab/>
        <w:t>FL Summary #</w:t>
      </w:r>
      <w:r w:rsidR="00BC267C">
        <w:rPr>
          <w:rFonts w:ascii="Times New Roman" w:eastAsia="Times New Roman" w:hAnsi="Times New Roman"/>
        </w:rPr>
        <w:t>5</w:t>
      </w:r>
      <w:r w:rsidRPr="00D319B7">
        <w:rPr>
          <w:rFonts w:ascii="Times New Roman" w:eastAsia="Times New Roman" w:hAnsi="Times New Roman"/>
        </w:rPr>
        <w:t>: Study on GNSS resilient NR-NTN operation</w:t>
      </w:r>
      <w:r w:rsidRPr="00D319B7">
        <w:rPr>
          <w:rFonts w:ascii="Times New Roman" w:eastAsia="Times New Roman" w:hAnsi="Times New Roman"/>
        </w:rPr>
        <w:tab/>
        <w:t>Moderator (THALES)</w:t>
      </w:r>
    </w:p>
    <w:p w14:paraId="0E7F8F7F" w14:textId="77777777" w:rsidR="008B6ED5" w:rsidRDefault="008B6ED5" w:rsidP="003F3D46"/>
    <w:p w14:paraId="12EDBECD" w14:textId="77777777" w:rsidR="00CC3D28" w:rsidRDefault="00CC3D28" w:rsidP="003F3D46"/>
    <w:p w14:paraId="7A5E4D55" w14:textId="77777777" w:rsidR="00CC3D28" w:rsidRDefault="00CC3D28" w:rsidP="00CC3D28">
      <w:pPr>
        <w:rPr>
          <w:b/>
          <w:bCs/>
          <w:lang w:eastAsia="zh-CN"/>
        </w:rPr>
      </w:pPr>
      <w:r w:rsidRPr="00984C66">
        <w:rPr>
          <w:b/>
          <w:bCs/>
          <w:lang w:eastAsia="zh-CN"/>
        </w:rPr>
        <w:t>Observation</w:t>
      </w:r>
    </w:p>
    <w:p w14:paraId="0EC9AD05" w14:textId="78974E36" w:rsidR="00CC3D28" w:rsidRDefault="00CC3D28" w:rsidP="00CC3D28">
      <w:pPr>
        <w:rPr>
          <w:rFonts w:ascii="Times New Roman" w:hAnsi="Times New Roman"/>
          <w:bCs/>
          <w:color w:val="000000" w:themeColor="text1"/>
          <w:lang w:val="en-US"/>
        </w:rPr>
      </w:pPr>
      <w:r w:rsidRPr="00F22922">
        <w:rPr>
          <w:rFonts w:ascii="Times New Roman" w:hAnsi="Times New Roman"/>
          <w:bCs/>
          <w:color w:val="000000" w:themeColor="text1"/>
          <w:lang w:val="en-US"/>
        </w:rPr>
        <w:t xml:space="preserve">For the study on GNSS resilient NR-NTN operation, the following </w:t>
      </w:r>
      <w:r w:rsidR="00E21EB0">
        <w:rPr>
          <w:rFonts w:ascii="Times New Roman" w:hAnsi="Times New Roman"/>
          <w:bCs/>
          <w:color w:val="000000" w:themeColor="text1"/>
          <w:lang w:val="en-US"/>
        </w:rPr>
        <w:t xml:space="preserve">candidate </w:t>
      </w:r>
      <w:r w:rsidR="00846409">
        <w:rPr>
          <w:rFonts w:ascii="Times New Roman" w:hAnsi="Times New Roman"/>
          <w:bCs/>
          <w:color w:val="000000" w:themeColor="text1"/>
          <w:lang w:val="en-US"/>
        </w:rPr>
        <w:t>solutions</w:t>
      </w:r>
      <w:r w:rsidRPr="00F22922">
        <w:rPr>
          <w:rFonts w:ascii="Times New Roman" w:hAnsi="Times New Roman"/>
          <w:bCs/>
          <w:color w:val="000000" w:themeColor="text1"/>
          <w:lang w:val="en-US"/>
        </w:rPr>
        <w:t xml:space="preserve"> for </w:t>
      </w:r>
      <w:r>
        <w:rPr>
          <w:rFonts w:ascii="Times New Roman" w:hAnsi="Times New Roman"/>
          <w:bCs/>
          <w:color w:val="000000" w:themeColor="text1"/>
          <w:lang w:val="en-US"/>
        </w:rPr>
        <w:t>Connected mode</w:t>
      </w:r>
      <w:r w:rsidRPr="00F22922">
        <w:rPr>
          <w:rFonts w:ascii="Times New Roman" w:hAnsi="Times New Roman"/>
          <w:bCs/>
          <w:color w:val="000000" w:themeColor="text1"/>
          <w:lang w:val="en-US"/>
        </w:rPr>
        <w:t xml:space="preserve"> are listed based on inputs/discussions in RAN1#12</w:t>
      </w:r>
      <w:r>
        <w:rPr>
          <w:rFonts w:ascii="Times New Roman" w:hAnsi="Times New Roman"/>
          <w:bCs/>
          <w:color w:val="000000" w:themeColor="text1"/>
          <w:lang w:val="en-US"/>
        </w:rPr>
        <w:t>4</w:t>
      </w:r>
    </w:p>
    <w:p w14:paraId="69FF4519" w14:textId="77777777" w:rsidR="00CC3D28" w:rsidRDefault="00CC3D28" w:rsidP="00CC3D28">
      <w:pPr>
        <w:rPr>
          <w:rFonts w:ascii="Times New Roman" w:hAnsi="Times New Roman"/>
          <w:bCs/>
          <w:color w:val="000000" w:themeColor="text1"/>
          <w:lang w:val="en-US"/>
        </w:rPr>
      </w:pPr>
    </w:p>
    <w:p w14:paraId="010AB756" w14:textId="77777777" w:rsidR="00CC3D28" w:rsidRDefault="00CC3D28" w:rsidP="00CC3D28">
      <w:pPr>
        <w:pStyle w:val="ListParagraph"/>
        <w:numPr>
          <w:ilvl w:val="0"/>
          <w:numId w:val="16"/>
        </w:numPr>
        <w:ind w:leftChars="0"/>
      </w:pPr>
      <w:r w:rsidRPr="005B243E">
        <w:rPr>
          <w:b/>
        </w:rPr>
        <w:t>Open‑loop time and frequency pre‑compensation:</w:t>
      </w:r>
    </w:p>
    <w:p w14:paraId="13281D43" w14:textId="6DCB9F3A" w:rsidR="00CC3D28" w:rsidRDefault="00CC3D28" w:rsidP="00CC3D28">
      <w:pPr>
        <w:pStyle w:val="ListParagraph"/>
        <w:numPr>
          <w:ilvl w:val="1"/>
          <w:numId w:val="16"/>
        </w:numPr>
        <w:suppressAutoHyphens/>
        <w:spacing w:before="120" w:after="120"/>
        <w:ind w:leftChars="0"/>
        <w:jc w:val="both"/>
      </w:pPr>
      <w:r>
        <w:t xml:space="preserve">At least for scenario 1: Common TA on service link </w:t>
      </w:r>
      <w:r w:rsidR="00712109">
        <w:t>and/or</w:t>
      </w:r>
      <w:r>
        <w:t xml:space="preserve"> reference location and ephemeris‑based open‑loop pre‑compensation.</w:t>
      </w:r>
    </w:p>
    <w:p w14:paraId="04F73D9B" w14:textId="77777777" w:rsidR="00CC3D28" w:rsidRPr="00131FD1" w:rsidRDefault="00CC3D28" w:rsidP="00CC3D28">
      <w:pPr>
        <w:pStyle w:val="ListParagraph"/>
        <w:numPr>
          <w:ilvl w:val="1"/>
          <w:numId w:val="16"/>
        </w:numPr>
        <w:suppressAutoHyphens/>
        <w:spacing w:before="120" w:after="120"/>
        <w:ind w:leftChars="0"/>
        <w:jc w:val="both"/>
      </w:pPr>
      <w:r>
        <w:t>For scenario 2: UE uses last GNSS location or network‑provided reference location and satellite ephemeris.</w:t>
      </w:r>
    </w:p>
    <w:p w14:paraId="1C030D02" w14:textId="77777777" w:rsidR="00CC3D28" w:rsidRDefault="00CC3D28" w:rsidP="00CC3D28">
      <w:pPr>
        <w:pStyle w:val="ListParagraph"/>
        <w:numPr>
          <w:ilvl w:val="0"/>
          <w:numId w:val="18"/>
        </w:numPr>
        <w:ind w:leftChars="0"/>
      </w:pPr>
      <w:r w:rsidRPr="005B243E">
        <w:rPr>
          <w:b/>
        </w:rPr>
        <w:t>TA control</w:t>
      </w:r>
      <w:r>
        <w:t>:</w:t>
      </w:r>
    </w:p>
    <w:p w14:paraId="3C16CF92" w14:textId="77777777" w:rsidR="00CC3D28" w:rsidRDefault="00CC3D28" w:rsidP="00CC3D28">
      <w:pPr>
        <w:pStyle w:val="ListParagraph"/>
        <w:numPr>
          <w:ilvl w:val="1"/>
          <w:numId w:val="18"/>
        </w:numPr>
        <w:suppressAutoHyphens/>
        <w:spacing w:before="120" w:after="120"/>
        <w:ind w:leftChars="0"/>
        <w:jc w:val="both"/>
      </w:pPr>
      <w:r>
        <w:t>Reuse of legacy closed‑loop TA, possibly with extended range</w:t>
      </w:r>
    </w:p>
    <w:p w14:paraId="5225DAF5" w14:textId="0322C5E7" w:rsidR="00CC3D28" w:rsidRPr="00046D9B" w:rsidRDefault="00CC3D28" w:rsidP="00CC3D28">
      <w:pPr>
        <w:pStyle w:val="ListParagraph"/>
        <w:numPr>
          <w:ilvl w:val="1"/>
          <w:numId w:val="18"/>
        </w:numPr>
        <w:suppressAutoHyphens/>
        <w:spacing w:before="120" w:after="120"/>
        <w:ind w:leftChars="0"/>
        <w:jc w:val="both"/>
      </w:pPr>
      <w:r w:rsidRPr="00046D9B">
        <w:lastRenderedPageBreak/>
        <w:t xml:space="preserve">Reuse of legacy absolute TAC indication; </w:t>
      </w:r>
      <w:r w:rsidR="00B3190B" w:rsidRPr="00046D9B">
        <w:t xml:space="preserve">with possible enhancements </w:t>
      </w:r>
      <w:r w:rsidR="00385BB0" w:rsidRPr="00046D9B">
        <w:t xml:space="preserve">such as negative </w:t>
      </w:r>
      <w:r w:rsidRPr="00046D9B">
        <w:t>TA</w:t>
      </w:r>
    </w:p>
    <w:p w14:paraId="114DD31B" w14:textId="1B4E0E93" w:rsidR="00CC3D28" w:rsidRDefault="00CC3D28" w:rsidP="00CC3D28">
      <w:pPr>
        <w:pStyle w:val="ListParagraph"/>
        <w:numPr>
          <w:ilvl w:val="1"/>
          <w:numId w:val="18"/>
        </w:numPr>
        <w:suppressAutoHyphens/>
        <w:spacing w:before="120" w:after="120"/>
        <w:ind w:leftChars="0"/>
        <w:jc w:val="both"/>
      </w:pPr>
      <w:r>
        <w:t>TA drift</w:t>
      </w:r>
    </w:p>
    <w:p w14:paraId="71A86E13" w14:textId="77777777" w:rsidR="00CC3D28" w:rsidRDefault="00CC3D28" w:rsidP="00CC3D28">
      <w:pPr>
        <w:pStyle w:val="ListParagraph"/>
        <w:numPr>
          <w:ilvl w:val="0"/>
          <w:numId w:val="18"/>
        </w:numPr>
        <w:ind w:leftChars="0"/>
      </w:pPr>
      <w:r w:rsidRPr="005B243E">
        <w:rPr>
          <w:b/>
        </w:rPr>
        <w:t>New explicit FAC for connected mode:</w:t>
      </w:r>
    </w:p>
    <w:p w14:paraId="6593C2BD" w14:textId="77777777" w:rsidR="00CC3D28" w:rsidRDefault="00CC3D28" w:rsidP="00CC3D28">
      <w:pPr>
        <w:pStyle w:val="ListParagraph"/>
        <w:numPr>
          <w:ilvl w:val="1"/>
          <w:numId w:val="16"/>
        </w:numPr>
        <w:suppressAutoHyphens/>
        <w:spacing w:before="120" w:after="120"/>
        <w:ind w:leftChars="0"/>
        <w:jc w:val="both"/>
      </w:pPr>
      <w:r>
        <w:t xml:space="preserve">Instantaneous/relative FO value </w:t>
      </w:r>
    </w:p>
    <w:p w14:paraId="70A2C5F7" w14:textId="77777777" w:rsidR="00CC3D28" w:rsidRPr="004C1B2B" w:rsidRDefault="00CC3D28" w:rsidP="00CC3D28">
      <w:pPr>
        <w:pStyle w:val="ListParagraph"/>
        <w:numPr>
          <w:ilvl w:val="1"/>
          <w:numId w:val="16"/>
        </w:numPr>
        <w:suppressAutoHyphens/>
        <w:spacing w:before="120" w:after="120"/>
        <w:ind w:leftChars="0"/>
        <w:jc w:val="both"/>
      </w:pPr>
      <w:r w:rsidRPr="004C1B2B">
        <w:t>Optional drift parameters.</w:t>
      </w:r>
    </w:p>
    <w:p w14:paraId="2F9197DB" w14:textId="77777777" w:rsidR="00CC3D28" w:rsidRPr="004C1B2B" w:rsidRDefault="00CC3D28" w:rsidP="00CC3D28">
      <w:pPr>
        <w:pStyle w:val="ListParagraph"/>
        <w:numPr>
          <w:ilvl w:val="0"/>
          <w:numId w:val="16"/>
        </w:numPr>
        <w:ind w:leftChars="0"/>
        <w:rPr>
          <w:b/>
        </w:rPr>
      </w:pPr>
      <w:r w:rsidRPr="004C1B2B">
        <w:rPr>
          <w:b/>
        </w:rPr>
        <w:t>Overhead and robustness optimization:</w:t>
      </w:r>
    </w:p>
    <w:p w14:paraId="27D0FDB2" w14:textId="1FF471F2" w:rsidR="003C236E" w:rsidRPr="004C1B2B" w:rsidRDefault="00D26937" w:rsidP="00CC3D28">
      <w:pPr>
        <w:pStyle w:val="ListParagraph"/>
        <w:numPr>
          <w:ilvl w:val="1"/>
          <w:numId w:val="16"/>
        </w:numPr>
        <w:suppressAutoHyphens/>
        <w:spacing w:before="120" w:after="120"/>
        <w:ind w:leftChars="0"/>
        <w:jc w:val="both"/>
      </w:pPr>
      <w:r w:rsidRPr="004C1B2B">
        <w:t xml:space="preserve">Group/common </w:t>
      </w:r>
      <w:r w:rsidR="003B2AA5" w:rsidRPr="004C1B2B">
        <w:t>adjustment command</w:t>
      </w:r>
    </w:p>
    <w:p w14:paraId="216A19A7" w14:textId="7BD9B279" w:rsidR="00256893" w:rsidRPr="004C1B2B" w:rsidRDefault="00256893" w:rsidP="00CC3D28">
      <w:pPr>
        <w:pStyle w:val="ListParagraph"/>
        <w:numPr>
          <w:ilvl w:val="1"/>
          <w:numId w:val="16"/>
        </w:numPr>
        <w:suppressAutoHyphens/>
        <w:spacing w:before="120" w:after="120"/>
        <w:ind w:leftChars="0"/>
        <w:jc w:val="both"/>
      </w:pPr>
      <w:r w:rsidRPr="004C1B2B">
        <w:t>Co</w:t>
      </w:r>
      <w:r w:rsidR="00D110D8" w:rsidRPr="004C1B2B">
        <w:t xml:space="preserve">mbined TAC and FAC </w:t>
      </w:r>
    </w:p>
    <w:p w14:paraId="4027D101" w14:textId="77777777" w:rsidR="00CC3D28" w:rsidRDefault="00CC3D28" w:rsidP="00CC3D28">
      <w:pPr>
        <w:pStyle w:val="ListParagraph"/>
        <w:numPr>
          <w:ilvl w:val="0"/>
          <w:numId w:val="16"/>
        </w:numPr>
        <w:ind w:leftChars="0"/>
      </w:pPr>
      <w:r w:rsidRPr="005B243E">
        <w:rPr>
          <w:b/>
        </w:rPr>
        <w:t>New explicit PAC (position adjustment command) for connected mode:</w:t>
      </w:r>
    </w:p>
    <w:p w14:paraId="5289E81B" w14:textId="18FB2390" w:rsidR="00CC3D28" w:rsidRPr="005B243E" w:rsidRDefault="00CC3D28" w:rsidP="00CC3D28">
      <w:pPr>
        <w:pStyle w:val="ListParagraph"/>
        <w:numPr>
          <w:ilvl w:val="1"/>
          <w:numId w:val="16"/>
        </w:numPr>
        <w:suppressAutoHyphens/>
        <w:spacing w:before="120" w:after="120"/>
        <w:ind w:leftChars="0"/>
        <w:jc w:val="both"/>
      </w:pPr>
      <w:r>
        <w:t>PAC with adjustment of UE reference location.</w:t>
      </w:r>
    </w:p>
    <w:p w14:paraId="0F9A3E5C" w14:textId="4AAE3834" w:rsidR="00CC3D28" w:rsidRDefault="00CC3D28" w:rsidP="00CC3D28">
      <w:pPr>
        <w:rPr>
          <w:rFonts w:ascii="Times New Roman" w:hAnsi="Times New Roman"/>
          <w:bCs/>
          <w:lang w:val="en-US"/>
        </w:rPr>
      </w:pPr>
      <w:r>
        <w:rPr>
          <w:rFonts w:ascii="Times New Roman" w:hAnsi="Times New Roman"/>
          <w:bCs/>
          <w:lang w:val="en-US"/>
        </w:rPr>
        <w:t xml:space="preserve">Other </w:t>
      </w:r>
      <w:r w:rsidR="00846409">
        <w:rPr>
          <w:rFonts w:ascii="Times New Roman" w:hAnsi="Times New Roman"/>
          <w:bCs/>
          <w:lang w:val="en-US"/>
        </w:rPr>
        <w:t>solutions</w:t>
      </w:r>
      <w:r>
        <w:rPr>
          <w:rFonts w:ascii="Times New Roman" w:hAnsi="Times New Roman"/>
          <w:bCs/>
          <w:lang w:val="en-US"/>
        </w:rPr>
        <w:t xml:space="preserve"> are not precluded.</w:t>
      </w:r>
    </w:p>
    <w:p w14:paraId="2B570E23" w14:textId="1B048338" w:rsidR="00CC3D28" w:rsidRDefault="00CC3D28" w:rsidP="00CC3D28">
      <w:pPr>
        <w:widowControl w:val="0"/>
        <w:rPr>
          <w:bCs/>
        </w:rPr>
      </w:pPr>
      <w:r>
        <w:rPr>
          <w:bCs/>
        </w:rPr>
        <w:t xml:space="preserve">As part of the evaluation </w:t>
      </w:r>
      <w:r w:rsidR="0098724E">
        <w:rPr>
          <w:bCs/>
        </w:rPr>
        <w:t xml:space="preserve">and assessment </w:t>
      </w:r>
      <w:r>
        <w:rPr>
          <w:bCs/>
        </w:rPr>
        <w:t>of the solutions above, at least the following aspects should be assessed:</w:t>
      </w:r>
    </w:p>
    <w:p w14:paraId="45C62FD4"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specification impact when relevant (including whether the solutions remain within the scope of the SID)</w:t>
      </w:r>
    </w:p>
    <w:p w14:paraId="5F25AD0F"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performance, </w:t>
      </w:r>
    </w:p>
    <w:p w14:paraId="436CF882"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applicability to different scenarios, </w:t>
      </w:r>
    </w:p>
    <w:p w14:paraId="468667D2"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 xml:space="preserve">complexity, </w:t>
      </w:r>
    </w:p>
    <w:p w14:paraId="0153C7E1" w14:textId="77777777" w:rsidR="00CC3D28" w:rsidRDefault="00CC3D28" w:rsidP="00CC3D28">
      <w:pPr>
        <w:pStyle w:val="ListParagraph"/>
        <w:widowControl w:val="0"/>
        <w:numPr>
          <w:ilvl w:val="0"/>
          <w:numId w:val="17"/>
        </w:numPr>
        <w:suppressAutoHyphens/>
        <w:spacing w:before="120" w:after="120"/>
        <w:ind w:leftChars="0"/>
        <w:jc w:val="both"/>
        <w:rPr>
          <w:rFonts w:eastAsia="SimSun"/>
          <w:bCs/>
          <w:iCs/>
          <w:strike/>
        </w:rPr>
      </w:pPr>
      <w:r>
        <w:rPr>
          <w:bCs/>
        </w:rPr>
        <w:t>the signalling overhead.</w:t>
      </w:r>
    </w:p>
    <w:p w14:paraId="134FE058" w14:textId="77777777" w:rsidR="00CC3D28" w:rsidRDefault="00CC3D28" w:rsidP="003F3D46"/>
    <w:p w14:paraId="10843085" w14:textId="77777777" w:rsidR="00FF7CF8" w:rsidRDefault="00FF7CF8" w:rsidP="003F3D46"/>
    <w:p w14:paraId="6AEA6FFC" w14:textId="77777777" w:rsidR="00E1076C" w:rsidRPr="008D71C4" w:rsidRDefault="00E1076C" w:rsidP="00E1076C">
      <w:pPr>
        <w:rPr>
          <w:b/>
          <w:bCs/>
          <w:lang w:eastAsia="zh-CN"/>
        </w:rPr>
      </w:pPr>
      <w:r w:rsidRPr="00EC2FEA">
        <w:rPr>
          <w:b/>
          <w:bCs/>
          <w:lang w:eastAsia="zh-CN"/>
        </w:rPr>
        <w:t>Observation</w:t>
      </w:r>
    </w:p>
    <w:p w14:paraId="3ED70597" w14:textId="77777777" w:rsidR="00E1076C" w:rsidRDefault="00E1076C" w:rsidP="00E1076C">
      <w:pPr>
        <w:rPr>
          <w:lang w:eastAsia="zh-CN"/>
        </w:rPr>
      </w:pPr>
      <w:r>
        <w:rPr>
          <w:lang w:eastAsia="zh-CN"/>
        </w:rPr>
        <w:t>Based on the evaluation results of the study on GNSS resilient operation in Connected Mode, it is observed that:</w:t>
      </w:r>
    </w:p>
    <w:p w14:paraId="0CCA3068" w14:textId="77777777" w:rsidR="00E1076C" w:rsidRPr="0027689C" w:rsidRDefault="00E1076C" w:rsidP="00E1076C">
      <w:pPr>
        <w:rPr>
          <w:lang w:eastAsia="zh-CN"/>
        </w:rPr>
      </w:pPr>
      <w:r w:rsidRPr="0027689C">
        <w:rPr>
          <w:lang w:eastAsia="zh-CN"/>
        </w:rPr>
        <w:t xml:space="preserve">Depending on their assumptions on </w:t>
      </w:r>
    </w:p>
    <w:p w14:paraId="43AFC2B3" w14:textId="77777777" w:rsidR="00E1076C" w:rsidRPr="0027689C" w:rsidRDefault="00E1076C" w:rsidP="00E1076C">
      <w:pPr>
        <w:pStyle w:val="ListParagraph"/>
        <w:numPr>
          <w:ilvl w:val="0"/>
          <w:numId w:val="16"/>
        </w:numPr>
        <w:suppressAutoHyphens/>
        <w:spacing w:before="120" w:after="120"/>
        <w:ind w:leftChars="0"/>
        <w:jc w:val="both"/>
      </w:pPr>
      <w:r w:rsidRPr="0027689C">
        <w:t xml:space="preserve">UE pre-compensation of RTT/Doppler on the service link (w/ </w:t>
      </w:r>
      <w:proofErr w:type="spellStart"/>
      <w:r w:rsidRPr="0027689C">
        <w:t>e.g</w:t>
      </w:r>
      <w:proofErr w:type="spellEnd"/>
      <w:r w:rsidRPr="0027689C">
        <w:t xml:space="preserve"> Case 1 or Case 2 or w/o) </w:t>
      </w:r>
    </w:p>
    <w:p w14:paraId="48CD1A5A" w14:textId="77777777" w:rsidR="00E1076C" w:rsidRPr="0027689C" w:rsidRDefault="00E1076C" w:rsidP="00E1076C">
      <w:pPr>
        <w:pStyle w:val="ListParagraph"/>
        <w:numPr>
          <w:ilvl w:val="0"/>
          <w:numId w:val="16"/>
        </w:numPr>
        <w:suppressAutoHyphens/>
        <w:spacing w:before="120" w:after="120"/>
        <w:ind w:leftChars="0"/>
        <w:jc w:val="both"/>
        <w:rPr>
          <w:rFonts w:ascii="Times New Roman" w:eastAsia="SimSun" w:hAnsi="Times New Roman"/>
          <w:szCs w:val="20"/>
          <w:lang w:val="en-US"/>
        </w:rPr>
      </w:pPr>
      <w:r w:rsidRPr="0027689C">
        <w:t xml:space="preserve">Timing and frequency tolerance limits </w:t>
      </w:r>
      <w:r w:rsidRPr="0027689C">
        <w:rPr>
          <w:rFonts w:eastAsia="SimSun" w:hint="eastAsia"/>
          <w:lang w:val="en-US"/>
        </w:rPr>
        <w:t xml:space="preserve">assumed for issuing a correction </w:t>
      </w:r>
      <w:r w:rsidRPr="0027689C">
        <w:t>(</w:t>
      </w:r>
      <m:oMath>
        <m:sSub>
          <m:sSubPr>
            <m:ctrlPr>
              <w:rPr>
                <w:rFonts w:ascii="Cambria Math" w:hAnsi="Cambria Math"/>
                <w:b/>
                <w:bCs/>
              </w:rPr>
            </m:ctrlPr>
          </m:sSubPr>
          <m:e>
            <m:r>
              <m:rPr>
                <m:sty m:val="bi"/>
              </m:rPr>
              <w:rPr>
                <w:rFonts w:ascii="Cambria Math" w:hAnsi="Cambria Math"/>
              </w:rPr>
              <m:t>T</m:t>
            </m:r>
          </m:e>
          <m:sub>
            <m:r>
              <m:rPr>
                <m:sty m:val="bi"/>
              </m:rPr>
              <w:rPr>
                <w:rFonts w:ascii="Cambria Math" w:hAnsi="Cambria Math"/>
              </w:rPr>
              <m:t>tol</m:t>
            </m:r>
          </m:sub>
        </m:sSub>
      </m:oMath>
      <w:r w:rsidRPr="0027689C">
        <w:t xml:space="preserve"> and </w:t>
      </w:r>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tol</m:t>
            </m:r>
          </m:sub>
        </m:sSub>
      </m:oMath>
      <w:r w:rsidRPr="0027689C">
        <w:rPr>
          <w:b/>
          <w:bCs/>
        </w:rPr>
        <w:t>): different values are reported by companies (e.g. Ttol= 1/2</w:t>
      </w:r>
      <w:proofErr w:type="gramStart"/>
      <w:r w:rsidRPr="0027689C">
        <w:rPr>
          <w:b/>
          <w:bCs/>
        </w:rPr>
        <w:t>CP ,</w:t>
      </w:r>
      <w:proofErr w:type="gramEnd"/>
      <w:r w:rsidRPr="0027689C">
        <w:rPr>
          <w:b/>
          <w:bCs/>
        </w:rPr>
        <w:t xml:space="preserve"> 1/2CP-Te, 19 TS </w:t>
      </w:r>
      <w:proofErr w:type="gramStart"/>
      <w:r w:rsidRPr="0027689C">
        <w:rPr>
          <w:b/>
          <w:bCs/>
        </w:rPr>
        <w:t>etc..</w:t>
      </w:r>
      <w:proofErr w:type="gramEnd"/>
      <w:r w:rsidRPr="0027689C">
        <w:rPr>
          <w:b/>
          <w:bCs/>
        </w:rPr>
        <w:t>)</w:t>
      </w:r>
    </w:p>
    <w:p w14:paraId="7F78D9EA" w14:textId="77777777" w:rsidR="00E1076C" w:rsidRPr="0027689C" w:rsidRDefault="00E1076C" w:rsidP="00E1076C">
      <w:pPr>
        <w:pStyle w:val="ListParagraph"/>
        <w:numPr>
          <w:ilvl w:val="0"/>
          <w:numId w:val="16"/>
        </w:numPr>
        <w:suppressAutoHyphens/>
        <w:spacing w:before="120" w:after="120"/>
        <w:ind w:leftChars="0"/>
        <w:jc w:val="both"/>
      </w:pPr>
      <w:r w:rsidRPr="0027689C">
        <w:t>UE speed (Most companies considered 3 km/h, few companies evaluated 120km/h or 1500km)</w:t>
      </w:r>
    </w:p>
    <w:p w14:paraId="5A4CE370" w14:textId="77777777" w:rsidR="00E1076C" w:rsidRPr="00EC2FEA" w:rsidRDefault="00E1076C" w:rsidP="00E1076C">
      <w:pPr>
        <w:pStyle w:val="ListParagraph"/>
        <w:numPr>
          <w:ilvl w:val="0"/>
          <w:numId w:val="16"/>
        </w:numPr>
        <w:suppressAutoHyphens/>
        <w:spacing w:before="120" w:after="120"/>
        <w:ind w:leftChars="0"/>
        <w:jc w:val="both"/>
      </w:pPr>
      <w:r w:rsidRPr="0027689C">
        <w:t xml:space="preserve">Initial </w:t>
      </w:r>
      <w:r w:rsidRPr="00EC2FEA">
        <w:t>timing/frequency error</w:t>
      </w:r>
    </w:p>
    <w:p w14:paraId="2B484849" w14:textId="0409F67D" w:rsidR="0027689C" w:rsidRPr="00EC2FEA" w:rsidRDefault="00A05910" w:rsidP="00E1076C">
      <w:pPr>
        <w:pStyle w:val="ListParagraph"/>
        <w:numPr>
          <w:ilvl w:val="0"/>
          <w:numId w:val="16"/>
        </w:numPr>
        <w:suppressAutoHyphens/>
        <w:spacing w:before="120" w:after="120"/>
        <w:ind w:leftChars="0"/>
        <w:jc w:val="both"/>
      </w:pPr>
      <w:r w:rsidRPr="00EC2FEA">
        <w:t xml:space="preserve">The </w:t>
      </w:r>
      <w:r w:rsidR="00586343" w:rsidRPr="00EC2FEA">
        <w:t xml:space="preserve">assumed candidate </w:t>
      </w:r>
      <w:r w:rsidRPr="00EC2FEA">
        <w:t>solutions</w:t>
      </w:r>
    </w:p>
    <w:p w14:paraId="52BE1C39" w14:textId="66925FF3" w:rsidR="00E1076C" w:rsidRDefault="00BF741E" w:rsidP="00E1076C">
      <w:pPr>
        <w:rPr>
          <w:bCs/>
        </w:rPr>
      </w:pPr>
      <w:r>
        <w:rPr>
          <w:bCs/>
        </w:rPr>
        <w:t>c</w:t>
      </w:r>
      <w:r w:rsidR="00E1076C">
        <w:rPr>
          <w:bCs/>
        </w:rPr>
        <w:t>ompanies reported the following typical average number (</w:t>
      </w:r>
      <w:proofErr w:type="spellStart"/>
      <w:r w:rsidR="00E1076C">
        <w:rPr>
          <w:b/>
          <w:bCs/>
        </w:rPr>
        <w:t>Ncmd</w:t>
      </w:r>
      <w:proofErr w:type="spellEnd"/>
      <w:r w:rsidR="00E1076C">
        <w:rPr>
          <w:b/>
          <w:bCs/>
        </w:rPr>
        <w:t>)</w:t>
      </w:r>
      <w:r w:rsidR="00E1076C">
        <w:rPr>
          <w:bCs/>
        </w:rPr>
        <w:t xml:space="preserve"> of times timing error or frequency error exceed tolerance limit per second.</w:t>
      </w:r>
    </w:p>
    <w:p w14:paraId="4B3D6099" w14:textId="77777777" w:rsidR="00BF741E" w:rsidRDefault="00BF741E" w:rsidP="00E1076C"/>
    <w:p w14:paraId="624D9D0F" w14:textId="77777777" w:rsidR="00E1076C" w:rsidRDefault="00E1076C" w:rsidP="00E1076C">
      <w:pPr>
        <w:rPr>
          <w:lang w:eastAsia="zh-CN"/>
        </w:rPr>
      </w:pPr>
      <w:r>
        <w:rPr>
          <w:lang w:eastAsia="zh-CN"/>
        </w:rPr>
        <w:t>Note: The above observation is made under the assumption of ideal conditions for estimation of the required timing offset and Doppler offset adjustment (always on UL signals).</w:t>
      </w:r>
    </w:p>
    <w:p w14:paraId="568F26EF" w14:textId="77777777" w:rsidR="00E1076C" w:rsidRDefault="00E1076C" w:rsidP="00E1076C">
      <w:pPr>
        <w:rPr>
          <w:lang w:val="fr-FR" w:eastAsia="zh-CN"/>
        </w:rPr>
      </w:pPr>
      <w:proofErr w:type="spellStart"/>
      <w:r>
        <w:rPr>
          <w:lang w:val="fr-FR" w:eastAsia="zh-CN"/>
        </w:rPr>
        <w:t>Detailed</w:t>
      </w:r>
      <w:proofErr w:type="spellEnd"/>
      <w:r>
        <w:rPr>
          <w:lang w:val="fr-FR" w:eastAsia="zh-CN"/>
        </w:rPr>
        <w:t xml:space="preserve"> </w:t>
      </w:r>
      <w:proofErr w:type="spellStart"/>
      <w:r>
        <w:rPr>
          <w:lang w:val="fr-FR" w:eastAsia="zh-CN"/>
        </w:rPr>
        <w:t>evaluation</w:t>
      </w:r>
      <w:proofErr w:type="spellEnd"/>
      <w:r>
        <w:rPr>
          <w:lang w:val="fr-FR" w:eastAsia="zh-CN"/>
        </w:rPr>
        <w:t xml:space="preserve"> </w:t>
      </w:r>
      <w:proofErr w:type="spellStart"/>
      <w:r>
        <w:rPr>
          <w:lang w:val="fr-FR" w:eastAsia="zh-CN"/>
        </w:rPr>
        <w:t>results</w:t>
      </w:r>
      <w:proofErr w:type="spellEnd"/>
      <w:r>
        <w:rPr>
          <w:lang w:val="fr-FR" w:eastAsia="zh-CN"/>
        </w:rPr>
        <w:t xml:space="preserve"> for </w:t>
      </w:r>
      <w:proofErr w:type="spellStart"/>
      <w:r>
        <w:rPr>
          <w:lang w:val="fr-FR" w:eastAsia="zh-CN"/>
        </w:rPr>
        <w:t>Connected</w:t>
      </w:r>
      <w:proofErr w:type="spellEnd"/>
      <w:r>
        <w:rPr>
          <w:lang w:val="fr-FR" w:eastAsia="zh-CN"/>
        </w:rPr>
        <w:t xml:space="preserve"> Mode can </w:t>
      </w:r>
      <w:proofErr w:type="spellStart"/>
      <w:r>
        <w:rPr>
          <w:lang w:val="fr-FR" w:eastAsia="zh-CN"/>
        </w:rPr>
        <w:t>be</w:t>
      </w:r>
      <w:proofErr w:type="spellEnd"/>
      <w:r>
        <w:rPr>
          <w:lang w:val="fr-FR" w:eastAsia="zh-CN"/>
        </w:rPr>
        <w:t xml:space="preserve"> </w:t>
      </w:r>
      <w:proofErr w:type="spellStart"/>
      <w:r>
        <w:rPr>
          <w:lang w:val="fr-FR" w:eastAsia="zh-CN"/>
        </w:rPr>
        <w:t>found</w:t>
      </w:r>
      <w:proofErr w:type="spellEnd"/>
      <w:r>
        <w:rPr>
          <w:lang w:val="fr-FR" w:eastAsia="zh-CN"/>
        </w:rPr>
        <w:t xml:space="preserve"> in the Excel </w:t>
      </w:r>
      <w:proofErr w:type="spellStart"/>
      <w:r>
        <w:rPr>
          <w:lang w:val="fr-FR" w:eastAsia="zh-CN"/>
        </w:rPr>
        <w:t>Spreadsheet</w:t>
      </w:r>
      <w:proofErr w:type="spellEnd"/>
      <w:r>
        <w:rPr>
          <w:lang w:val="fr-FR" w:eastAsia="zh-CN"/>
        </w:rPr>
        <w:t xml:space="preserve"> </w:t>
      </w:r>
      <w:proofErr w:type="spellStart"/>
      <w:r>
        <w:rPr>
          <w:lang w:val="fr-FR" w:eastAsia="zh-CN"/>
        </w:rPr>
        <w:t>attached</w:t>
      </w:r>
      <w:proofErr w:type="spellEnd"/>
      <w:r>
        <w:rPr>
          <w:lang w:val="fr-FR" w:eastAsia="zh-CN"/>
        </w:rPr>
        <w:t xml:space="preserve"> to R1-2600252 </w:t>
      </w:r>
    </w:p>
    <w:p w14:paraId="4CD57A89" w14:textId="77777777" w:rsidR="00E1076C" w:rsidRDefault="00E1076C" w:rsidP="00E1076C">
      <w:pPr>
        <w:rPr>
          <w:lang w:val="fr-FR" w:eastAsia="zh-CN"/>
        </w:rPr>
      </w:pPr>
    </w:p>
    <w:p w14:paraId="34CAC033" w14:textId="5F5ADD1F" w:rsidR="00E1076C" w:rsidRDefault="00E1076C" w:rsidP="00E1076C">
      <w:pPr>
        <w:rPr>
          <w:lang w:eastAsia="zh-CN"/>
        </w:rPr>
      </w:pPr>
      <w:r>
        <w:rPr>
          <w:lang w:eastAsia="zh-CN"/>
        </w:rPr>
        <w:t xml:space="preserve">Timing control - </w:t>
      </w:r>
      <w:r>
        <w:rPr>
          <w:lang w:eastAsia="zh-CN"/>
        </w:rPr>
        <w:t>c</w:t>
      </w:r>
      <w:r>
        <w:rPr>
          <w:lang w:eastAsia="zh-CN"/>
        </w:rPr>
        <w:t>ase a:</w:t>
      </w:r>
    </w:p>
    <w:tbl>
      <w:tblPr>
        <w:tblStyle w:val="TableGrid"/>
        <w:tblW w:w="5000" w:type="pct"/>
        <w:tblLook w:val="04A0" w:firstRow="1" w:lastRow="0" w:firstColumn="1" w:lastColumn="0" w:noHBand="0" w:noVBand="1"/>
      </w:tblPr>
      <w:tblGrid>
        <w:gridCol w:w="2113"/>
        <w:gridCol w:w="3662"/>
        <w:gridCol w:w="3856"/>
      </w:tblGrid>
      <w:tr w:rsidR="00E1076C" w:rsidRPr="002A058F" w14:paraId="03220B0D" w14:textId="77777777" w:rsidTr="00FC40C6">
        <w:trPr>
          <w:trHeight w:val="468"/>
        </w:trPr>
        <w:tc>
          <w:tcPr>
            <w:tcW w:w="1097" w:type="pct"/>
          </w:tcPr>
          <w:p w14:paraId="613C239E" w14:textId="77777777" w:rsidR="00E1076C" w:rsidRPr="002A058F" w:rsidRDefault="00E1076C" w:rsidP="00FC40C6">
            <w:pPr>
              <w:rPr>
                <w:rFonts w:cs="Times"/>
                <w:b/>
                <w:bCs/>
                <w:szCs w:val="20"/>
                <w:lang w:val="fr-FR" w:eastAsia="zh-CN"/>
              </w:rPr>
            </w:pPr>
            <w:r w:rsidRPr="002A058F">
              <w:rPr>
                <w:rFonts w:cs="Times"/>
                <w:b/>
                <w:bCs/>
                <w:szCs w:val="20"/>
                <w:lang w:eastAsia="zh-CN"/>
              </w:rPr>
              <w:t>Source</w:t>
            </w:r>
          </w:p>
        </w:tc>
        <w:tc>
          <w:tcPr>
            <w:tcW w:w="1901" w:type="pct"/>
          </w:tcPr>
          <w:p w14:paraId="5B2F3BFD" w14:textId="77777777" w:rsidR="00E1076C" w:rsidRPr="002A058F" w:rsidRDefault="00E1076C" w:rsidP="00FC40C6">
            <w:pPr>
              <w:rPr>
                <w:rFonts w:cs="Times"/>
                <w:b/>
                <w:bCs/>
                <w:szCs w:val="20"/>
                <w:lang w:eastAsia="zh-CN"/>
              </w:rPr>
            </w:pPr>
            <w:r w:rsidRPr="002A058F">
              <w:rPr>
                <w:rFonts w:cs="Times"/>
                <w:b/>
                <w:bCs/>
                <w:szCs w:val="20"/>
                <w:lang w:eastAsia="zh-CN"/>
              </w:rPr>
              <w:t xml:space="preserve">Typical </w:t>
            </w:r>
            <w:proofErr w:type="spellStart"/>
            <w:r w:rsidRPr="002A058F">
              <w:rPr>
                <w:rFonts w:cs="Times"/>
                <w:b/>
                <w:bCs/>
                <w:szCs w:val="20"/>
                <w:lang w:eastAsia="zh-CN"/>
              </w:rPr>
              <w:t>Ncmd</w:t>
            </w:r>
            <w:proofErr w:type="spellEnd"/>
            <w:r w:rsidRPr="002A058F">
              <w:rPr>
                <w:rFonts w:cs="Times"/>
                <w:b/>
                <w:bCs/>
                <w:szCs w:val="20"/>
                <w:lang w:eastAsia="zh-CN"/>
              </w:rPr>
              <w:t xml:space="preserve"> range (</w:t>
            </w:r>
            <w:proofErr w:type="spellStart"/>
            <w:r w:rsidRPr="002A058F">
              <w:rPr>
                <w:rFonts w:cs="Times"/>
                <w:b/>
                <w:bCs/>
                <w:szCs w:val="20"/>
                <w:lang w:eastAsia="zh-CN"/>
              </w:rPr>
              <w:t>cmd</w:t>
            </w:r>
            <w:proofErr w:type="spellEnd"/>
            <w:r w:rsidRPr="002A058F">
              <w:rPr>
                <w:rFonts w:cs="Times"/>
                <w:b/>
                <w:bCs/>
                <w:szCs w:val="20"/>
                <w:lang w:eastAsia="zh-CN"/>
              </w:rPr>
              <w:t>/s)</w:t>
            </w:r>
          </w:p>
        </w:tc>
        <w:tc>
          <w:tcPr>
            <w:tcW w:w="2002" w:type="pct"/>
          </w:tcPr>
          <w:p w14:paraId="3E1D3FB6" w14:textId="77777777" w:rsidR="00E1076C" w:rsidRPr="002A058F" w:rsidRDefault="00E1076C" w:rsidP="00FC40C6">
            <w:pPr>
              <w:rPr>
                <w:rFonts w:cs="Times"/>
                <w:b/>
                <w:bCs/>
                <w:szCs w:val="20"/>
                <w:lang w:eastAsia="zh-CN"/>
              </w:rPr>
            </w:pPr>
            <w:r w:rsidRPr="002A058F">
              <w:rPr>
                <w:rFonts w:cs="Times"/>
                <w:b/>
                <w:bCs/>
                <w:szCs w:val="20"/>
                <w:lang w:eastAsia="zh-CN"/>
              </w:rPr>
              <w:t>Notes</w:t>
            </w:r>
          </w:p>
        </w:tc>
      </w:tr>
      <w:tr w:rsidR="00E1076C" w:rsidRPr="002A058F" w14:paraId="7EB69FF0" w14:textId="77777777" w:rsidTr="00FC40C6">
        <w:trPr>
          <w:trHeight w:val="370"/>
        </w:trPr>
        <w:tc>
          <w:tcPr>
            <w:tcW w:w="1097" w:type="pct"/>
          </w:tcPr>
          <w:p w14:paraId="4C0EB4B5" w14:textId="77777777" w:rsidR="00E1076C" w:rsidRPr="002A058F" w:rsidRDefault="00E1076C" w:rsidP="00FC40C6">
            <w:pPr>
              <w:rPr>
                <w:rFonts w:cs="Times"/>
                <w:b/>
                <w:bCs/>
                <w:szCs w:val="20"/>
                <w:lang w:eastAsia="zh-CN"/>
              </w:rPr>
            </w:pPr>
            <w:r w:rsidRPr="002A058F">
              <w:rPr>
                <w:rFonts w:cs="Times"/>
                <w:b/>
                <w:bCs/>
                <w:szCs w:val="20"/>
                <w:lang w:eastAsia="zh-CN"/>
              </w:rPr>
              <w:t xml:space="preserve">vivo </w:t>
            </w:r>
          </w:p>
        </w:tc>
        <w:tc>
          <w:tcPr>
            <w:tcW w:w="1901" w:type="pct"/>
          </w:tcPr>
          <w:p w14:paraId="6B376C6E" w14:textId="77777777" w:rsidR="00E1076C" w:rsidRPr="002A058F" w:rsidRDefault="00E1076C" w:rsidP="00FC40C6">
            <w:pPr>
              <w:rPr>
                <w:rFonts w:cs="Times"/>
                <w:szCs w:val="20"/>
                <w:lang w:eastAsia="zh-CN"/>
              </w:rPr>
            </w:pPr>
            <w:r w:rsidRPr="002A058F">
              <w:rPr>
                <w:rFonts w:cs="Times"/>
                <w:szCs w:val="20"/>
                <w:lang w:eastAsia="zh-CN"/>
              </w:rPr>
              <w:t>S: ~1.2–5.</w:t>
            </w:r>
            <w:proofErr w:type="gramStart"/>
            <w:r w:rsidRPr="002A058F">
              <w:rPr>
                <w:rFonts w:cs="Times"/>
                <w:szCs w:val="20"/>
                <w:lang w:eastAsia="zh-CN"/>
              </w:rPr>
              <w:t>4 ,</w:t>
            </w:r>
            <w:proofErr w:type="gramEnd"/>
            <w:r w:rsidRPr="002A058F">
              <w:rPr>
                <w:rFonts w:cs="Times"/>
                <w:szCs w:val="20"/>
                <w:lang w:eastAsia="zh-CN"/>
              </w:rPr>
              <w:t xml:space="preserve"> Ka: ~2–9.</w:t>
            </w:r>
            <w:proofErr w:type="gramStart"/>
            <w:r w:rsidRPr="002A058F">
              <w:rPr>
                <w:rFonts w:cs="Times"/>
                <w:szCs w:val="20"/>
                <w:lang w:eastAsia="zh-CN"/>
              </w:rPr>
              <w:t>6 ,</w:t>
            </w:r>
            <w:proofErr w:type="gramEnd"/>
            <w:r w:rsidRPr="002A058F">
              <w:rPr>
                <w:rFonts w:cs="Times"/>
                <w:szCs w:val="20"/>
                <w:lang w:eastAsia="zh-CN"/>
              </w:rPr>
              <w:t xml:space="preserve"> GEO: ~0.1–0.2</w:t>
            </w:r>
          </w:p>
        </w:tc>
        <w:tc>
          <w:tcPr>
            <w:tcW w:w="2002" w:type="pct"/>
          </w:tcPr>
          <w:p w14:paraId="48479F49" w14:textId="77777777" w:rsidR="00E1076C" w:rsidRPr="002A058F" w:rsidRDefault="00E1076C" w:rsidP="00FC40C6">
            <w:pPr>
              <w:rPr>
                <w:rFonts w:cs="Times"/>
                <w:szCs w:val="20"/>
                <w:lang w:eastAsia="zh-CN"/>
              </w:rPr>
            </w:pPr>
            <w:r w:rsidRPr="002A058F">
              <w:rPr>
                <w:rFonts w:cs="Times"/>
                <w:bCs/>
                <w:szCs w:val="20"/>
                <w:lang w:eastAsia="zh-CN"/>
              </w:rPr>
              <w:t>3 km/h, Case 1</w:t>
            </w:r>
          </w:p>
        </w:tc>
      </w:tr>
      <w:tr w:rsidR="00E1076C" w:rsidRPr="002A058F" w14:paraId="481B3219" w14:textId="77777777" w:rsidTr="00FC40C6">
        <w:trPr>
          <w:trHeight w:val="211"/>
        </w:trPr>
        <w:tc>
          <w:tcPr>
            <w:tcW w:w="1097" w:type="pct"/>
          </w:tcPr>
          <w:p w14:paraId="3F22B405" w14:textId="77777777" w:rsidR="00E1076C" w:rsidRPr="002A058F" w:rsidRDefault="00E1076C" w:rsidP="00FC40C6">
            <w:pPr>
              <w:rPr>
                <w:rFonts w:cs="Times"/>
                <w:b/>
                <w:bCs/>
                <w:szCs w:val="20"/>
                <w:lang w:eastAsia="zh-CN"/>
              </w:rPr>
            </w:pPr>
            <w:r w:rsidRPr="002A058F">
              <w:rPr>
                <w:rFonts w:cs="Times"/>
                <w:b/>
                <w:bCs/>
                <w:szCs w:val="20"/>
                <w:lang w:eastAsia="zh-CN"/>
              </w:rPr>
              <w:t xml:space="preserve">Qualcomm </w:t>
            </w:r>
          </w:p>
        </w:tc>
        <w:tc>
          <w:tcPr>
            <w:tcW w:w="1901" w:type="pct"/>
          </w:tcPr>
          <w:p w14:paraId="31610B25" w14:textId="77777777" w:rsidR="00E1076C" w:rsidRPr="002A058F" w:rsidRDefault="00E1076C" w:rsidP="00FC40C6">
            <w:pPr>
              <w:rPr>
                <w:rFonts w:cs="Times"/>
                <w:szCs w:val="20"/>
                <w:lang w:eastAsia="zh-CN"/>
              </w:rPr>
            </w:pPr>
            <w:r w:rsidRPr="002A058F">
              <w:rPr>
                <w:rFonts w:cs="Times"/>
                <w:szCs w:val="20"/>
                <w:lang w:eastAsia="zh-CN"/>
              </w:rPr>
              <w:t>S: ~0.25–</w:t>
            </w:r>
            <w:proofErr w:type="gramStart"/>
            <w:r w:rsidRPr="002A058F">
              <w:rPr>
                <w:rFonts w:cs="Times"/>
                <w:szCs w:val="20"/>
                <w:lang w:eastAsia="zh-CN"/>
              </w:rPr>
              <w:t>2 ,</w:t>
            </w:r>
            <w:proofErr w:type="gramEnd"/>
            <w:r w:rsidRPr="002A058F">
              <w:rPr>
                <w:rFonts w:cs="Times"/>
                <w:szCs w:val="20"/>
                <w:lang w:eastAsia="zh-CN"/>
              </w:rPr>
              <w:t xml:space="preserve"> Ka: ~1–6</w:t>
            </w:r>
          </w:p>
        </w:tc>
        <w:tc>
          <w:tcPr>
            <w:tcW w:w="2002" w:type="pct"/>
          </w:tcPr>
          <w:p w14:paraId="72F5506C"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CP</w:t>
            </w:r>
            <w:r w:rsidRPr="002A058F">
              <w:rPr>
                <w:rFonts w:cs="Times"/>
                <w:bCs/>
                <w:szCs w:val="20"/>
                <w:lang w:eastAsia="zh-CN"/>
              </w:rPr>
              <w:t xml:space="preserve">  |</w:t>
            </w:r>
            <w:proofErr w:type="gramEnd"/>
            <w:r w:rsidRPr="002A058F">
              <w:rPr>
                <w:rFonts w:cs="Times"/>
                <w:bCs/>
                <w:szCs w:val="20"/>
                <w:lang w:eastAsia="zh-CN"/>
              </w:rPr>
              <w:t xml:space="preserve"> (3–1500 km/h)</w:t>
            </w:r>
          </w:p>
        </w:tc>
      </w:tr>
      <w:tr w:rsidR="00E1076C" w:rsidRPr="002A058F" w14:paraId="408E8712" w14:textId="77777777" w:rsidTr="00FC40C6">
        <w:trPr>
          <w:trHeight w:val="534"/>
        </w:trPr>
        <w:tc>
          <w:tcPr>
            <w:tcW w:w="1097" w:type="pct"/>
          </w:tcPr>
          <w:p w14:paraId="565DD474" w14:textId="77777777" w:rsidR="00E1076C" w:rsidRPr="002A058F" w:rsidRDefault="00E1076C" w:rsidP="00FC40C6">
            <w:pPr>
              <w:rPr>
                <w:rFonts w:cs="Times"/>
                <w:b/>
                <w:bCs/>
                <w:szCs w:val="20"/>
                <w:lang w:eastAsia="zh-CN"/>
              </w:rPr>
            </w:pPr>
            <w:r w:rsidRPr="002A058F">
              <w:rPr>
                <w:rFonts w:cs="Times"/>
                <w:b/>
                <w:bCs/>
                <w:szCs w:val="20"/>
                <w:lang w:eastAsia="zh-CN"/>
              </w:rPr>
              <w:t xml:space="preserve">ST Eng. </w:t>
            </w:r>
            <w:proofErr w:type="spellStart"/>
            <w:r w:rsidRPr="002A058F">
              <w:rPr>
                <w:rFonts w:cs="Times"/>
                <w:b/>
                <w:bCs/>
                <w:szCs w:val="20"/>
                <w:lang w:eastAsia="zh-CN"/>
              </w:rPr>
              <w:t>iDirect</w:t>
            </w:r>
            <w:proofErr w:type="spellEnd"/>
          </w:p>
        </w:tc>
        <w:tc>
          <w:tcPr>
            <w:tcW w:w="1901" w:type="pct"/>
          </w:tcPr>
          <w:p w14:paraId="68AC4B24" w14:textId="77777777" w:rsidR="00E1076C" w:rsidRPr="002A058F" w:rsidRDefault="00E1076C" w:rsidP="00FC40C6">
            <w:pPr>
              <w:rPr>
                <w:rFonts w:cs="Times"/>
                <w:szCs w:val="20"/>
                <w:lang w:eastAsia="zh-CN"/>
              </w:rPr>
            </w:pPr>
            <w:r w:rsidRPr="002A058F">
              <w:rPr>
                <w:rFonts w:cs="Times"/>
                <w:szCs w:val="20"/>
                <w:lang w:eastAsia="zh-CN"/>
              </w:rPr>
              <w:t>S, LEO600, µ0: 13.26</w:t>
            </w:r>
          </w:p>
          <w:p w14:paraId="34CB9E96" w14:textId="77777777" w:rsidR="00E1076C" w:rsidRPr="002A058F" w:rsidRDefault="00E1076C" w:rsidP="00FC40C6">
            <w:pPr>
              <w:rPr>
                <w:rFonts w:cs="Times"/>
                <w:szCs w:val="20"/>
                <w:lang w:eastAsia="zh-CN"/>
              </w:rPr>
            </w:pPr>
            <w:r w:rsidRPr="002A058F">
              <w:rPr>
                <w:rFonts w:cs="Times"/>
                <w:szCs w:val="20"/>
                <w:lang w:eastAsia="zh-CN"/>
              </w:rPr>
              <w:t>S, LEO600, µ1: 25.33</w:t>
            </w:r>
          </w:p>
          <w:p w14:paraId="028FB9A9" w14:textId="77777777" w:rsidR="00E1076C" w:rsidRPr="002A058F" w:rsidRDefault="00E1076C" w:rsidP="00FC40C6">
            <w:pPr>
              <w:rPr>
                <w:rFonts w:cs="Times"/>
                <w:szCs w:val="20"/>
                <w:lang w:eastAsia="zh-CN"/>
              </w:rPr>
            </w:pPr>
            <w:r w:rsidRPr="002A058F">
              <w:rPr>
                <w:rFonts w:cs="Times"/>
                <w:szCs w:val="20"/>
                <w:lang w:eastAsia="zh-CN"/>
              </w:rPr>
              <w:t>Ka, LEO600, µ3: 80.20</w:t>
            </w:r>
          </w:p>
          <w:p w14:paraId="5ED241B7" w14:textId="77777777" w:rsidR="00E1076C" w:rsidRPr="002A058F" w:rsidRDefault="00E1076C" w:rsidP="00FC40C6">
            <w:pPr>
              <w:rPr>
                <w:rFonts w:cs="Times"/>
                <w:szCs w:val="20"/>
                <w:lang w:eastAsia="zh-CN"/>
              </w:rPr>
            </w:pPr>
            <w:r w:rsidRPr="002A058F">
              <w:rPr>
                <w:rFonts w:cs="Times"/>
                <w:szCs w:val="20"/>
                <w:lang w:eastAsia="zh-CN"/>
              </w:rPr>
              <w:t>S, LEO1200, µ0: 18.96</w:t>
            </w:r>
          </w:p>
          <w:p w14:paraId="432FE199" w14:textId="77777777" w:rsidR="00E1076C" w:rsidRPr="002A058F" w:rsidRDefault="00E1076C" w:rsidP="00FC40C6">
            <w:pPr>
              <w:rPr>
                <w:rFonts w:cs="Times"/>
                <w:szCs w:val="20"/>
                <w:lang w:eastAsia="zh-CN"/>
              </w:rPr>
            </w:pPr>
            <w:r w:rsidRPr="002A058F">
              <w:rPr>
                <w:rFonts w:cs="Times"/>
                <w:szCs w:val="20"/>
                <w:lang w:eastAsia="zh-CN"/>
              </w:rPr>
              <w:t>Ka, LEO1200, µ3: 53.15</w:t>
            </w:r>
          </w:p>
        </w:tc>
        <w:tc>
          <w:tcPr>
            <w:tcW w:w="2002" w:type="pct"/>
          </w:tcPr>
          <w:p w14:paraId="1EEE8C71" w14:textId="77777777" w:rsidR="00E1076C" w:rsidRPr="002A058F" w:rsidRDefault="00E1076C" w:rsidP="00FC40C6">
            <w:pPr>
              <w:rPr>
                <w:rFonts w:cs="Times"/>
                <w:szCs w:val="20"/>
                <w:lang w:eastAsia="zh-CN"/>
              </w:rPr>
            </w:pPr>
            <w:r w:rsidRPr="002A058F">
              <w:rPr>
                <w:rFonts w:cs="Times"/>
                <w:bCs/>
                <w:szCs w:val="20"/>
                <w:lang w:eastAsia="zh-CN"/>
              </w:rPr>
              <w:t>Using existing TA command, considering UE speed of 3 km/h, and using Timing threshold of CP/2. Averaged over the full pass (elevation 30 to nadir to elevation 30).</w:t>
            </w:r>
          </w:p>
        </w:tc>
      </w:tr>
      <w:tr w:rsidR="00E1076C" w:rsidRPr="002A058F" w14:paraId="5991D3FA" w14:textId="77777777" w:rsidTr="00FC40C6">
        <w:trPr>
          <w:trHeight w:val="481"/>
        </w:trPr>
        <w:tc>
          <w:tcPr>
            <w:tcW w:w="1097" w:type="pct"/>
          </w:tcPr>
          <w:p w14:paraId="36E083F9" w14:textId="77777777" w:rsidR="00E1076C" w:rsidRPr="002A058F" w:rsidRDefault="00E1076C" w:rsidP="00FC40C6">
            <w:pPr>
              <w:rPr>
                <w:rFonts w:cs="Times"/>
                <w:b/>
                <w:bCs/>
                <w:szCs w:val="20"/>
                <w:lang w:eastAsia="zh-CN"/>
              </w:rPr>
            </w:pPr>
            <w:r w:rsidRPr="002A058F">
              <w:rPr>
                <w:rFonts w:cs="Times"/>
                <w:b/>
                <w:bCs/>
                <w:szCs w:val="20"/>
                <w:lang w:eastAsia="zh-CN"/>
              </w:rPr>
              <w:t>Huawei / HiSilicon</w:t>
            </w:r>
          </w:p>
        </w:tc>
        <w:tc>
          <w:tcPr>
            <w:tcW w:w="1901" w:type="pct"/>
          </w:tcPr>
          <w:p w14:paraId="5E33B767" w14:textId="77777777" w:rsidR="00E1076C" w:rsidRPr="002A058F" w:rsidRDefault="00E1076C" w:rsidP="00FC40C6">
            <w:pPr>
              <w:rPr>
                <w:rFonts w:cs="Times"/>
                <w:szCs w:val="20"/>
                <w:lang w:eastAsia="zh-CN"/>
              </w:rPr>
            </w:pPr>
            <w:r w:rsidRPr="002A058F">
              <w:rPr>
                <w:rFonts w:cs="Times"/>
                <w:szCs w:val="20"/>
                <w:lang w:eastAsia="zh-CN"/>
              </w:rPr>
              <w:t>S: ~0.</w:t>
            </w:r>
            <w:r w:rsidRPr="002A058F">
              <w:rPr>
                <w:rFonts w:eastAsiaTheme="minorEastAsia" w:cs="Times"/>
                <w:szCs w:val="20"/>
                <w:lang w:eastAsia="zh-CN"/>
              </w:rPr>
              <w:t>6</w:t>
            </w:r>
            <w:r w:rsidRPr="002A058F">
              <w:rPr>
                <w:rFonts w:cs="Times"/>
                <w:szCs w:val="20"/>
                <w:lang w:eastAsia="zh-CN"/>
              </w:rPr>
              <w:t>–2.8, Ka: ~2.8–6.7</w:t>
            </w:r>
          </w:p>
        </w:tc>
        <w:tc>
          <w:tcPr>
            <w:tcW w:w="2002" w:type="pct"/>
          </w:tcPr>
          <w:p w14:paraId="010FE35B"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case 1, 3km/h, LEO600/LEO1200</w:t>
            </w:r>
          </w:p>
        </w:tc>
      </w:tr>
      <w:tr w:rsidR="00E1076C" w:rsidRPr="002A058F" w14:paraId="59CCDD8D" w14:textId="77777777" w:rsidTr="00FC40C6">
        <w:trPr>
          <w:trHeight w:val="417"/>
        </w:trPr>
        <w:tc>
          <w:tcPr>
            <w:tcW w:w="1097" w:type="pct"/>
          </w:tcPr>
          <w:p w14:paraId="4A7E0752" w14:textId="77777777" w:rsidR="00E1076C" w:rsidRPr="002A058F" w:rsidRDefault="00E1076C" w:rsidP="00FC40C6">
            <w:pPr>
              <w:rPr>
                <w:rFonts w:cs="Times"/>
                <w:b/>
                <w:bCs/>
                <w:szCs w:val="20"/>
                <w:lang w:eastAsia="zh-CN"/>
              </w:rPr>
            </w:pPr>
            <w:r w:rsidRPr="002A058F">
              <w:rPr>
                <w:rFonts w:cs="Times"/>
                <w:b/>
                <w:bCs/>
                <w:szCs w:val="20"/>
                <w:lang w:eastAsia="zh-CN"/>
              </w:rPr>
              <w:t>ZTE</w:t>
            </w:r>
          </w:p>
        </w:tc>
        <w:tc>
          <w:tcPr>
            <w:tcW w:w="1901" w:type="pct"/>
          </w:tcPr>
          <w:p w14:paraId="5FEBB080" w14:textId="77777777" w:rsidR="00E1076C" w:rsidRPr="002A058F" w:rsidRDefault="00E1076C" w:rsidP="00FC40C6">
            <w:pPr>
              <w:rPr>
                <w:rFonts w:cs="Times"/>
                <w:szCs w:val="20"/>
                <w:lang w:eastAsia="zh-CN"/>
              </w:rPr>
            </w:pPr>
            <w:r w:rsidRPr="002A058F">
              <w:rPr>
                <w:rFonts w:cs="Times"/>
                <w:szCs w:val="20"/>
                <w:lang w:eastAsia="zh-CN"/>
              </w:rPr>
              <w:t>S: ~0.46–1.94, Ka: ~1.6–4.0</w:t>
            </w:r>
          </w:p>
        </w:tc>
        <w:tc>
          <w:tcPr>
            <w:tcW w:w="2002" w:type="pct"/>
          </w:tcPr>
          <w:p w14:paraId="6FDF04ED" w14:textId="77777777" w:rsidR="00E1076C" w:rsidRPr="002A058F" w:rsidRDefault="00E1076C" w:rsidP="00FC40C6">
            <w:pPr>
              <w:rPr>
                <w:rFonts w:cs="Times"/>
                <w:szCs w:val="20"/>
                <w:lang w:eastAsia="zh-CN"/>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 xml:space="preserve">CP  </w:t>
            </w:r>
            <w:r w:rsidRPr="002A058F">
              <w:rPr>
                <w:rFonts w:cs="Times"/>
                <w:bCs/>
                <w:szCs w:val="20"/>
                <w:lang w:eastAsia="zh-CN"/>
              </w:rPr>
              <w:t>(</w:t>
            </w:r>
            <w:proofErr w:type="gramEnd"/>
            <w:r w:rsidRPr="002A058F">
              <w:rPr>
                <w:rFonts w:cs="Times"/>
                <w:bCs/>
                <w:szCs w:val="20"/>
                <w:lang w:eastAsia="zh-CN"/>
              </w:rPr>
              <w:t>3 km/h, Case 1)</w:t>
            </w:r>
          </w:p>
        </w:tc>
      </w:tr>
      <w:tr w:rsidR="00E1076C" w:rsidRPr="002A058F" w14:paraId="18FE4A3D" w14:textId="77777777" w:rsidTr="00FC40C6">
        <w:trPr>
          <w:trHeight w:val="415"/>
        </w:trPr>
        <w:tc>
          <w:tcPr>
            <w:tcW w:w="1097" w:type="pct"/>
          </w:tcPr>
          <w:p w14:paraId="235C41F7" w14:textId="77777777" w:rsidR="00E1076C" w:rsidRPr="002A058F" w:rsidRDefault="00E1076C" w:rsidP="00FC40C6">
            <w:pPr>
              <w:rPr>
                <w:rFonts w:cs="Times"/>
                <w:b/>
                <w:bCs/>
                <w:szCs w:val="20"/>
                <w:lang w:eastAsia="zh-CN"/>
              </w:rPr>
            </w:pPr>
            <w:r w:rsidRPr="002A058F">
              <w:rPr>
                <w:rFonts w:cs="Times"/>
                <w:b/>
                <w:bCs/>
                <w:szCs w:val="20"/>
                <w:lang w:eastAsia="zh-CN"/>
              </w:rPr>
              <w:lastRenderedPageBreak/>
              <w:t xml:space="preserve">Toyota ITC </w:t>
            </w:r>
          </w:p>
        </w:tc>
        <w:tc>
          <w:tcPr>
            <w:tcW w:w="1901" w:type="pct"/>
          </w:tcPr>
          <w:p w14:paraId="255B6F1B" w14:textId="77777777" w:rsidR="00E1076C" w:rsidRPr="002A058F" w:rsidRDefault="00E1076C" w:rsidP="00FC40C6">
            <w:pPr>
              <w:rPr>
                <w:rFonts w:cs="Times"/>
                <w:szCs w:val="20"/>
                <w:lang w:eastAsia="zh-CN"/>
              </w:rPr>
            </w:pPr>
            <w:r w:rsidRPr="002A058F">
              <w:rPr>
                <w:rFonts w:cs="Times"/>
                <w:szCs w:val="20"/>
                <w:lang w:eastAsia="zh-CN"/>
              </w:rPr>
              <w:t>S: ~2.2–5, Ka: ~3.7–9.3</w:t>
            </w:r>
          </w:p>
        </w:tc>
        <w:tc>
          <w:tcPr>
            <w:tcW w:w="2002" w:type="pct"/>
          </w:tcPr>
          <w:p w14:paraId="3FC23880" w14:textId="77777777" w:rsidR="00E1076C" w:rsidRPr="002A058F" w:rsidRDefault="00E1076C" w:rsidP="00FC40C6">
            <w:pPr>
              <w:rPr>
                <w:rFonts w:cs="Times"/>
                <w:szCs w:val="20"/>
                <w:lang w:eastAsia="zh-CN"/>
              </w:rPr>
            </w:pPr>
            <w:r w:rsidRPr="002A058F">
              <w:rPr>
                <w:rFonts w:cs="Times"/>
                <w:szCs w:val="20"/>
                <w:lang w:eastAsia="zh-CN"/>
              </w:rPr>
              <w:t>120km/h, Time error tolerance limit is 1/2CP</w:t>
            </w:r>
          </w:p>
        </w:tc>
      </w:tr>
      <w:tr w:rsidR="00E1076C" w:rsidRPr="002A058F" w14:paraId="1BD1889E" w14:textId="77777777" w:rsidTr="00FC40C6">
        <w:trPr>
          <w:trHeight w:val="60"/>
        </w:trPr>
        <w:tc>
          <w:tcPr>
            <w:tcW w:w="1097" w:type="pct"/>
          </w:tcPr>
          <w:p w14:paraId="6E72C16D" w14:textId="77777777" w:rsidR="00E1076C" w:rsidRPr="002A058F" w:rsidRDefault="00E1076C" w:rsidP="00FC40C6">
            <w:pPr>
              <w:rPr>
                <w:rFonts w:cs="Times"/>
                <w:b/>
                <w:bCs/>
                <w:szCs w:val="20"/>
                <w:lang w:eastAsia="zh-CN"/>
              </w:rPr>
            </w:pPr>
            <w:r w:rsidRPr="002A058F">
              <w:rPr>
                <w:rFonts w:cs="Times"/>
                <w:b/>
                <w:bCs/>
                <w:szCs w:val="20"/>
                <w:lang w:eastAsia="zh-CN"/>
              </w:rPr>
              <w:t>Ericsson</w:t>
            </w:r>
            <w:r w:rsidRPr="002A058F">
              <w:rPr>
                <w:rFonts w:cs="Times"/>
                <w:szCs w:val="20"/>
                <w:lang w:eastAsia="zh-CN"/>
              </w:rPr>
              <w:t> </w:t>
            </w:r>
          </w:p>
        </w:tc>
        <w:tc>
          <w:tcPr>
            <w:tcW w:w="1901" w:type="pct"/>
          </w:tcPr>
          <w:p w14:paraId="43736670" w14:textId="77777777" w:rsidR="00E1076C" w:rsidRPr="002A058F" w:rsidRDefault="00E1076C" w:rsidP="00FC40C6">
            <w:pPr>
              <w:rPr>
                <w:rFonts w:cs="Times"/>
                <w:szCs w:val="20"/>
                <w:lang w:eastAsia="zh-CN"/>
              </w:rPr>
            </w:pPr>
            <w:r w:rsidRPr="002A058F">
              <w:rPr>
                <w:rFonts w:cs="Times"/>
                <w:szCs w:val="20"/>
                <w:lang w:eastAsia="zh-CN"/>
              </w:rPr>
              <w:t>S: 0.01–0.83 (with Case1</w:t>
            </w:r>
            <w:proofErr w:type="gramStart"/>
            <w:r w:rsidRPr="002A058F">
              <w:rPr>
                <w:rFonts w:cs="Times"/>
                <w:szCs w:val="20"/>
                <w:lang w:eastAsia="zh-CN"/>
              </w:rPr>
              <w:t>) ,</w:t>
            </w:r>
            <w:proofErr w:type="gramEnd"/>
            <w:r w:rsidRPr="002A058F">
              <w:rPr>
                <w:rFonts w:cs="Times"/>
                <w:szCs w:val="20"/>
                <w:lang w:eastAsia="zh-CN"/>
              </w:rPr>
              <w:t xml:space="preserve"> ~23 (no pre</w:t>
            </w:r>
            <w:r w:rsidRPr="002A058F">
              <w:rPr>
                <w:rFonts w:cs="Times"/>
                <w:szCs w:val="20"/>
                <w:lang w:eastAsia="zh-CN"/>
              </w:rPr>
              <w:noBreakHyphen/>
              <w:t>comp)</w:t>
            </w:r>
          </w:p>
        </w:tc>
        <w:tc>
          <w:tcPr>
            <w:tcW w:w="2002" w:type="pct"/>
          </w:tcPr>
          <w:p w14:paraId="3D2DA9A2" w14:textId="77777777" w:rsidR="00E1076C" w:rsidRPr="002A058F" w:rsidRDefault="00E1076C" w:rsidP="00FC40C6">
            <w:pPr>
              <w:rPr>
                <w:rFonts w:cs="Times"/>
                <w:szCs w:val="20"/>
                <w:lang w:eastAsia="zh-CN"/>
              </w:rPr>
            </w:pPr>
            <w:proofErr w:type="spellStart"/>
            <w:r w:rsidRPr="002A058F">
              <w:rPr>
                <w:rFonts w:cs="Times"/>
                <w:szCs w:val="20"/>
                <w:lang w:eastAsia="zh-CN"/>
              </w:rPr>
              <w:t>T_tol</w:t>
            </w:r>
            <w:proofErr w:type="spellEnd"/>
            <w:r w:rsidRPr="002A058F">
              <w:rPr>
                <w:rFonts w:cs="Times"/>
                <w:szCs w:val="20"/>
                <w:lang w:eastAsia="zh-CN"/>
              </w:rPr>
              <w:t>= 19 TS. 3 km/h. Shows impact of TAC design</w:t>
            </w:r>
          </w:p>
        </w:tc>
      </w:tr>
      <w:tr w:rsidR="00E1076C" w:rsidRPr="002A058F" w14:paraId="4C4D7A98" w14:textId="77777777" w:rsidTr="00FC40C6">
        <w:trPr>
          <w:trHeight w:val="415"/>
        </w:trPr>
        <w:tc>
          <w:tcPr>
            <w:tcW w:w="1097" w:type="pct"/>
          </w:tcPr>
          <w:p w14:paraId="5072C3EE" w14:textId="77777777" w:rsidR="00E1076C" w:rsidRPr="002A058F" w:rsidRDefault="00E1076C" w:rsidP="00FC40C6">
            <w:pPr>
              <w:rPr>
                <w:rFonts w:cs="Times"/>
                <w:b/>
                <w:bCs/>
                <w:szCs w:val="20"/>
                <w:lang w:eastAsia="zh-CN"/>
              </w:rPr>
            </w:pPr>
            <w:r w:rsidRPr="002A058F">
              <w:rPr>
                <w:rFonts w:cs="Times"/>
                <w:b/>
                <w:bCs/>
                <w:szCs w:val="20"/>
                <w:lang w:eastAsia="zh-CN"/>
              </w:rPr>
              <w:t xml:space="preserve">Thales  </w:t>
            </w:r>
          </w:p>
        </w:tc>
        <w:tc>
          <w:tcPr>
            <w:tcW w:w="1901" w:type="pct"/>
          </w:tcPr>
          <w:p w14:paraId="5DD35395" w14:textId="77777777" w:rsidR="00E1076C" w:rsidRPr="002A058F" w:rsidRDefault="00E1076C" w:rsidP="00FC40C6">
            <w:pPr>
              <w:rPr>
                <w:rFonts w:cs="Times"/>
                <w:szCs w:val="20"/>
                <w:lang w:eastAsia="zh-CN"/>
              </w:rPr>
            </w:pPr>
            <w:r w:rsidRPr="002A058F">
              <w:rPr>
                <w:rFonts w:cs="Times"/>
                <w:szCs w:val="20"/>
                <w:lang w:eastAsia="zh-CN"/>
              </w:rPr>
              <w:t>S: ~1.01–3.9, Ka: ~3.2–7.95</w:t>
            </w:r>
          </w:p>
        </w:tc>
        <w:tc>
          <w:tcPr>
            <w:tcW w:w="2002" w:type="pct"/>
          </w:tcPr>
          <w:p w14:paraId="0F3A57F8" w14:textId="77777777" w:rsidR="00E1076C" w:rsidRPr="002A058F" w:rsidRDefault="00E1076C" w:rsidP="00FC40C6">
            <w:pPr>
              <w:rPr>
                <w:rFonts w:cs="Times"/>
                <w:szCs w:val="20"/>
                <w:lang w:eastAsia="zh-CN"/>
              </w:rPr>
            </w:pPr>
            <w:r w:rsidRPr="002A058F">
              <w:rPr>
                <w:rFonts w:cs="Times"/>
                <w:bCs/>
                <w:szCs w:val="20"/>
                <w:lang w:eastAsia="zh-CN"/>
              </w:rPr>
              <w:t xml:space="preserve">3 km/h, </w:t>
            </w:r>
            <w:proofErr w:type="spellStart"/>
            <w:r w:rsidRPr="002A058F">
              <w:rPr>
                <w:rFonts w:cs="Times"/>
                <w:szCs w:val="20"/>
                <w:lang w:eastAsia="zh-CN"/>
              </w:rPr>
              <w:t>Ttol</w:t>
            </w:r>
            <w:proofErr w:type="spellEnd"/>
            <w:r w:rsidRPr="002A058F">
              <w:rPr>
                <w:rFonts w:cs="Times"/>
                <w:szCs w:val="20"/>
                <w:lang w:eastAsia="zh-CN"/>
              </w:rPr>
              <w:t xml:space="preserve">= 1/2CP  </w:t>
            </w:r>
          </w:p>
        </w:tc>
      </w:tr>
      <w:tr w:rsidR="00E1076C" w:rsidRPr="002A058F" w14:paraId="554D32DB" w14:textId="77777777" w:rsidTr="00FC40C6">
        <w:trPr>
          <w:trHeight w:val="415"/>
        </w:trPr>
        <w:tc>
          <w:tcPr>
            <w:tcW w:w="1097" w:type="pct"/>
          </w:tcPr>
          <w:p w14:paraId="5364E738" w14:textId="77777777" w:rsidR="00E1076C" w:rsidRPr="002A058F" w:rsidRDefault="00E1076C" w:rsidP="00FC40C6">
            <w:pPr>
              <w:rPr>
                <w:rFonts w:cs="Times"/>
                <w:b/>
                <w:bCs/>
                <w:szCs w:val="20"/>
                <w:lang w:eastAsia="zh-CN"/>
              </w:rPr>
            </w:pPr>
            <w:r w:rsidRPr="002A058F">
              <w:rPr>
                <w:rFonts w:cs="Times"/>
                <w:b/>
                <w:bCs/>
                <w:szCs w:val="20"/>
                <w:lang w:eastAsia="zh-CN"/>
              </w:rPr>
              <w:t>CMCC</w:t>
            </w:r>
          </w:p>
        </w:tc>
        <w:tc>
          <w:tcPr>
            <w:tcW w:w="1901" w:type="pct"/>
          </w:tcPr>
          <w:p w14:paraId="61072C8E" w14:textId="77777777" w:rsidR="00E1076C" w:rsidRPr="002A058F" w:rsidRDefault="00E1076C" w:rsidP="00FC40C6">
            <w:pPr>
              <w:rPr>
                <w:rFonts w:cs="Times"/>
                <w:szCs w:val="20"/>
                <w:lang w:eastAsia="zh-CN"/>
              </w:rPr>
            </w:pPr>
            <w:r w:rsidRPr="002A058F">
              <w:rPr>
                <w:rFonts w:eastAsiaTheme="minorEastAsia" w:cs="Times"/>
                <w:szCs w:val="20"/>
                <w:lang w:eastAsia="zh-CN"/>
              </w:rPr>
              <w:t>S: ~0.18-1.7, Ka: ~1-8.4</w:t>
            </w:r>
          </w:p>
        </w:tc>
        <w:tc>
          <w:tcPr>
            <w:tcW w:w="2002" w:type="pct"/>
          </w:tcPr>
          <w:p w14:paraId="6B451BED" w14:textId="77777777" w:rsidR="00E1076C" w:rsidRPr="002A058F" w:rsidRDefault="00E1076C" w:rsidP="00FC40C6">
            <w:pPr>
              <w:rPr>
                <w:rFonts w:cs="Times"/>
                <w:bCs/>
                <w:szCs w:val="20"/>
                <w:lang w:eastAsia="zh-CN"/>
              </w:rPr>
            </w:pPr>
            <w:proofErr w:type="spellStart"/>
            <w:r w:rsidRPr="002A058F">
              <w:rPr>
                <w:rFonts w:cs="Times"/>
                <w:szCs w:val="20"/>
                <w:lang w:eastAsia="zh-CN"/>
              </w:rPr>
              <w:t>Ttol</w:t>
            </w:r>
            <w:proofErr w:type="spellEnd"/>
            <w:r w:rsidRPr="002A058F">
              <w:rPr>
                <w:rFonts w:cs="Times"/>
                <w:szCs w:val="20"/>
                <w:lang w:eastAsia="zh-CN"/>
              </w:rPr>
              <w:t>= 1/2CP</w:t>
            </w:r>
            <w:r w:rsidRPr="002A058F">
              <w:rPr>
                <w:rFonts w:eastAsiaTheme="minorEastAsia" w:cs="Times"/>
                <w:szCs w:val="20"/>
                <w:lang w:eastAsia="zh-CN"/>
              </w:rPr>
              <w:t xml:space="preserve">, </w:t>
            </w:r>
            <w:r w:rsidRPr="002A058F">
              <w:rPr>
                <w:rFonts w:cs="Times"/>
                <w:bCs/>
                <w:szCs w:val="20"/>
                <w:lang w:eastAsia="zh-CN"/>
              </w:rPr>
              <w:t>3 km/h</w:t>
            </w:r>
            <w:r w:rsidRPr="002A058F">
              <w:rPr>
                <w:rFonts w:eastAsiaTheme="minorEastAsia" w:cs="Times"/>
                <w:bCs/>
                <w:szCs w:val="20"/>
                <w:lang w:eastAsia="zh-CN"/>
              </w:rPr>
              <w:t>, Case 1</w:t>
            </w:r>
          </w:p>
        </w:tc>
      </w:tr>
      <w:tr w:rsidR="00E1076C" w:rsidRPr="002A058F" w14:paraId="59C33DC6" w14:textId="77777777" w:rsidTr="00FC40C6">
        <w:trPr>
          <w:trHeight w:val="415"/>
        </w:trPr>
        <w:tc>
          <w:tcPr>
            <w:tcW w:w="1097" w:type="pct"/>
          </w:tcPr>
          <w:p w14:paraId="0DA4DACC"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086A726B"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LEO-600 S: 11.97 – 21.99, Ka: 43.98 – 87.21</w:t>
            </w:r>
          </w:p>
          <w:p w14:paraId="76B43016"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LEO-1200: S: 9.45 – 18.94, Ka: 37.88 – 75.13</w:t>
            </w:r>
          </w:p>
          <w:p w14:paraId="79A5A530" w14:textId="77777777" w:rsidR="00E1076C" w:rsidRPr="002A058F" w:rsidRDefault="00E1076C" w:rsidP="00FC40C6">
            <w:pPr>
              <w:rPr>
                <w:rFonts w:eastAsiaTheme="minorEastAsia" w:cs="Times"/>
                <w:szCs w:val="20"/>
                <w:lang w:eastAsia="zh-CN"/>
              </w:rPr>
            </w:pPr>
          </w:p>
        </w:tc>
        <w:tc>
          <w:tcPr>
            <w:tcW w:w="2002" w:type="pct"/>
          </w:tcPr>
          <w:p w14:paraId="62BF238A" w14:textId="77777777" w:rsidR="00E1076C" w:rsidRPr="002A058F" w:rsidRDefault="00E1076C" w:rsidP="00FC40C6">
            <w:pPr>
              <w:rPr>
                <w:rFonts w:cs="Time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eastAsia="zh-CN"/>
                    </w:rPr>
                    <m:t>2</m:t>
                  </m:r>
                </m:den>
              </m:f>
            </m:oMath>
            <w:r w:rsidRPr="002A058F">
              <w:rPr>
                <w:rFonts w:cs="Times"/>
                <w:szCs w:val="20"/>
                <w:lang w:eastAsia="zh-CN"/>
              </w:rPr>
              <w:t>, 3 km/h, without UE pre-compensation</w:t>
            </w:r>
            <w:r w:rsidRPr="002A058F">
              <w:rPr>
                <w:rFonts w:eastAsia="Times New Roman" w:cs="Times"/>
                <w:szCs w:val="20"/>
              </w:rPr>
              <w:t xml:space="preserve"> RTT/Doppler on the service link</w:t>
            </w:r>
          </w:p>
        </w:tc>
      </w:tr>
      <w:tr w:rsidR="00E1076C" w:rsidRPr="002A058F" w14:paraId="40A37114" w14:textId="77777777" w:rsidTr="00FC40C6">
        <w:trPr>
          <w:trHeight w:val="415"/>
        </w:trPr>
        <w:tc>
          <w:tcPr>
            <w:tcW w:w="1097" w:type="pct"/>
          </w:tcPr>
          <w:p w14:paraId="3225AA33" w14:textId="77777777" w:rsidR="00E1076C" w:rsidRPr="002A058F" w:rsidRDefault="00E1076C" w:rsidP="00FC40C6">
            <w:pPr>
              <w:rPr>
                <w:rFonts w:cs="Times"/>
                <w:b/>
                <w:bCs/>
                <w:szCs w:val="20"/>
                <w:lang w:eastAsia="zh-CN"/>
              </w:rPr>
            </w:pPr>
            <w:r w:rsidRPr="002A058F">
              <w:rPr>
                <w:rFonts w:eastAsiaTheme="minorEastAsia" w:cs="Times"/>
                <w:b/>
                <w:bCs/>
                <w:szCs w:val="20"/>
                <w:lang w:eastAsia="zh-CN"/>
              </w:rPr>
              <w:t>OPPO</w:t>
            </w:r>
          </w:p>
        </w:tc>
        <w:tc>
          <w:tcPr>
            <w:tcW w:w="1901" w:type="pct"/>
          </w:tcPr>
          <w:p w14:paraId="69FF3520"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S band: ~0.47-2</w:t>
            </w:r>
          </w:p>
        </w:tc>
        <w:tc>
          <w:tcPr>
            <w:tcW w:w="2002" w:type="pct"/>
          </w:tcPr>
          <w:p w14:paraId="7EA5FB37" w14:textId="77777777" w:rsidR="00E1076C" w:rsidRPr="002A058F" w:rsidRDefault="00E1076C" w:rsidP="00FC40C6">
            <w:pPr>
              <w:rPr>
                <w:rFonts w:eastAsia="DengXian" w:cs="Times"/>
                <w:szCs w:val="20"/>
                <w:lang w:eastAsia="zh-CN"/>
              </w:rPr>
            </w:pPr>
            <w:r w:rsidRPr="002A058F">
              <w:rPr>
                <w:rFonts w:eastAsiaTheme="minorEastAsia" w:cs="Times"/>
                <w:szCs w:val="20"/>
                <w:lang w:eastAsia="zh-CN"/>
              </w:rPr>
              <w:t xml:space="preserve">3km/h, case 1, </w:t>
            </w: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xml:space="preserve"> LEO600/LEO1200</w:t>
            </w:r>
          </w:p>
        </w:tc>
      </w:tr>
      <w:tr w:rsidR="00E1076C" w:rsidRPr="002A058F" w14:paraId="192EFC06" w14:textId="77777777" w:rsidTr="00FC40C6">
        <w:trPr>
          <w:trHeight w:val="415"/>
        </w:trPr>
        <w:tc>
          <w:tcPr>
            <w:tcW w:w="1097" w:type="pct"/>
          </w:tcPr>
          <w:p w14:paraId="5935EF18" w14:textId="77777777" w:rsidR="00E1076C" w:rsidRPr="002A058F" w:rsidRDefault="00E1076C" w:rsidP="00FC40C6">
            <w:pPr>
              <w:rPr>
                <w:rFonts w:cs="Times"/>
                <w:b/>
                <w:bCs/>
                <w:szCs w:val="20"/>
                <w:lang w:val="en-US" w:eastAsia="zh-CN"/>
              </w:rPr>
            </w:pPr>
            <w:r w:rsidRPr="002A058F">
              <w:rPr>
                <w:rFonts w:cs="Times"/>
                <w:b/>
                <w:bCs/>
                <w:szCs w:val="20"/>
                <w:lang w:val="en-US" w:eastAsia="zh-CN"/>
              </w:rPr>
              <w:t>CSCN</w:t>
            </w:r>
          </w:p>
        </w:tc>
        <w:tc>
          <w:tcPr>
            <w:tcW w:w="1901" w:type="pct"/>
          </w:tcPr>
          <w:p w14:paraId="05225BF7"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eastAsia="zh-CN"/>
              </w:rPr>
              <w:t>LEO-600 S</w:t>
            </w:r>
            <w:r w:rsidRPr="002A058F">
              <w:rPr>
                <w:rFonts w:eastAsiaTheme="minorEastAsia" w:cs="Times"/>
                <w:szCs w:val="20"/>
                <w:lang w:val="en-US" w:eastAsia="zh-CN"/>
              </w:rPr>
              <w:t xml:space="preserve"> set1</w:t>
            </w:r>
            <w:r w:rsidRPr="002A058F">
              <w:rPr>
                <w:rFonts w:eastAsiaTheme="minorEastAsia" w:cs="Times"/>
                <w:szCs w:val="20"/>
                <w:lang w:eastAsia="zh-CN"/>
              </w:rPr>
              <w:t>:</w:t>
            </w:r>
            <w:r w:rsidRPr="002A058F">
              <w:rPr>
                <w:rFonts w:eastAsiaTheme="minorEastAsia" w:cs="Times"/>
                <w:szCs w:val="20"/>
                <w:lang w:val="en-US" w:eastAsia="zh-CN"/>
              </w:rPr>
              <w:t>10.9~21.9</w:t>
            </w:r>
          </w:p>
          <w:p w14:paraId="122EC9F5" w14:textId="77777777" w:rsidR="00E1076C" w:rsidRPr="002A058F" w:rsidRDefault="00E1076C" w:rsidP="00FC40C6">
            <w:pPr>
              <w:rPr>
                <w:rFonts w:eastAsiaTheme="minorEastAsia" w:cs="Times"/>
                <w:szCs w:val="20"/>
                <w:highlight w:val="cyan"/>
                <w:lang w:eastAsia="zh-CN"/>
              </w:rPr>
            </w:pPr>
            <w:r w:rsidRPr="002A058F">
              <w:rPr>
                <w:rFonts w:eastAsiaTheme="minorEastAsia" w:cs="Times"/>
                <w:szCs w:val="20"/>
                <w:lang w:eastAsia="zh-CN"/>
              </w:rPr>
              <w:t>LEO-600</w:t>
            </w:r>
            <w:r w:rsidRPr="002A058F">
              <w:rPr>
                <w:rFonts w:eastAsiaTheme="minorEastAsia" w:cs="Times"/>
                <w:szCs w:val="20"/>
                <w:lang w:val="en-US" w:eastAsia="zh-CN"/>
              </w:rPr>
              <w:t xml:space="preserve"> Ka set1:87.8</w:t>
            </w:r>
          </w:p>
        </w:tc>
        <w:tc>
          <w:tcPr>
            <w:tcW w:w="2002" w:type="pct"/>
          </w:tcPr>
          <w:p w14:paraId="28066A76" w14:textId="77777777" w:rsidR="00E1076C" w:rsidRPr="002A058F" w:rsidRDefault="00E1076C" w:rsidP="00FC40C6">
            <w:pPr>
              <w:rPr>
                <w:rFonts w:eastAsiaTheme="minorEastAsia" w:cs="Times"/>
                <w:szCs w:val="20"/>
                <w:highlight w:val="cyan"/>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val="en-US" w:eastAsia="zh-CN"/>
                    </w:rPr>
                    <m:t>4</m:t>
                  </m:r>
                </m:den>
              </m:f>
            </m:oMath>
            <w:r w:rsidRPr="002A058F">
              <w:rPr>
                <w:rFonts w:cs="Times"/>
                <w:szCs w:val="20"/>
                <w:lang w:eastAsia="zh-CN"/>
              </w:rPr>
              <w:t>, 3 km/h, without UE pre-compensation</w:t>
            </w:r>
            <w:r w:rsidRPr="002A058F">
              <w:rPr>
                <w:rFonts w:eastAsia="Times New Roman" w:cs="Times"/>
                <w:szCs w:val="20"/>
              </w:rPr>
              <w:t xml:space="preserve"> RTT/Doppler on the service link</w:t>
            </w:r>
          </w:p>
        </w:tc>
      </w:tr>
      <w:tr w:rsidR="00E1076C" w:rsidRPr="002A058F" w14:paraId="078090EA" w14:textId="77777777" w:rsidTr="00FC40C6">
        <w:trPr>
          <w:trHeight w:val="415"/>
        </w:trPr>
        <w:tc>
          <w:tcPr>
            <w:tcW w:w="1097" w:type="pct"/>
          </w:tcPr>
          <w:p w14:paraId="3A872CC6" w14:textId="77777777" w:rsidR="00E1076C" w:rsidRPr="002A058F" w:rsidRDefault="00E1076C" w:rsidP="00FC40C6">
            <w:pPr>
              <w:rPr>
                <w:rFonts w:cs="Times"/>
                <w:b/>
                <w:bCs/>
                <w:szCs w:val="20"/>
                <w:lang w:val="en-US" w:eastAsia="zh-CN"/>
              </w:rPr>
            </w:pPr>
            <w:r w:rsidRPr="002A058F">
              <w:rPr>
                <w:rFonts w:eastAsiaTheme="minorEastAsia" w:cs="Times"/>
                <w:b/>
                <w:bCs/>
                <w:szCs w:val="20"/>
                <w:lang w:val="en-US" w:eastAsia="zh-CN"/>
              </w:rPr>
              <w:t>CATT</w:t>
            </w:r>
          </w:p>
        </w:tc>
        <w:tc>
          <w:tcPr>
            <w:tcW w:w="1901" w:type="pct"/>
          </w:tcPr>
          <w:p w14:paraId="6ECD836A"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val="en-US" w:eastAsia="zh-CN"/>
              </w:rPr>
              <w:t>S band</w:t>
            </w:r>
            <w:r w:rsidRPr="002A058F">
              <w:rPr>
                <w:rFonts w:eastAsiaTheme="minorEastAsia" w:cs="Times"/>
                <w:szCs w:val="20"/>
                <w:lang w:val="en-US" w:eastAsia="zh-CN"/>
              </w:rPr>
              <w:t>：</w:t>
            </w:r>
            <w:r w:rsidRPr="002A058F">
              <w:rPr>
                <w:rFonts w:eastAsiaTheme="minorEastAsia" w:cs="Times"/>
                <w:szCs w:val="20"/>
                <w:lang w:val="en-US" w:eastAsia="zh-CN"/>
              </w:rPr>
              <w:t>case1</w:t>
            </w:r>
            <w:r w:rsidRPr="002A058F">
              <w:rPr>
                <w:rFonts w:eastAsiaTheme="minorEastAsia" w:cs="Times"/>
                <w:szCs w:val="20"/>
                <w:lang w:val="en-US" w:eastAsia="zh-CN"/>
              </w:rPr>
              <w:t>：</w:t>
            </w:r>
            <w:r w:rsidRPr="002A058F">
              <w:rPr>
                <w:rFonts w:eastAsiaTheme="minorEastAsia" w:cs="Times"/>
                <w:szCs w:val="20"/>
                <w:lang w:val="en-US" w:eastAsia="zh-CN"/>
              </w:rPr>
              <w:t>0.375-0.379</w:t>
            </w:r>
            <w:r w:rsidRPr="002A058F">
              <w:rPr>
                <w:rFonts w:eastAsiaTheme="minorEastAsia" w:cs="Times"/>
                <w:szCs w:val="20"/>
                <w:lang w:val="en-US" w:eastAsia="zh-CN"/>
              </w:rPr>
              <w:t>；</w:t>
            </w:r>
            <w:r w:rsidRPr="002A058F">
              <w:rPr>
                <w:rFonts w:eastAsiaTheme="minorEastAsia" w:cs="Times"/>
                <w:szCs w:val="20"/>
                <w:lang w:val="en-US" w:eastAsia="zh-CN"/>
              </w:rPr>
              <w:t>W/O</w:t>
            </w:r>
            <w:r w:rsidRPr="002A058F">
              <w:rPr>
                <w:rFonts w:eastAsiaTheme="minorEastAsia" w:cs="Times"/>
                <w:szCs w:val="20"/>
                <w:lang w:val="en-US" w:eastAsia="zh-CN"/>
              </w:rPr>
              <w:t>：</w:t>
            </w:r>
            <w:r w:rsidRPr="002A058F">
              <w:rPr>
                <w:rFonts w:eastAsiaTheme="minorEastAsia" w:cs="Times"/>
                <w:szCs w:val="20"/>
                <w:lang w:val="en-US" w:eastAsia="zh-CN"/>
              </w:rPr>
              <w:t>11.33-13.17</w:t>
            </w:r>
          </w:p>
          <w:p w14:paraId="5D377164" w14:textId="77777777" w:rsidR="00E1076C" w:rsidRPr="002A058F" w:rsidRDefault="00E1076C" w:rsidP="00FC40C6">
            <w:pPr>
              <w:rPr>
                <w:rFonts w:eastAsiaTheme="minorEastAsia" w:cs="Times"/>
                <w:szCs w:val="20"/>
                <w:lang w:eastAsia="zh-CN"/>
              </w:rPr>
            </w:pPr>
            <w:r w:rsidRPr="002A058F">
              <w:rPr>
                <w:rFonts w:eastAsiaTheme="minorEastAsia" w:cs="Times"/>
                <w:szCs w:val="20"/>
                <w:lang w:val="en-US" w:eastAsia="zh-CN"/>
              </w:rPr>
              <w:t>Ka band</w:t>
            </w:r>
            <w:r w:rsidRPr="002A058F">
              <w:rPr>
                <w:rFonts w:eastAsiaTheme="minorEastAsia" w:cs="Times"/>
                <w:szCs w:val="20"/>
                <w:lang w:val="en-US" w:eastAsia="zh-CN"/>
              </w:rPr>
              <w:t>：</w:t>
            </w:r>
            <w:r w:rsidRPr="002A058F">
              <w:rPr>
                <w:rFonts w:eastAsiaTheme="minorEastAsia" w:cs="Times"/>
                <w:szCs w:val="20"/>
                <w:lang w:val="en-US" w:eastAsia="zh-CN"/>
              </w:rPr>
              <w:t>case1</w:t>
            </w:r>
            <w:r w:rsidRPr="002A058F">
              <w:rPr>
                <w:rFonts w:eastAsiaTheme="minorEastAsia" w:cs="Times"/>
                <w:szCs w:val="20"/>
                <w:lang w:val="en-US" w:eastAsia="zh-CN"/>
              </w:rPr>
              <w:t>：</w:t>
            </w:r>
            <w:r w:rsidRPr="002A058F">
              <w:rPr>
                <w:rFonts w:eastAsiaTheme="minorEastAsia" w:cs="Times"/>
                <w:szCs w:val="20"/>
                <w:lang w:val="en-US" w:eastAsia="zh-CN"/>
              </w:rPr>
              <w:t>1.96-2.17</w:t>
            </w:r>
            <w:r w:rsidRPr="002A058F">
              <w:rPr>
                <w:rFonts w:eastAsiaTheme="minorEastAsia" w:cs="Times"/>
                <w:szCs w:val="20"/>
                <w:lang w:val="en-US" w:eastAsia="zh-CN"/>
              </w:rPr>
              <w:t>；</w:t>
            </w:r>
            <w:r w:rsidRPr="002A058F">
              <w:rPr>
                <w:rFonts w:eastAsiaTheme="minorEastAsia" w:cs="Times"/>
                <w:szCs w:val="20"/>
                <w:lang w:val="en-US" w:eastAsia="zh-CN"/>
              </w:rPr>
              <w:t>W/O</w:t>
            </w:r>
            <w:r w:rsidRPr="002A058F">
              <w:rPr>
                <w:rFonts w:eastAsiaTheme="minorEastAsia" w:cs="Times"/>
                <w:szCs w:val="20"/>
                <w:lang w:val="en-US" w:eastAsia="zh-CN"/>
              </w:rPr>
              <w:t>：</w:t>
            </w:r>
            <w:r w:rsidRPr="002A058F">
              <w:rPr>
                <w:rFonts w:eastAsiaTheme="minorEastAsia" w:cs="Times"/>
                <w:szCs w:val="20"/>
                <w:lang w:val="en-US" w:eastAsia="zh-CN"/>
              </w:rPr>
              <w:t>123.6-143.7</w:t>
            </w:r>
          </w:p>
        </w:tc>
        <w:tc>
          <w:tcPr>
            <w:tcW w:w="2002" w:type="pct"/>
          </w:tcPr>
          <w:p w14:paraId="3305FB25" w14:textId="77777777" w:rsidR="00E1076C" w:rsidRPr="002A058F" w:rsidRDefault="00E1076C" w:rsidP="00FC40C6">
            <w:pPr>
              <w:rPr>
                <w:rFonts w:eastAsia="DengXian" w:cs="Times"/>
                <w:szCs w:val="20"/>
                <w:lang w:eastAsia="zh-CN"/>
              </w:rPr>
            </w:pPr>
            <w:proofErr w:type="spellStart"/>
            <w:r w:rsidRPr="002A058F">
              <w:rPr>
                <w:rFonts w:cs="Times"/>
                <w:szCs w:val="20"/>
                <w:lang w:eastAsia="zh-CN"/>
              </w:rPr>
              <w:t>Ttol</w:t>
            </w:r>
            <w:proofErr w:type="spellEnd"/>
            <w:r w:rsidRPr="002A058F">
              <w:rPr>
                <w:rFonts w:cs="Times"/>
                <w:szCs w:val="20"/>
                <w:lang w:eastAsia="zh-CN"/>
              </w:rPr>
              <w:t>= CP</w:t>
            </w:r>
            <w:r w:rsidRPr="002A058F">
              <w:rPr>
                <w:rFonts w:cs="Times"/>
                <w:szCs w:val="20"/>
                <w:lang w:val="en-US" w:eastAsia="zh-CN"/>
              </w:rPr>
              <w:t>/2</w:t>
            </w:r>
            <w:r w:rsidRPr="002A058F">
              <w:rPr>
                <w:rFonts w:cs="Times"/>
                <w:szCs w:val="20"/>
                <w:lang w:eastAsia="zh-CN"/>
              </w:rPr>
              <w:t>-</w:t>
            </w:r>
            <w:proofErr w:type="spellStart"/>
            <w:r w:rsidRPr="002A058F">
              <w:rPr>
                <w:rFonts w:cs="Times"/>
                <w:szCs w:val="20"/>
                <w:lang w:eastAsia="zh-CN"/>
              </w:rPr>
              <w:t>Te</w:t>
            </w:r>
            <w:proofErr w:type="spellEnd"/>
          </w:p>
        </w:tc>
      </w:tr>
    </w:tbl>
    <w:p w14:paraId="6A4405A5" w14:textId="77777777" w:rsidR="00E1076C" w:rsidRDefault="00E1076C" w:rsidP="00E1076C">
      <w:pPr>
        <w:rPr>
          <w:lang w:eastAsia="zh-CN"/>
        </w:rPr>
      </w:pPr>
      <w:r>
        <w:rPr>
          <w:lang w:eastAsia="zh-CN"/>
        </w:rPr>
        <w:t>Timing control - case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4"/>
        <w:gridCol w:w="5341"/>
        <w:gridCol w:w="2196"/>
      </w:tblGrid>
      <w:tr w:rsidR="00E1076C" w:rsidRPr="002A058F" w14:paraId="13405906" w14:textId="77777777" w:rsidTr="00FC40C6">
        <w:trPr>
          <w:trHeight w:val="720"/>
        </w:trPr>
        <w:tc>
          <w:tcPr>
            <w:tcW w:w="1087" w:type="pct"/>
            <w:vAlign w:val="center"/>
          </w:tcPr>
          <w:p w14:paraId="4E998453" w14:textId="77777777" w:rsidR="00E1076C" w:rsidRPr="002A058F" w:rsidRDefault="00E1076C" w:rsidP="00FC40C6">
            <w:pPr>
              <w:jc w:val="center"/>
              <w:rPr>
                <w:rFonts w:eastAsia="Times New Roman" w:cs="Times"/>
                <w:b/>
                <w:bCs/>
                <w:color w:val="000000"/>
                <w:szCs w:val="20"/>
                <w:lang w:val="fr-FR" w:eastAsia="fr-FR"/>
              </w:rPr>
            </w:pPr>
            <w:r w:rsidRPr="002A058F">
              <w:rPr>
                <w:rFonts w:eastAsia="Times New Roman" w:cs="Times"/>
                <w:b/>
                <w:bCs/>
                <w:color w:val="000000"/>
                <w:szCs w:val="20"/>
                <w:lang w:val="fr-FR" w:eastAsia="fr-FR"/>
              </w:rPr>
              <w:t>Source</w:t>
            </w:r>
          </w:p>
        </w:tc>
        <w:tc>
          <w:tcPr>
            <w:tcW w:w="2773" w:type="pct"/>
            <w:vAlign w:val="center"/>
          </w:tcPr>
          <w:p w14:paraId="727647E1" w14:textId="77777777" w:rsidR="00E1076C" w:rsidRPr="002A058F" w:rsidRDefault="00E1076C" w:rsidP="00FC40C6">
            <w:pPr>
              <w:jc w:val="center"/>
              <w:rPr>
                <w:rFonts w:eastAsia="Times New Roman" w:cs="Times"/>
                <w:b/>
                <w:bCs/>
                <w:color w:val="000000"/>
                <w:szCs w:val="20"/>
                <w:lang w:val="en-US" w:eastAsia="fr-FR"/>
              </w:rPr>
            </w:pPr>
            <w:proofErr w:type="spellStart"/>
            <w:r w:rsidRPr="002A058F">
              <w:rPr>
                <w:rFonts w:eastAsia="Times New Roman" w:cs="Times"/>
                <w:b/>
                <w:bCs/>
                <w:color w:val="000000"/>
                <w:szCs w:val="20"/>
                <w:lang w:val="en-US" w:eastAsia="fr-FR"/>
              </w:rPr>
              <w:t>Ncmd</w:t>
            </w:r>
            <w:proofErr w:type="spellEnd"/>
            <w:r w:rsidRPr="002A058F">
              <w:rPr>
                <w:rFonts w:eastAsia="Times New Roman" w:cs="Times"/>
                <w:b/>
                <w:bCs/>
                <w:color w:val="000000"/>
                <w:szCs w:val="20"/>
                <w:lang w:val="en-US" w:eastAsia="fr-FR"/>
              </w:rPr>
              <w:t xml:space="preserve"> (</w:t>
            </w:r>
            <w:proofErr w:type="spellStart"/>
            <w:r w:rsidRPr="002A058F">
              <w:rPr>
                <w:rFonts w:eastAsia="Times New Roman" w:cs="Times"/>
                <w:b/>
                <w:bCs/>
                <w:color w:val="000000"/>
                <w:szCs w:val="20"/>
                <w:lang w:val="en-US" w:eastAsia="fr-FR"/>
              </w:rPr>
              <w:t>cmd</w:t>
            </w:r>
            <w:proofErr w:type="spellEnd"/>
            <w:r w:rsidRPr="002A058F">
              <w:rPr>
                <w:rFonts w:eastAsia="Times New Roman" w:cs="Times"/>
                <w:b/>
                <w:bCs/>
                <w:color w:val="000000"/>
                <w:szCs w:val="20"/>
                <w:lang w:val="en-US" w:eastAsia="fr-FR"/>
              </w:rPr>
              <w:t>/s) by X (</w:t>
            </w:r>
            <w:proofErr w:type="spellStart"/>
            <w:r w:rsidRPr="002A058F">
              <w:rPr>
                <w:rFonts w:eastAsia="Times New Roman" w:cs="Times"/>
                <w:b/>
                <w:bCs/>
                <w:color w:val="000000"/>
                <w:szCs w:val="20"/>
                <w:lang w:val="en-US" w:eastAsia="fr-FR"/>
              </w:rPr>
              <w:t>approx</w:t>
            </w:r>
            <w:proofErr w:type="spellEnd"/>
            <w:r w:rsidRPr="002A058F">
              <w:rPr>
                <w:rFonts w:eastAsia="Times New Roman" w:cs="Times"/>
                <w:b/>
                <w:bCs/>
                <w:color w:val="000000"/>
                <w:szCs w:val="20"/>
                <w:lang w:val="en-US" w:eastAsia="fr-FR"/>
              </w:rPr>
              <w:t xml:space="preserve"> ranges)</w:t>
            </w:r>
          </w:p>
        </w:tc>
        <w:tc>
          <w:tcPr>
            <w:tcW w:w="1140" w:type="pct"/>
            <w:vAlign w:val="center"/>
          </w:tcPr>
          <w:p w14:paraId="3EB079E0" w14:textId="77777777" w:rsidR="00E1076C" w:rsidRPr="002A058F" w:rsidRDefault="00E1076C" w:rsidP="00FC40C6">
            <w:pPr>
              <w:jc w:val="center"/>
              <w:rPr>
                <w:rFonts w:eastAsia="Times New Roman" w:cs="Times"/>
                <w:b/>
                <w:bCs/>
                <w:color w:val="000000"/>
                <w:szCs w:val="20"/>
                <w:lang w:val="fr-FR" w:eastAsia="fr-FR"/>
              </w:rPr>
            </w:pPr>
            <w:r w:rsidRPr="002A058F">
              <w:rPr>
                <w:rFonts w:eastAsia="Times New Roman" w:cs="Times"/>
                <w:b/>
                <w:bCs/>
                <w:color w:val="000000"/>
                <w:szCs w:val="20"/>
                <w:lang w:val="fr-FR" w:eastAsia="fr-FR"/>
              </w:rPr>
              <w:t>Notes</w:t>
            </w:r>
          </w:p>
        </w:tc>
      </w:tr>
      <w:tr w:rsidR="00E1076C" w:rsidRPr="002A058F" w14:paraId="2CA654E8" w14:textId="77777777" w:rsidTr="00FC40C6">
        <w:trPr>
          <w:trHeight w:val="811"/>
        </w:trPr>
        <w:tc>
          <w:tcPr>
            <w:tcW w:w="1087" w:type="pct"/>
            <w:vAlign w:val="center"/>
          </w:tcPr>
          <w:p w14:paraId="26A3FC12" w14:textId="77777777" w:rsidR="00E1076C" w:rsidRPr="002A058F" w:rsidRDefault="00E1076C" w:rsidP="00FC40C6">
            <w:pPr>
              <w:rPr>
                <w:rFonts w:eastAsia="Times New Roman" w:cs="Times"/>
                <w:b/>
                <w:bCs/>
                <w:color w:val="000000"/>
                <w:szCs w:val="20"/>
                <w:lang w:val="fr-FR" w:eastAsia="fr-FR"/>
              </w:rPr>
            </w:pPr>
            <w:proofErr w:type="gramStart"/>
            <w:r w:rsidRPr="002A058F">
              <w:rPr>
                <w:rFonts w:eastAsia="Times New Roman" w:cs="Times"/>
                <w:b/>
                <w:bCs/>
                <w:color w:val="000000"/>
                <w:szCs w:val="20"/>
                <w:lang w:val="fr-FR" w:eastAsia="fr-FR"/>
              </w:rPr>
              <w:t>vivo</w:t>
            </w:r>
            <w:proofErr w:type="gramEnd"/>
            <w:r w:rsidRPr="002A058F">
              <w:rPr>
                <w:rFonts w:eastAsia="Times New Roman" w:cs="Times"/>
                <w:b/>
                <w:bCs/>
                <w:color w:val="000000"/>
                <w:szCs w:val="20"/>
                <w:lang w:val="fr-FR" w:eastAsia="fr-FR"/>
              </w:rPr>
              <w:t xml:space="preserve"> </w:t>
            </w:r>
          </w:p>
        </w:tc>
        <w:tc>
          <w:tcPr>
            <w:tcW w:w="2773" w:type="pct"/>
            <w:vAlign w:val="center"/>
          </w:tcPr>
          <w:p w14:paraId="7C09FD8D" w14:textId="77777777" w:rsidR="00E1076C" w:rsidRPr="002A058F" w:rsidRDefault="00E1076C" w:rsidP="00FC40C6">
            <w:pPr>
              <w:rPr>
                <w:rFonts w:eastAsia="Times New Roman" w:cs="Times"/>
                <w:color w:val="000000"/>
                <w:szCs w:val="20"/>
                <w:lang w:val="fr-FR" w:eastAsia="fr-FR"/>
              </w:rPr>
            </w:pPr>
            <w:r w:rsidRPr="002A058F">
              <w:rPr>
                <w:rFonts w:eastAsia="Times New Roman" w:cs="Times"/>
                <w:color w:val="000000"/>
                <w:szCs w:val="20"/>
                <w:lang w:val="fr-FR" w:eastAsia="fr-FR"/>
              </w:rPr>
              <w:t>S band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0.1–0.1,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0.1–0.6,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0.3–1.</w:t>
            </w:r>
            <w:proofErr w:type="gramStart"/>
            <w:r w:rsidRPr="002A058F">
              <w:rPr>
                <w:rFonts w:eastAsia="Times New Roman" w:cs="Times"/>
                <w:color w:val="000000"/>
                <w:szCs w:val="20"/>
                <w:lang w:val="fr-FR" w:eastAsia="fr-FR"/>
              </w:rPr>
              <w:t>2 ,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0.6–3.0</w:t>
            </w:r>
          </w:p>
          <w:p w14:paraId="26510136" w14:textId="77777777" w:rsidR="00E1076C" w:rsidRPr="002A058F" w:rsidRDefault="00E1076C" w:rsidP="00FC40C6">
            <w:pPr>
              <w:rPr>
                <w:rFonts w:eastAsia="Times New Roman" w:cs="Times"/>
                <w:color w:val="000000"/>
                <w:szCs w:val="20"/>
                <w:lang w:val="sv-SE" w:eastAsia="fr-FR"/>
              </w:rPr>
            </w:pPr>
            <w:r w:rsidRPr="002A058F">
              <w:rPr>
                <w:rFonts w:eastAsia="Times New Roman" w:cs="Times"/>
                <w:bCs/>
                <w:color w:val="000000"/>
                <w:szCs w:val="20"/>
                <w:lang w:val="sv-SE" w:eastAsia="fr-FR"/>
              </w:rPr>
              <w:t>Ka</w:t>
            </w:r>
            <w:r w:rsidRPr="002A058F">
              <w:rPr>
                <w:rFonts w:eastAsia="Times New Roman" w:cs="Times"/>
                <w:bCs/>
                <w:color w:val="000000"/>
                <w:szCs w:val="20"/>
                <w:lang w:val="sv-SE" w:eastAsia="fr-FR"/>
              </w:rPr>
              <w:noBreakHyphen/>
              <w:t>band</w:t>
            </w:r>
            <w:r w:rsidRPr="002A058F">
              <w:rPr>
                <w:rFonts w:eastAsia="Times New Roman" w:cs="Times"/>
                <w:color w:val="000000"/>
                <w:szCs w:val="20"/>
                <w:lang w:val="sv-SE" w:eastAsia="fr-FR"/>
              </w:rPr>
              <w:t>: X=1: 0.4,  X=5: 1.9 , X=10: 3.8 , X=25: 9.6</w:t>
            </w:r>
          </w:p>
        </w:tc>
        <w:tc>
          <w:tcPr>
            <w:tcW w:w="1140" w:type="pct"/>
            <w:vAlign w:val="center"/>
          </w:tcPr>
          <w:p w14:paraId="0CA8392E" w14:textId="77777777" w:rsidR="00E1076C" w:rsidRPr="002A058F" w:rsidRDefault="00E1076C" w:rsidP="00FC40C6">
            <w:pPr>
              <w:rPr>
                <w:rFonts w:eastAsia="Times New Roman" w:cs="Times"/>
                <w:color w:val="000000"/>
                <w:szCs w:val="20"/>
                <w:lang w:val="en-US" w:eastAsia="fr-FR"/>
              </w:rPr>
            </w:pPr>
            <w:r w:rsidRPr="002A058F">
              <w:rPr>
                <w:rFonts w:eastAsia="Times New Roman" w:cs="Times"/>
                <w:color w:val="000000"/>
                <w:szCs w:val="20"/>
                <w:lang w:val="en-US" w:eastAsia="fr-FR"/>
              </w:rPr>
              <w:t>3 km/h, Case 1</w:t>
            </w:r>
          </w:p>
        </w:tc>
      </w:tr>
      <w:tr w:rsidR="00E1076C" w:rsidRPr="002A058F" w14:paraId="1BC595CF" w14:textId="77777777" w:rsidTr="00FC40C6">
        <w:trPr>
          <w:trHeight w:val="1030"/>
        </w:trPr>
        <w:tc>
          <w:tcPr>
            <w:tcW w:w="1087" w:type="pct"/>
            <w:vAlign w:val="center"/>
          </w:tcPr>
          <w:p w14:paraId="04140ECB" w14:textId="77777777" w:rsidR="00E1076C" w:rsidRPr="002A058F" w:rsidRDefault="00E1076C" w:rsidP="00FC40C6">
            <w:pPr>
              <w:rPr>
                <w:rFonts w:eastAsia="Times New Roman" w:cs="Times"/>
                <w:b/>
                <w:bCs/>
                <w:color w:val="000000"/>
                <w:szCs w:val="20"/>
                <w:lang w:val="en-US" w:eastAsia="fr-FR"/>
              </w:rPr>
            </w:pPr>
            <w:r w:rsidRPr="002A058F">
              <w:rPr>
                <w:rFonts w:eastAsia="Times New Roman" w:cs="Times"/>
                <w:b/>
                <w:bCs/>
                <w:color w:val="000000"/>
                <w:szCs w:val="20"/>
                <w:lang w:val="en-US" w:eastAsia="fr-FR"/>
              </w:rPr>
              <w:t xml:space="preserve">Qualcomm </w:t>
            </w:r>
          </w:p>
        </w:tc>
        <w:tc>
          <w:tcPr>
            <w:tcW w:w="2773" w:type="pct"/>
            <w:vAlign w:val="center"/>
          </w:tcPr>
          <w:p w14:paraId="1088324E" w14:textId="77777777" w:rsidR="00E1076C" w:rsidRPr="002A058F" w:rsidRDefault="00E1076C" w:rsidP="00FC40C6">
            <w:pPr>
              <w:rPr>
                <w:rFonts w:eastAsia="Times New Roman" w:cs="Times"/>
                <w:color w:val="000000"/>
                <w:szCs w:val="20"/>
                <w:lang w:val="fr-FR" w:eastAsia="fr-FR"/>
              </w:rPr>
            </w:pPr>
            <w:r w:rsidRPr="002A058F">
              <w:rPr>
                <w:rFonts w:eastAsia="Times New Roman" w:cs="Times"/>
                <w:b/>
                <w:bCs/>
                <w:color w:val="000000"/>
                <w:szCs w:val="20"/>
                <w:lang w:val="en-US" w:eastAsia="fr-FR"/>
              </w:rPr>
              <w:t>S</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r w:rsidRPr="002A058F">
              <w:rPr>
                <w:rFonts w:eastAsia="Times New Roman" w:cs="Times"/>
                <w:color w:val="000000"/>
                <w:szCs w:val="20"/>
                <w:lang w:val="fr-FR" w:eastAsia="fr-FR"/>
              </w:rPr>
              <w:t>:</w:t>
            </w:r>
            <w:proofErr w:type="gramEnd"/>
            <w:r w:rsidRPr="002A058F">
              <w:rPr>
                <w:rFonts w:eastAsia="Times New Roman" w:cs="Times"/>
                <w:color w:val="000000"/>
                <w:szCs w:val="20"/>
                <w:lang w:val="fr-FR" w:eastAsia="fr-FR"/>
              </w:rPr>
              <w:t xml:space="preserve"> X=1: 0.004–0.</w:t>
            </w:r>
            <w:proofErr w:type="gramStart"/>
            <w:r w:rsidRPr="002A058F">
              <w:rPr>
                <w:rFonts w:eastAsia="Times New Roman" w:cs="Times"/>
                <w:color w:val="000000"/>
                <w:szCs w:val="20"/>
                <w:lang w:val="fr-FR" w:eastAsia="fr-FR"/>
              </w:rPr>
              <w:t>12,  X</w:t>
            </w:r>
            <w:proofErr w:type="gramEnd"/>
            <w:r w:rsidRPr="002A058F">
              <w:rPr>
                <w:rFonts w:eastAsia="Times New Roman" w:cs="Times"/>
                <w:color w:val="000000"/>
                <w:szCs w:val="20"/>
                <w:lang w:val="fr-FR" w:eastAsia="fr-FR"/>
              </w:rPr>
              <w:t>=5: 0.026–0.</w:t>
            </w:r>
            <w:proofErr w:type="gramStart"/>
            <w:r w:rsidRPr="002A058F">
              <w:rPr>
                <w:rFonts w:eastAsia="Times New Roman" w:cs="Times"/>
                <w:color w:val="000000"/>
                <w:szCs w:val="20"/>
                <w:lang w:val="fr-FR" w:eastAsia="fr-FR"/>
              </w:rPr>
              <w:t>18,  X</w:t>
            </w:r>
            <w:proofErr w:type="gramEnd"/>
            <w:r w:rsidRPr="002A058F">
              <w:rPr>
                <w:rFonts w:eastAsia="Times New Roman" w:cs="Times"/>
                <w:color w:val="000000"/>
                <w:szCs w:val="20"/>
                <w:lang w:val="fr-FR" w:eastAsia="fr-FR"/>
              </w:rPr>
              <w:t>=10: 0.05–0.</w:t>
            </w:r>
            <w:proofErr w:type="gramStart"/>
            <w:r w:rsidRPr="002A058F">
              <w:rPr>
                <w:rFonts w:eastAsia="Times New Roman" w:cs="Times"/>
                <w:color w:val="000000"/>
                <w:szCs w:val="20"/>
                <w:lang w:val="fr-FR" w:eastAsia="fr-FR"/>
              </w:rPr>
              <w:t>30 ,</w:t>
            </w:r>
            <w:proofErr w:type="gramEnd"/>
            <w:r w:rsidRPr="002A058F">
              <w:rPr>
                <w:rFonts w:eastAsia="Times New Roman" w:cs="Times"/>
                <w:color w:val="000000"/>
                <w:szCs w:val="20"/>
                <w:lang w:val="fr-FR" w:eastAsia="fr-FR"/>
              </w:rPr>
              <w:t xml:space="preserve"> X=25: 0.07–0.38</w:t>
            </w:r>
          </w:p>
          <w:p w14:paraId="53FE826C"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xml:space="preserve"> :</w:t>
            </w:r>
            <w:proofErr w:type="gramEnd"/>
            <w:r w:rsidRPr="002A058F">
              <w:rPr>
                <w:rFonts w:eastAsia="Times New Roman" w:cs="Times"/>
                <w:color w:val="000000"/>
                <w:szCs w:val="20"/>
                <w:lang w:val="en-US" w:eastAsia="fr-FR"/>
              </w:rPr>
              <w:t xml:space="preserve"> X=1: 0.05–0.</w:t>
            </w:r>
            <w:proofErr w:type="gramStart"/>
            <w:r w:rsidRPr="002A058F">
              <w:rPr>
                <w:rFonts w:eastAsia="Times New Roman" w:cs="Times"/>
                <w:color w:val="000000"/>
                <w:szCs w:val="20"/>
                <w:lang w:val="en-US" w:eastAsia="fr-FR"/>
              </w:rPr>
              <w:t>43 ,</w:t>
            </w:r>
            <w:proofErr w:type="gramEnd"/>
            <w:r w:rsidRPr="002A058F">
              <w:rPr>
                <w:rFonts w:eastAsia="Times New Roman" w:cs="Times"/>
                <w:color w:val="000000"/>
                <w:szCs w:val="20"/>
                <w:lang w:val="en-US" w:eastAsia="fr-FR"/>
              </w:rPr>
              <w:t xml:space="preserve"> X=5: 0.25–0.</w:t>
            </w:r>
            <w:proofErr w:type="gramStart"/>
            <w:r w:rsidRPr="002A058F">
              <w:rPr>
                <w:rFonts w:eastAsia="Times New Roman" w:cs="Times"/>
                <w:color w:val="000000"/>
                <w:szCs w:val="20"/>
                <w:lang w:val="en-US" w:eastAsia="fr-FR"/>
              </w:rPr>
              <w:t>67 ,</w:t>
            </w:r>
            <w:proofErr w:type="gramEnd"/>
            <w:r w:rsidRPr="002A058F">
              <w:rPr>
                <w:rFonts w:eastAsia="Times New Roman" w:cs="Times"/>
                <w:color w:val="000000"/>
                <w:szCs w:val="20"/>
                <w:lang w:val="en-US" w:eastAsia="fr-FR"/>
              </w:rPr>
              <w:t xml:space="preserve"> X=10: 0.49–1.</w:t>
            </w:r>
            <w:proofErr w:type="gramStart"/>
            <w:r w:rsidRPr="002A058F">
              <w:rPr>
                <w:rFonts w:eastAsia="Times New Roman" w:cs="Times"/>
                <w:color w:val="000000"/>
                <w:szCs w:val="20"/>
                <w:lang w:val="en-US" w:eastAsia="fr-FR"/>
              </w:rPr>
              <w:t>09 ,</w:t>
            </w:r>
            <w:proofErr w:type="gramEnd"/>
            <w:r w:rsidRPr="002A058F">
              <w:rPr>
                <w:rFonts w:eastAsia="Times New Roman" w:cs="Times"/>
                <w:color w:val="000000"/>
                <w:szCs w:val="20"/>
                <w:lang w:val="en-US" w:eastAsia="fr-FR"/>
              </w:rPr>
              <w:t xml:space="preserve"> X=25: 0.61–1.34</w:t>
            </w:r>
          </w:p>
        </w:tc>
        <w:tc>
          <w:tcPr>
            <w:tcW w:w="1140" w:type="pct"/>
            <w:vAlign w:val="center"/>
          </w:tcPr>
          <w:p w14:paraId="65DE49E4" w14:textId="77777777" w:rsidR="00E1076C" w:rsidRPr="002A058F" w:rsidRDefault="00E1076C" w:rsidP="00FC40C6">
            <w:pPr>
              <w:rPr>
                <w:rFonts w:eastAsia="Times New Roman" w:cs="Times"/>
                <w:color w:val="000000"/>
                <w:szCs w:val="20"/>
                <w:lang w:val="en-US" w:eastAsia="fr-FR"/>
              </w:rPr>
            </w:pPr>
            <w:r w:rsidRPr="002A058F">
              <w:rPr>
                <w:rFonts w:cs="Times"/>
                <w:szCs w:val="20"/>
                <w:lang w:eastAsia="zh-CN"/>
              </w:rPr>
              <w:t xml:space="preserve">UE speed 3 km/h, </w:t>
            </w: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=half CP,</m:t>
              </m:r>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=±0.1 ppm,</m:t>
              </m:r>
            </m:oMath>
            <w:r w:rsidRPr="002A058F">
              <w:rPr>
                <w:rFonts w:cs="Times"/>
                <w:szCs w:val="20"/>
                <w:lang w:eastAsia="zh-CN"/>
              </w:rPr>
              <w:t xml:space="preserve"> no additional timing/frequency error at UE is assumed, with time-freq precompensation</w:t>
            </w:r>
          </w:p>
        </w:tc>
      </w:tr>
      <w:tr w:rsidR="00E1076C" w:rsidRPr="002A058F" w14:paraId="72465327" w14:textId="77777777" w:rsidTr="00FC40C6">
        <w:trPr>
          <w:trHeight w:val="1110"/>
        </w:trPr>
        <w:tc>
          <w:tcPr>
            <w:tcW w:w="1087" w:type="pct"/>
            <w:vAlign w:val="center"/>
          </w:tcPr>
          <w:p w14:paraId="0610E1D9" w14:textId="77777777" w:rsidR="00E1076C" w:rsidRPr="002A058F" w:rsidRDefault="00E1076C" w:rsidP="00FC40C6">
            <w:pPr>
              <w:rPr>
                <w:rFonts w:eastAsia="Times New Roman" w:cs="Times"/>
                <w:b/>
                <w:bCs/>
                <w:color w:val="000000"/>
                <w:szCs w:val="20"/>
                <w:lang w:val="fr-FR" w:eastAsia="fr-FR"/>
              </w:rPr>
            </w:pPr>
            <w:r w:rsidRPr="002A058F">
              <w:rPr>
                <w:rFonts w:cs="Times"/>
                <w:b/>
                <w:bCs/>
                <w:szCs w:val="20"/>
                <w:lang w:eastAsia="zh-CN"/>
              </w:rPr>
              <w:t>Huawei / HiSilicon</w:t>
            </w:r>
          </w:p>
        </w:tc>
        <w:tc>
          <w:tcPr>
            <w:tcW w:w="2773" w:type="pct"/>
            <w:vAlign w:val="center"/>
          </w:tcPr>
          <w:p w14:paraId="50B4E56C" w14:textId="77777777" w:rsidR="00E1076C" w:rsidRPr="002A058F" w:rsidRDefault="00E1076C" w:rsidP="00FC40C6">
            <w:pPr>
              <w:rPr>
                <w:rFonts w:eastAsiaTheme="minorEastAsia" w:cs="Times"/>
                <w:color w:val="000000"/>
                <w:szCs w:val="20"/>
                <w:lang w:val="fr-FR" w:eastAsia="zh-CN"/>
              </w:rPr>
            </w:pPr>
            <w:r w:rsidRPr="002A058F">
              <w:rPr>
                <w:rFonts w:eastAsia="Times New Roman" w:cs="Times"/>
                <w:b/>
                <w:bCs/>
                <w:color w:val="000000"/>
                <w:szCs w:val="20"/>
                <w:lang w:val="fr-FR" w:eastAsia="fr-FR"/>
              </w:rPr>
              <w:t>S</w:t>
            </w:r>
            <w:r w:rsidRPr="002A058F">
              <w:rPr>
                <w:rFonts w:eastAsia="Times New Roman" w:cs="Times"/>
                <w:b/>
                <w:bCs/>
                <w:color w:val="000000"/>
                <w:szCs w:val="20"/>
                <w:lang w:val="fr-FR" w:eastAsia="fr-FR"/>
              </w:rPr>
              <w:noBreakHyphen/>
              <w:t>band</w:t>
            </w:r>
            <w:r w:rsidRPr="002A058F">
              <w:rPr>
                <w:rFonts w:eastAsia="Times New Roman" w:cs="Times"/>
                <w:color w:val="000000"/>
                <w:szCs w:val="20"/>
                <w:lang w:val="fr-FR" w:eastAsia="fr-FR"/>
              </w:rPr>
              <w:t> :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0.01–0.</w:t>
            </w:r>
            <w:proofErr w:type="gramStart"/>
            <w:r w:rsidRPr="002A058F">
              <w:rPr>
                <w:rFonts w:eastAsia="Times New Roman" w:cs="Times"/>
                <w:color w:val="000000"/>
                <w:szCs w:val="20"/>
                <w:lang w:val="fr-FR" w:eastAsia="fr-FR"/>
              </w:rPr>
              <w:t>06 ,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0.06–0.</w:t>
            </w:r>
            <w:proofErr w:type="gramStart"/>
            <w:r w:rsidRPr="002A058F">
              <w:rPr>
                <w:rFonts w:eastAsia="Times New Roman" w:cs="Times"/>
                <w:color w:val="000000"/>
                <w:szCs w:val="20"/>
                <w:lang w:val="fr-FR" w:eastAsia="fr-FR"/>
              </w:rPr>
              <w:t>28 ,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0.12–0.</w:t>
            </w:r>
            <w:proofErr w:type="gramStart"/>
            <w:r w:rsidRPr="002A058F">
              <w:rPr>
                <w:rFonts w:eastAsia="Times New Roman" w:cs="Times"/>
                <w:color w:val="000000"/>
                <w:szCs w:val="20"/>
                <w:lang w:val="fr-FR" w:eastAsia="fr-FR"/>
              </w:rPr>
              <w:t>56 ,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0.31–</w:t>
            </w:r>
            <w:r w:rsidRPr="002A058F">
              <w:rPr>
                <w:rFonts w:eastAsiaTheme="minorEastAsia" w:cs="Times"/>
                <w:color w:val="000000"/>
                <w:szCs w:val="20"/>
                <w:lang w:val="fr-FR" w:eastAsia="zh-CN"/>
              </w:rPr>
              <w:t>1.38</w:t>
            </w:r>
          </w:p>
          <w:p w14:paraId="46D244CA"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proofErr w:type="gramEnd"/>
            <w:r w:rsidRPr="002A058F">
              <w:rPr>
                <w:rFonts w:eastAsia="Times New Roman" w:cs="Times"/>
                <w:color w:val="000000"/>
                <w:szCs w:val="20"/>
                <w:lang w:val="en-US" w:eastAsia="fr-FR"/>
              </w:rPr>
              <w:t xml:space="preserve"> X=1: 0.34–0.</w:t>
            </w:r>
            <w:proofErr w:type="gramStart"/>
            <w:r w:rsidRPr="002A058F">
              <w:rPr>
                <w:rFonts w:eastAsia="Times New Roman" w:cs="Times"/>
                <w:color w:val="000000"/>
                <w:szCs w:val="20"/>
                <w:lang w:val="en-US" w:eastAsia="fr-FR"/>
              </w:rPr>
              <w:t>47 ,</w:t>
            </w:r>
            <w:proofErr w:type="gramEnd"/>
            <w:r w:rsidRPr="002A058F">
              <w:rPr>
                <w:rFonts w:eastAsia="Times New Roman" w:cs="Times"/>
                <w:color w:val="000000"/>
                <w:szCs w:val="20"/>
                <w:lang w:val="en-US" w:eastAsia="fr-FR"/>
              </w:rPr>
              <w:t xml:space="preserve"> X=5: 0.88–1.</w:t>
            </w:r>
            <w:proofErr w:type="gramStart"/>
            <w:r w:rsidRPr="002A058F">
              <w:rPr>
                <w:rFonts w:eastAsia="Times New Roman" w:cs="Times"/>
                <w:color w:val="000000"/>
                <w:szCs w:val="20"/>
                <w:lang w:val="en-US" w:eastAsia="fr-FR"/>
              </w:rPr>
              <w:t>52 ,</w:t>
            </w:r>
            <w:proofErr w:type="gramEnd"/>
            <w:r w:rsidRPr="002A058F">
              <w:rPr>
                <w:rFonts w:eastAsia="Times New Roman" w:cs="Times"/>
                <w:color w:val="000000"/>
                <w:szCs w:val="20"/>
                <w:lang w:val="en-US" w:eastAsia="fr-FR"/>
              </w:rPr>
              <w:t xml:space="preserve"> X=10: 1.55–2.</w:t>
            </w:r>
            <w:proofErr w:type="gramStart"/>
            <w:r w:rsidRPr="002A058F">
              <w:rPr>
                <w:rFonts w:eastAsia="Times New Roman" w:cs="Times"/>
                <w:color w:val="000000"/>
                <w:szCs w:val="20"/>
                <w:lang w:val="en-US" w:eastAsia="fr-FR"/>
              </w:rPr>
              <w:t>81 ,</w:t>
            </w:r>
            <w:proofErr w:type="gramEnd"/>
            <w:r w:rsidRPr="002A058F">
              <w:rPr>
                <w:rFonts w:eastAsia="Times New Roman" w:cs="Times"/>
                <w:color w:val="000000"/>
                <w:szCs w:val="20"/>
                <w:lang w:val="en-US" w:eastAsia="fr-FR"/>
              </w:rPr>
              <w:t xml:space="preserve"> X=25: 3.60–6.71</w:t>
            </w:r>
          </w:p>
        </w:tc>
        <w:tc>
          <w:tcPr>
            <w:tcW w:w="1140" w:type="pct"/>
            <w:vAlign w:val="center"/>
          </w:tcPr>
          <w:p w14:paraId="0BA5CA16" w14:textId="77777777" w:rsidR="00E1076C" w:rsidRPr="002A058F" w:rsidRDefault="00E1076C" w:rsidP="00FC40C6">
            <w:pPr>
              <w:rPr>
                <w:rFonts w:eastAsia="Times New Roman" w:cs="Times"/>
                <w:color w:val="000000"/>
                <w:szCs w:val="20"/>
                <w:lang w:val="en-US" w:eastAsia="fr-FR"/>
              </w:rPr>
            </w:pPr>
            <w:proofErr w:type="spellStart"/>
            <w:r w:rsidRPr="002A058F">
              <w:rPr>
                <w:rFonts w:cs="Times"/>
                <w:szCs w:val="20"/>
                <w:lang w:eastAsia="zh-CN"/>
              </w:rPr>
              <w:t>Ttol</w:t>
            </w:r>
            <w:proofErr w:type="spellEnd"/>
            <w:r w:rsidRPr="002A058F">
              <w:rPr>
                <w:rFonts w:cs="Times"/>
                <w:szCs w:val="20"/>
                <w:lang w:eastAsia="zh-CN"/>
              </w:rPr>
              <w:t>= 1/2CP-Te</w:t>
            </w:r>
            <w:r w:rsidRPr="002A058F">
              <w:rPr>
                <w:rFonts w:eastAsiaTheme="minorEastAsia" w:cs="Times"/>
                <w:szCs w:val="20"/>
                <w:lang w:eastAsia="zh-CN"/>
              </w:rPr>
              <w:t>, case 2, 3km/h, LEO600/LEO1200</w:t>
            </w:r>
          </w:p>
        </w:tc>
      </w:tr>
      <w:tr w:rsidR="00E1076C" w:rsidRPr="002A058F" w14:paraId="0EA8B62D" w14:textId="77777777" w:rsidTr="00FC40C6">
        <w:trPr>
          <w:trHeight w:val="811"/>
        </w:trPr>
        <w:tc>
          <w:tcPr>
            <w:tcW w:w="1087" w:type="pct"/>
            <w:vAlign w:val="center"/>
          </w:tcPr>
          <w:p w14:paraId="0EF102F8" w14:textId="77777777" w:rsidR="00E1076C" w:rsidRPr="002A058F" w:rsidRDefault="00E1076C" w:rsidP="00FC40C6">
            <w:pPr>
              <w:rPr>
                <w:rFonts w:eastAsia="Times New Roman" w:cs="Times"/>
                <w:b/>
                <w:bCs/>
                <w:color w:val="000000"/>
                <w:szCs w:val="20"/>
                <w:lang w:val="fr-FR" w:eastAsia="fr-FR"/>
              </w:rPr>
            </w:pPr>
            <w:r w:rsidRPr="002A058F">
              <w:rPr>
                <w:rFonts w:eastAsia="Times New Roman" w:cs="Times"/>
                <w:b/>
                <w:bCs/>
                <w:color w:val="000000"/>
                <w:szCs w:val="20"/>
                <w:lang w:val="fr-FR" w:eastAsia="fr-FR"/>
              </w:rPr>
              <w:t xml:space="preserve">ZTE </w:t>
            </w:r>
          </w:p>
        </w:tc>
        <w:tc>
          <w:tcPr>
            <w:tcW w:w="2773" w:type="pct"/>
            <w:vAlign w:val="center"/>
          </w:tcPr>
          <w:p w14:paraId="4F0BAB0D" w14:textId="77777777" w:rsidR="00E1076C" w:rsidRPr="002A058F" w:rsidRDefault="00E1076C" w:rsidP="00FC40C6">
            <w:pPr>
              <w:rPr>
                <w:rFonts w:eastAsia="SimSun" w:cs="Times"/>
                <w:color w:val="000000"/>
                <w:szCs w:val="20"/>
                <w:lang w:val="en-US" w:eastAsia="zh-CN"/>
              </w:rPr>
            </w:pPr>
            <w:r w:rsidRPr="002A058F">
              <w:rPr>
                <w:rFonts w:eastAsia="Times New Roman" w:cs="Times"/>
                <w:b/>
                <w:bCs/>
                <w:color w:val="000000"/>
                <w:szCs w:val="20"/>
                <w:lang w:val="fr-FR" w:eastAsia="fr-FR"/>
              </w:rPr>
              <w:t>S</w:t>
            </w:r>
            <w:r w:rsidRPr="002A058F">
              <w:rPr>
                <w:rFonts w:eastAsia="Times New Roman" w:cs="Times"/>
                <w:b/>
                <w:bCs/>
                <w:color w:val="000000"/>
                <w:szCs w:val="20"/>
                <w:lang w:val="fr-FR" w:eastAsia="fr-FR"/>
              </w:rPr>
              <w:noBreakHyphen/>
              <w:t>band</w:t>
            </w:r>
            <w:r w:rsidRPr="002A058F">
              <w:rPr>
                <w:rFonts w:eastAsia="Times New Roman" w:cs="Times"/>
                <w:color w:val="000000"/>
                <w:szCs w:val="20"/>
                <w:lang w:val="fr-FR" w:eastAsia="fr-FR"/>
              </w:rPr>
              <w:t> : X=</w:t>
            </w:r>
            <w:proofErr w:type="gramStart"/>
            <w:r w:rsidRPr="002A058F">
              <w:rPr>
                <w:rFonts w:eastAsia="Times New Roman" w:cs="Times"/>
                <w:color w:val="000000"/>
                <w:szCs w:val="20"/>
                <w:lang w:val="fr-FR" w:eastAsia="fr-FR"/>
              </w:rPr>
              <w:t>1:</w:t>
            </w:r>
            <w:proofErr w:type="gramEnd"/>
            <w:r w:rsidRPr="002A058F">
              <w:rPr>
                <w:rFonts w:eastAsia="Times New Roman" w:cs="Times"/>
                <w:color w:val="000000"/>
                <w:szCs w:val="20"/>
                <w:lang w:val="fr-FR" w:eastAsia="fr-FR"/>
              </w:rPr>
              <w:t xml:space="preserve"> 0.016–0.</w:t>
            </w:r>
            <w:proofErr w:type="gramStart"/>
            <w:r w:rsidRPr="002A058F">
              <w:rPr>
                <w:rFonts w:eastAsia="Times New Roman" w:cs="Times"/>
                <w:color w:val="000000"/>
                <w:szCs w:val="20"/>
                <w:lang w:val="fr-FR" w:eastAsia="fr-FR"/>
              </w:rPr>
              <w:t>033 ,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5:</w:t>
            </w:r>
            <w:proofErr w:type="gramEnd"/>
            <w:r w:rsidRPr="002A058F">
              <w:rPr>
                <w:rFonts w:eastAsia="Times New Roman" w:cs="Times"/>
                <w:color w:val="000000"/>
                <w:szCs w:val="20"/>
                <w:lang w:val="fr-FR" w:eastAsia="fr-FR"/>
              </w:rPr>
              <w:t xml:space="preserve"> 0.05–0.</w:t>
            </w:r>
            <w:proofErr w:type="gramStart"/>
            <w:r w:rsidRPr="002A058F">
              <w:rPr>
                <w:rFonts w:eastAsia="Times New Roman" w:cs="Times"/>
                <w:color w:val="000000"/>
                <w:szCs w:val="20"/>
                <w:lang w:val="fr-FR" w:eastAsia="fr-FR"/>
              </w:rPr>
              <w:t>20 ,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10:</w:t>
            </w:r>
            <w:proofErr w:type="gramEnd"/>
            <w:r w:rsidRPr="002A058F">
              <w:rPr>
                <w:rFonts w:eastAsia="Times New Roman" w:cs="Times"/>
                <w:color w:val="000000"/>
                <w:szCs w:val="20"/>
                <w:lang w:val="fr-FR" w:eastAsia="fr-FR"/>
              </w:rPr>
              <w:t xml:space="preserve"> 0.10–0.</w:t>
            </w:r>
            <w:proofErr w:type="gramStart"/>
            <w:r w:rsidRPr="002A058F">
              <w:rPr>
                <w:rFonts w:eastAsia="Times New Roman" w:cs="Times"/>
                <w:color w:val="000000"/>
                <w:szCs w:val="20"/>
                <w:lang w:val="fr-FR" w:eastAsia="fr-FR"/>
              </w:rPr>
              <w:t>39 ,</w:t>
            </w:r>
            <w:proofErr w:type="gramEnd"/>
            <w:r w:rsidRPr="002A058F">
              <w:rPr>
                <w:rFonts w:eastAsia="Times New Roman" w:cs="Times"/>
                <w:color w:val="000000"/>
                <w:szCs w:val="20"/>
                <w:lang w:val="fr-FR" w:eastAsia="fr-FR"/>
              </w:rPr>
              <w:t xml:space="preserve"> X=</w:t>
            </w:r>
            <w:proofErr w:type="gramStart"/>
            <w:r w:rsidRPr="002A058F">
              <w:rPr>
                <w:rFonts w:eastAsia="Times New Roman" w:cs="Times"/>
                <w:color w:val="000000"/>
                <w:szCs w:val="20"/>
                <w:lang w:val="fr-FR" w:eastAsia="fr-FR"/>
              </w:rPr>
              <w:t>25:</w:t>
            </w:r>
            <w:proofErr w:type="gramEnd"/>
            <w:r w:rsidRPr="002A058F">
              <w:rPr>
                <w:rFonts w:eastAsia="Times New Roman" w:cs="Times"/>
                <w:color w:val="000000"/>
                <w:szCs w:val="20"/>
                <w:lang w:val="fr-FR" w:eastAsia="fr-FR"/>
              </w:rPr>
              <w:t xml:space="preserve"> 0.25–</w:t>
            </w:r>
            <w:r w:rsidRPr="002A058F">
              <w:rPr>
                <w:rFonts w:eastAsia="SimSun" w:cs="Times"/>
                <w:color w:val="000000"/>
                <w:szCs w:val="20"/>
                <w:lang w:val="en-US" w:eastAsia="zh-CN"/>
              </w:rPr>
              <w:t>1.00</w:t>
            </w:r>
          </w:p>
          <w:p w14:paraId="0DADEC17" w14:textId="77777777" w:rsidR="00E1076C" w:rsidRPr="002A058F" w:rsidRDefault="00E1076C" w:rsidP="00FC40C6">
            <w:pPr>
              <w:rPr>
                <w:rFonts w:eastAsia="Times New Roman" w:cs="Times"/>
                <w:color w:val="000000"/>
                <w:szCs w:val="20"/>
                <w:lang w:val="en-US" w:eastAsia="fr-FR"/>
              </w:rPr>
            </w:pPr>
            <w:r w:rsidRPr="002A058F">
              <w:rPr>
                <w:rFonts w:eastAsia="Times New Roman" w:cs="Times"/>
                <w:b/>
                <w:bCs/>
                <w:color w:val="000000"/>
                <w:szCs w:val="20"/>
                <w:lang w:val="en-US" w:eastAsia="fr-FR"/>
              </w:rPr>
              <w:t>Ka</w:t>
            </w:r>
            <w:r w:rsidRPr="002A058F">
              <w:rPr>
                <w:rFonts w:eastAsia="Times New Roman" w:cs="Times"/>
                <w:b/>
                <w:bCs/>
                <w:color w:val="000000"/>
                <w:szCs w:val="20"/>
                <w:lang w:val="en-US" w:eastAsia="fr-FR"/>
              </w:rPr>
              <w:noBreakHyphen/>
            </w:r>
            <w:proofErr w:type="gramStart"/>
            <w:r w:rsidRPr="002A058F">
              <w:rPr>
                <w:rFonts w:eastAsia="Times New Roman" w:cs="Times"/>
                <w:b/>
                <w:bCs/>
                <w:color w:val="000000"/>
                <w:szCs w:val="20"/>
                <w:lang w:val="en-US" w:eastAsia="fr-FR"/>
              </w:rPr>
              <w:t>band</w:t>
            </w:r>
            <w:r w:rsidRPr="002A058F">
              <w:rPr>
                <w:rFonts w:eastAsia="Times New Roman" w:cs="Times"/>
                <w:color w:val="000000"/>
                <w:szCs w:val="20"/>
                <w:lang w:val="en-US" w:eastAsia="fr-FR"/>
              </w:rPr>
              <w:t>  :</w:t>
            </w:r>
            <w:proofErr w:type="gramEnd"/>
            <w:r w:rsidRPr="002A058F">
              <w:rPr>
                <w:rFonts w:eastAsia="Times New Roman" w:cs="Times"/>
                <w:color w:val="000000"/>
                <w:szCs w:val="20"/>
                <w:lang w:val="en-US" w:eastAsia="fr-FR"/>
              </w:rPr>
              <w:t xml:space="preserve"> X=1: 0.08–0.</w:t>
            </w:r>
            <w:proofErr w:type="gramStart"/>
            <w:r w:rsidRPr="002A058F">
              <w:rPr>
                <w:rFonts w:eastAsia="Times New Roman" w:cs="Times"/>
                <w:color w:val="000000"/>
                <w:szCs w:val="20"/>
                <w:lang w:val="en-US" w:eastAsia="fr-FR"/>
              </w:rPr>
              <w:t>15 ,</w:t>
            </w:r>
            <w:proofErr w:type="gramEnd"/>
            <w:r w:rsidRPr="002A058F">
              <w:rPr>
                <w:rFonts w:eastAsia="Times New Roman" w:cs="Times"/>
                <w:color w:val="000000"/>
                <w:szCs w:val="20"/>
                <w:lang w:val="en-US" w:eastAsia="fr-FR"/>
              </w:rPr>
              <w:t xml:space="preserve"> X=5: 0.41–0.</w:t>
            </w:r>
            <w:proofErr w:type="gramStart"/>
            <w:r w:rsidRPr="002A058F">
              <w:rPr>
                <w:rFonts w:eastAsia="Times New Roman" w:cs="Times"/>
                <w:color w:val="000000"/>
                <w:szCs w:val="20"/>
                <w:lang w:val="en-US" w:eastAsia="fr-FR"/>
              </w:rPr>
              <w:t>80 ,</w:t>
            </w:r>
            <w:proofErr w:type="gramEnd"/>
            <w:r w:rsidRPr="002A058F">
              <w:rPr>
                <w:rFonts w:eastAsia="Times New Roman" w:cs="Times"/>
                <w:color w:val="000000"/>
                <w:szCs w:val="20"/>
                <w:lang w:val="en-US" w:eastAsia="fr-FR"/>
              </w:rPr>
              <w:t xml:space="preserve"> X=10: 0.82–1.</w:t>
            </w:r>
            <w:proofErr w:type="gramStart"/>
            <w:r w:rsidRPr="002A058F">
              <w:rPr>
                <w:rFonts w:eastAsia="Times New Roman" w:cs="Times"/>
                <w:color w:val="000000"/>
                <w:szCs w:val="20"/>
                <w:lang w:val="en-US" w:eastAsia="fr-FR"/>
              </w:rPr>
              <w:t>59 ,</w:t>
            </w:r>
            <w:proofErr w:type="gramEnd"/>
            <w:r w:rsidRPr="002A058F">
              <w:rPr>
                <w:rFonts w:eastAsia="Times New Roman" w:cs="Times"/>
                <w:color w:val="000000"/>
                <w:szCs w:val="20"/>
                <w:lang w:val="en-US" w:eastAsia="fr-FR"/>
              </w:rPr>
              <w:t xml:space="preserve"> X=25: 2.05–4.0</w:t>
            </w:r>
          </w:p>
        </w:tc>
        <w:tc>
          <w:tcPr>
            <w:tcW w:w="1140" w:type="pct"/>
            <w:vAlign w:val="center"/>
          </w:tcPr>
          <w:p w14:paraId="6446E414" w14:textId="77777777" w:rsidR="00E1076C" w:rsidRPr="002A058F" w:rsidRDefault="00E1076C" w:rsidP="00FC40C6">
            <w:pPr>
              <w:rPr>
                <w:rFonts w:eastAsia="Times New Roman" w:cs="Times"/>
                <w:color w:val="000000"/>
                <w:szCs w:val="20"/>
                <w:lang w:val="en-US" w:eastAsia="fr-FR"/>
              </w:rPr>
            </w:pPr>
            <w:proofErr w:type="spellStart"/>
            <w:r w:rsidRPr="002A058F">
              <w:rPr>
                <w:rFonts w:cs="Times"/>
                <w:szCs w:val="20"/>
                <w:lang w:eastAsia="zh-CN"/>
              </w:rPr>
              <w:t>Ttol</w:t>
            </w:r>
            <w:proofErr w:type="spellEnd"/>
            <w:r w:rsidRPr="002A058F">
              <w:rPr>
                <w:rFonts w:cs="Times"/>
                <w:szCs w:val="20"/>
                <w:lang w:eastAsia="zh-CN"/>
              </w:rPr>
              <w:t>= 1/2</w:t>
            </w:r>
            <w:proofErr w:type="gramStart"/>
            <w:r w:rsidRPr="002A058F">
              <w:rPr>
                <w:rFonts w:cs="Times"/>
                <w:szCs w:val="20"/>
                <w:lang w:eastAsia="zh-CN"/>
              </w:rPr>
              <w:t xml:space="preserve">CP  </w:t>
            </w:r>
            <w:r w:rsidRPr="002A058F">
              <w:rPr>
                <w:rFonts w:cs="Times"/>
                <w:bCs/>
                <w:szCs w:val="20"/>
                <w:lang w:eastAsia="zh-CN"/>
              </w:rPr>
              <w:t>(</w:t>
            </w:r>
            <w:proofErr w:type="gramEnd"/>
            <w:r w:rsidRPr="002A058F">
              <w:rPr>
                <w:rFonts w:cs="Times"/>
                <w:bCs/>
                <w:szCs w:val="20"/>
                <w:lang w:eastAsia="zh-CN"/>
              </w:rPr>
              <w:t>3 km/h, Case 1)</w:t>
            </w:r>
            <w:r w:rsidRPr="002A058F">
              <w:rPr>
                <w:rFonts w:cs="Times"/>
                <w:bCs/>
                <w:szCs w:val="20"/>
                <w:lang w:val="en-US" w:eastAsia="zh-CN"/>
              </w:rPr>
              <w:t xml:space="preserve">, </w:t>
            </w:r>
            <w:r w:rsidRPr="002A058F">
              <w:rPr>
                <w:rFonts w:eastAsiaTheme="minorEastAsia" w:cs="Times"/>
                <w:szCs w:val="20"/>
                <w:lang w:eastAsia="zh-CN"/>
              </w:rPr>
              <w:t>LEO600/LEO1200</w:t>
            </w:r>
          </w:p>
        </w:tc>
      </w:tr>
      <w:tr w:rsidR="00E1076C" w:rsidRPr="002A058F" w14:paraId="4D6052FA" w14:textId="77777777" w:rsidTr="00FC40C6">
        <w:trPr>
          <w:trHeight w:val="811"/>
        </w:trPr>
        <w:tc>
          <w:tcPr>
            <w:tcW w:w="1087" w:type="pct"/>
          </w:tcPr>
          <w:p w14:paraId="796186D4" w14:textId="77777777" w:rsidR="00E1076C" w:rsidRPr="002A058F" w:rsidRDefault="00E1076C" w:rsidP="00FC40C6">
            <w:pPr>
              <w:rPr>
                <w:rFonts w:eastAsia="Times New Roman" w:cs="Times"/>
                <w:b/>
                <w:bCs/>
                <w:color w:val="000000"/>
                <w:szCs w:val="20"/>
                <w:lang w:val="fr-FR" w:eastAsia="fr-FR"/>
              </w:rPr>
            </w:pPr>
            <w:r w:rsidRPr="002A058F">
              <w:rPr>
                <w:rFonts w:cs="Times"/>
                <w:b/>
                <w:bCs/>
                <w:szCs w:val="20"/>
                <w:lang w:eastAsia="zh-CN"/>
              </w:rPr>
              <w:t>Futurewei</w:t>
            </w:r>
          </w:p>
        </w:tc>
        <w:tc>
          <w:tcPr>
            <w:tcW w:w="2773" w:type="pct"/>
          </w:tcPr>
          <w:p w14:paraId="2D7E72D8"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LEO-600: S: 11.97 – 21.99, Ka: 43.98 – 87.21</w:t>
            </w:r>
          </w:p>
          <w:p w14:paraId="67089DCF"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LEO-1200: S: 9.45 – 18.94, Ka: 37.88 – 75.13</w:t>
            </w:r>
          </w:p>
          <w:p w14:paraId="509B0A21" w14:textId="77777777" w:rsidR="00E1076C" w:rsidRPr="002A058F" w:rsidRDefault="00E1076C" w:rsidP="00FC40C6">
            <w:pPr>
              <w:rPr>
                <w:rFonts w:eastAsia="Times New Roman" w:cs="Times"/>
                <w:b/>
                <w:bCs/>
                <w:color w:val="000000"/>
                <w:szCs w:val="20"/>
                <w:lang w:val="fr-FR" w:eastAsia="fr-FR"/>
              </w:rPr>
            </w:pPr>
          </w:p>
        </w:tc>
        <w:tc>
          <w:tcPr>
            <w:tcW w:w="1140" w:type="pct"/>
          </w:tcPr>
          <w:p w14:paraId="66E07E76" w14:textId="77777777" w:rsidR="00E1076C" w:rsidRPr="002A058F" w:rsidRDefault="00E1076C" w:rsidP="00FC40C6">
            <w:pPr>
              <w:rPr>
                <w:rFonts w:cs="Time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CP</m:t>
                  </m:r>
                </m:num>
                <m:den>
                  <m:r>
                    <w:rPr>
                      <w:rFonts w:ascii="Cambria Math" w:hAnsi="Cambria Math" w:cs="Times"/>
                      <w:szCs w:val="20"/>
                      <w:lang w:eastAsia="zh-CN"/>
                    </w:rPr>
                    <m:t>2</m:t>
                  </m:r>
                </m:den>
              </m:f>
            </m:oMath>
            <w:r w:rsidRPr="002A058F">
              <w:rPr>
                <w:rFonts w:cs="Times"/>
                <w:szCs w:val="20"/>
                <w:lang w:eastAsia="zh-CN"/>
              </w:rPr>
              <w:t xml:space="preserve">, 3 km/h, without UE pre-compensation </w:t>
            </w:r>
            <w:r w:rsidRPr="002A058F">
              <w:rPr>
                <w:rFonts w:eastAsia="Times New Roman" w:cs="Times"/>
                <w:szCs w:val="20"/>
              </w:rPr>
              <w:t>RTT/Doppler on the service link</w:t>
            </w:r>
          </w:p>
        </w:tc>
      </w:tr>
      <w:tr w:rsidR="00E1076C" w:rsidRPr="002A058F" w14:paraId="2DED68E1" w14:textId="77777777" w:rsidTr="00FC40C6">
        <w:trPr>
          <w:trHeight w:val="811"/>
        </w:trPr>
        <w:tc>
          <w:tcPr>
            <w:tcW w:w="1087" w:type="pct"/>
          </w:tcPr>
          <w:p w14:paraId="035C200F" w14:textId="77777777" w:rsidR="00E1076C" w:rsidRPr="002A058F" w:rsidRDefault="00E1076C" w:rsidP="00FC40C6">
            <w:pPr>
              <w:rPr>
                <w:rFonts w:cs="Times"/>
                <w:b/>
                <w:bCs/>
                <w:szCs w:val="20"/>
                <w:lang w:eastAsia="zh-CN"/>
              </w:rPr>
            </w:pPr>
            <w:r w:rsidRPr="002A058F">
              <w:rPr>
                <w:rFonts w:eastAsiaTheme="minorEastAsia" w:cs="Times"/>
                <w:b/>
                <w:bCs/>
                <w:szCs w:val="20"/>
                <w:lang w:val="en-US" w:eastAsia="zh-CN"/>
              </w:rPr>
              <w:t>CATT</w:t>
            </w:r>
          </w:p>
        </w:tc>
        <w:tc>
          <w:tcPr>
            <w:tcW w:w="2773" w:type="pct"/>
          </w:tcPr>
          <w:p w14:paraId="00468DC2" w14:textId="77777777" w:rsidR="00E1076C" w:rsidRPr="002A058F" w:rsidRDefault="00E1076C" w:rsidP="00FC40C6">
            <w:pPr>
              <w:rPr>
                <w:rFonts w:eastAsiaTheme="minorEastAsia" w:cs="Times"/>
                <w:b/>
                <w:bCs/>
                <w:szCs w:val="20"/>
                <w:lang w:val="en-US" w:eastAsia="zh-CN"/>
              </w:rPr>
            </w:pPr>
            <w:r w:rsidRPr="002A058F">
              <w:rPr>
                <w:rFonts w:eastAsiaTheme="minorEastAsia" w:cs="Times"/>
                <w:b/>
                <w:bCs/>
                <w:szCs w:val="20"/>
                <w:lang w:val="en-US" w:eastAsia="zh-CN"/>
              </w:rPr>
              <w:t>S band</w:t>
            </w:r>
            <w:r w:rsidRPr="002A058F">
              <w:rPr>
                <w:rFonts w:eastAsiaTheme="minorEastAsia" w:cs="Times"/>
                <w:b/>
                <w:bCs/>
                <w:szCs w:val="20"/>
                <w:lang w:val="en-US" w:eastAsia="zh-CN"/>
              </w:rPr>
              <w:t>：</w:t>
            </w:r>
          </w:p>
          <w:p w14:paraId="2DB908B2" w14:textId="77777777" w:rsidR="00E1076C" w:rsidRPr="002A058F" w:rsidRDefault="00E1076C" w:rsidP="00FC40C6">
            <w:pPr>
              <w:rPr>
                <w:rFonts w:eastAsiaTheme="minorEastAsia" w:cs="Times"/>
                <w:szCs w:val="20"/>
                <w:lang w:val="en-US" w:eastAsia="zh-CN"/>
              </w:rPr>
            </w:pPr>
            <w:r w:rsidRPr="002A058F">
              <w:rPr>
                <w:rFonts w:eastAsiaTheme="minorEastAsia" w:cs="Times"/>
                <w:szCs w:val="20"/>
                <w:lang w:val="en-US" w:eastAsia="zh-CN"/>
              </w:rPr>
              <w:t>X=1</w:t>
            </w:r>
            <w:r w:rsidRPr="002A058F">
              <w:rPr>
                <w:rFonts w:eastAsiaTheme="minorEastAsia" w:cs="Times"/>
                <w:szCs w:val="20"/>
                <w:lang w:val="en-US" w:eastAsia="zh-CN"/>
              </w:rPr>
              <w:t>：</w:t>
            </w:r>
            <w:r w:rsidRPr="002A058F">
              <w:rPr>
                <w:rFonts w:eastAsiaTheme="minorEastAsia" w:cs="Times"/>
                <w:szCs w:val="20"/>
                <w:lang w:val="en-US" w:eastAsia="zh-CN"/>
              </w:rPr>
              <w:t>0.0097-0.0177</w:t>
            </w:r>
            <w:r w:rsidRPr="002A058F">
              <w:rPr>
                <w:rFonts w:eastAsiaTheme="minorEastAsia" w:cs="Times"/>
                <w:szCs w:val="20"/>
                <w:lang w:val="en-US" w:eastAsia="zh-CN"/>
              </w:rPr>
              <w:t>；</w:t>
            </w:r>
            <w:r w:rsidRPr="002A058F">
              <w:rPr>
                <w:rFonts w:eastAsiaTheme="minorEastAsia" w:cs="Times"/>
                <w:szCs w:val="20"/>
                <w:lang w:val="en-US" w:eastAsia="zh-CN"/>
              </w:rPr>
              <w:t>X=5</w:t>
            </w:r>
            <w:r w:rsidRPr="002A058F">
              <w:rPr>
                <w:rFonts w:eastAsiaTheme="minorEastAsia" w:cs="Times"/>
                <w:szCs w:val="20"/>
                <w:lang w:val="en-US" w:eastAsia="zh-CN"/>
              </w:rPr>
              <w:t>：</w:t>
            </w:r>
            <w:r w:rsidRPr="002A058F">
              <w:rPr>
                <w:rFonts w:eastAsiaTheme="minorEastAsia" w:cs="Times"/>
                <w:szCs w:val="20"/>
                <w:lang w:val="en-US" w:eastAsia="zh-CN"/>
              </w:rPr>
              <w:t>0.0484-0.0887</w:t>
            </w:r>
            <w:r w:rsidRPr="002A058F">
              <w:rPr>
                <w:rFonts w:eastAsiaTheme="minorEastAsia" w:cs="Times"/>
                <w:szCs w:val="20"/>
                <w:lang w:val="en-US" w:eastAsia="zh-CN"/>
              </w:rPr>
              <w:t>；</w:t>
            </w:r>
            <w:r w:rsidRPr="002A058F">
              <w:rPr>
                <w:rFonts w:eastAsiaTheme="minorEastAsia" w:cs="Times"/>
                <w:szCs w:val="20"/>
                <w:lang w:val="en-US" w:eastAsia="zh-CN"/>
              </w:rPr>
              <w:t>X=10</w:t>
            </w:r>
            <w:r w:rsidRPr="002A058F">
              <w:rPr>
                <w:rFonts w:eastAsiaTheme="minorEastAsia" w:cs="Times"/>
                <w:szCs w:val="20"/>
                <w:lang w:val="en-US" w:eastAsia="zh-CN"/>
              </w:rPr>
              <w:t>：</w:t>
            </w:r>
            <w:r w:rsidRPr="002A058F">
              <w:rPr>
                <w:rFonts w:eastAsiaTheme="minorEastAsia" w:cs="Times"/>
                <w:szCs w:val="20"/>
                <w:lang w:val="en-US" w:eastAsia="zh-CN"/>
              </w:rPr>
              <w:t>0.0972-0.1786</w:t>
            </w:r>
            <w:r w:rsidRPr="002A058F">
              <w:rPr>
                <w:rFonts w:eastAsiaTheme="minorEastAsia" w:cs="Times"/>
                <w:szCs w:val="20"/>
                <w:lang w:val="en-US" w:eastAsia="zh-CN"/>
              </w:rPr>
              <w:t>；</w:t>
            </w:r>
            <w:r w:rsidRPr="002A058F">
              <w:rPr>
                <w:rFonts w:eastAsiaTheme="minorEastAsia" w:cs="Times"/>
                <w:szCs w:val="20"/>
                <w:lang w:val="en-US" w:eastAsia="zh-CN"/>
              </w:rPr>
              <w:t>X=25</w:t>
            </w:r>
            <w:r w:rsidRPr="002A058F">
              <w:rPr>
                <w:rFonts w:eastAsiaTheme="minorEastAsia" w:cs="Times"/>
                <w:szCs w:val="20"/>
                <w:lang w:val="en-US" w:eastAsia="zh-CN"/>
              </w:rPr>
              <w:t>：</w:t>
            </w:r>
            <w:r w:rsidRPr="002A058F">
              <w:rPr>
                <w:rFonts w:eastAsiaTheme="minorEastAsia" w:cs="Times"/>
                <w:szCs w:val="20"/>
                <w:lang w:val="en-US" w:eastAsia="zh-CN"/>
              </w:rPr>
              <w:t>0.2457-</w:t>
            </w:r>
            <w:proofErr w:type="gramStart"/>
            <w:r w:rsidRPr="002A058F">
              <w:rPr>
                <w:rFonts w:eastAsiaTheme="minorEastAsia" w:cs="Times"/>
                <w:szCs w:val="20"/>
                <w:lang w:val="en-US" w:eastAsia="zh-CN"/>
              </w:rPr>
              <w:t>0.455</w:t>
            </w:r>
            <w:r w:rsidRPr="002A058F">
              <w:rPr>
                <w:rFonts w:eastAsiaTheme="minorEastAsia" w:cs="Times"/>
                <w:szCs w:val="20"/>
                <w:lang w:val="en-US" w:eastAsia="zh-CN"/>
              </w:rPr>
              <w:t>；</w:t>
            </w:r>
            <w:proofErr w:type="gramEnd"/>
          </w:p>
          <w:p w14:paraId="2E8F5781" w14:textId="77777777" w:rsidR="00E1076C" w:rsidRPr="002A058F" w:rsidRDefault="00E1076C" w:rsidP="00FC40C6">
            <w:pPr>
              <w:rPr>
                <w:rFonts w:eastAsiaTheme="minorEastAsia" w:cs="Times"/>
                <w:b/>
                <w:bCs/>
                <w:szCs w:val="20"/>
                <w:lang w:val="en-US" w:eastAsia="zh-CN"/>
              </w:rPr>
            </w:pPr>
            <w:r w:rsidRPr="002A058F">
              <w:rPr>
                <w:rFonts w:eastAsiaTheme="minorEastAsia" w:cs="Times"/>
                <w:b/>
                <w:bCs/>
                <w:szCs w:val="20"/>
                <w:lang w:val="en-US" w:eastAsia="zh-CN"/>
              </w:rPr>
              <w:t>Ka band</w:t>
            </w:r>
            <w:r w:rsidRPr="002A058F">
              <w:rPr>
                <w:rFonts w:eastAsiaTheme="minorEastAsia" w:cs="Times"/>
                <w:b/>
                <w:bCs/>
                <w:szCs w:val="20"/>
                <w:lang w:val="en-US" w:eastAsia="zh-CN"/>
              </w:rPr>
              <w:t>：</w:t>
            </w:r>
          </w:p>
          <w:p w14:paraId="4C1CB2A0" w14:textId="77777777" w:rsidR="00E1076C" w:rsidRPr="002A058F" w:rsidRDefault="00E1076C" w:rsidP="00FC40C6">
            <w:pPr>
              <w:rPr>
                <w:rFonts w:eastAsiaTheme="minorEastAsia" w:cs="Times"/>
                <w:szCs w:val="20"/>
                <w:lang w:eastAsia="zh-CN"/>
              </w:rPr>
            </w:pPr>
            <w:r w:rsidRPr="002A058F">
              <w:rPr>
                <w:rFonts w:eastAsiaTheme="minorEastAsia" w:cs="Times"/>
                <w:szCs w:val="20"/>
                <w:lang w:val="en-US" w:eastAsia="zh-CN"/>
              </w:rPr>
              <w:t>X=1</w:t>
            </w:r>
            <w:r w:rsidRPr="002A058F">
              <w:rPr>
                <w:rFonts w:eastAsiaTheme="minorEastAsia" w:cs="Times"/>
                <w:szCs w:val="20"/>
                <w:lang w:val="en-US" w:eastAsia="zh-CN"/>
              </w:rPr>
              <w:t>：</w:t>
            </w:r>
            <w:r w:rsidRPr="002A058F">
              <w:rPr>
                <w:rFonts w:eastAsiaTheme="minorEastAsia" w:cs="Times"/>
                <w:szCs w:val="20"/>
                <w:lang w:val="en-US" w:eastAsia="zh-CN"/>
              </w:rPr>
              <w:t>0.1055-0.1928</w:t>
            </w:r>
            <w:r w:rsidRPr="002A058F">
              <w:rPr>
                <w:rFonts w:eastAsiaTheme="minorEastAsia" w:cs="Times"/>
                <w:szCs w:val="20"/>
                <w:lang w:val="en-US" w:eastAsia="zh-CN"/>
              </w:rPr>
              <w:t>；</w:t>
            </w:r>
            <w:r w:rsidRPr="002A058F">
              <w:rPr>
                <w:rFonts w:eastAsiaTheme="minorEastAsia" w:cs="Times"/>
                <w:szCs w:val="20"/>
                <w:lang w:val="en-US" w:eastAsia="zh-CN"/>
              </w:rPr>
              <w:t>X=5</w:t>
            </w:r>
            <w:r w:rsidRPr="002A058F">
              <w:rPr>
                <w:rFonts w:eastAsiaTheme="minorEastAsia" w:cs="Times"/>
                <w:szCs w:val="20"/>
                <w:lang w:val="en-US" w:eastAsia="zh-CN"/>
              </w:rPr>
              <w:t>：</w:t>
            </w:r>
            <w:r w:rsidRPr="002A058F">
              <w:rPr>
                <w:rFonts w:eastAsiaTheme="minorEastAsia" w:cs="Times"/>
                <w:szCs w:val="20"/>
                <w:lang w:val="en-US" w:eastAsia="zh-CN"/>
              </w:rPr>
              <w:t>0.5309-0.9724</w:t>
            </w:r>
            <w:r w:rsidRPr="002A058F">
              <w:rPr>
                <w:rFonts w:eastAsiaTheme="minorEastAsia" w:cs="Times"/>
                <w:szCs w:val="20"/>
                <w:lang w:val="en-US" w:eastAsia="zh-CN"/>
              </w:rPr>
              <w:t>；</w:t>
            </w:r>
            <w:r w:rsidRPr="002A058F">
              <w:rPr>
                <w:rFonts w:eastAsiaTheme="minorEastAsia" w:cs="Times"/>
                <w:szCs w:val="20"/>
                <w:lang w:val="en-US" w:eastAsia="zh-CN"/>
              </w:rPr>
              <w:t>X=10</w:t>
            </w:r>
            <w:r w:rsidRPr="002A058F">
              <w:rPr>
                <w:rFonts w:eastAsiaTheme="minorEastAsia" w:cs="Times"/>
                <w:szCs w:val="20"/>
                <w:lang w:val="en-US" w:eastAsia="zh-CN"/>
              </w:rPr>
              <w:t>：</w:t>
            </w:r>
            <w:r w:rsidRPr="002A058F">
              <w:rPr>
                <w:rFonts w:eastAsiaTheme="minorEastAsia" w:cs="Times"/>
                <w:szCs w:val="20"/>
                <w:lang w:val="en-US" w:eastAsia="zh-CN"/>
              </w:rPr>
              <w:t>1.0708-1.9662</w:t>
            </w:r>
            <w:r w:rsidRPr="002A058F">
              <w:rPr>
                <w:rFonts w:eastAsiaTheme="minorEastAsia" w:cs="Times"/>
                <w:szCs w:val="20"/>
                <w:lang w:val="en-US" w:eastAsia="zh-CN"/>
              </w:rPr>
              <w:t>；</w:t>
            </w:r>
            <w:r w:rsidRPr="002A058F">
              <w:rPr>
                <w:rFonts w:eastAsiaTheme="minorEastAsia" w:cs="Times"/>
                <w:szCs w:val="20"/>
                <w:lang w:val="en-US" w:eastAsia="zh-CN"/>
              </w:rPr>
              <w:t>X=25</w:t>
            </w:r>
            <w:r w:rsidRPr="002A058F">
              <w:rPr>
                <w:rFonts w:eastAsiaTheme="minorEastAsia" w:cs="Times"/>
                <w:szCs w:val="20"/>
                <w:lang w:val="en-US" w:eastAsia="zh-CN"/>
              </w:rPr>
              <w:t>：</w:t>
            </w:r>
            <w:r w:rsidRPr="002A058F">
              <w:rPr>
                <w:rFonts w:eastAsiaTheme="minorEastAsia" w:cs="Times"/>
                <w:szCs w:val="20"/>
                <w:lang w:val="en-US" w:eastAsia="zh-CN"/>
              </w:rPr>
              <w:t>2.7465-5.0829</w:t>
            </w:r>
            <w:r w:rsidRPr="002A058F">
              <w:rPr>
                <w:rFonts w:eastAsiaTheme="minorEastAsia" w:cs="Times"/>
                <w:szCs w:val="20"/>
                <w:lang w:val="en-US" w:eastAsia="zh-CN"/>
              </w:rPr>
              <w:t>；</w:t>
            </w:r>
          </w:p>
        </w:tc>
        <w:tc>
          <w:tcPr>
            <w:tcW w:w="1140" w:type="pct"/>
          </w:tcPr>
          <w:p w14:paraId="03FD77E6" w14:textId="77777777" w:rsidR="00E1076C" w:rsidRPr="002A058F" w:rsidRDefault="00E1076C" w:rsidP="00FC40C6">
            <w:pPr>
              <w:rPr>
                <w:rFonts w:eastAsia="Times New Roman" w:cs="Times"/>
                <w:szCs w:val="20"/>
                <w:lang w:eastAsia="zh-CN"/>
              </w:rPr>
            </w:pPr>
            <w:proofErr w:type="spellStart"/>
            <w:r w:rsidRPr="002A058F">
              <w:rPr>
                <w:rFonts w:cs="Times"/>
                <w:szCs w:val="20"/>
                <w:lang w:eastAsia="zh-CN"/>
              </w:rPr>
              <w:t>Ttol</w:t>
            </w:r>
            <w:proofErr w:type="spellEnd"/>
            <w:r w:rsidRPr="002A058F">
              <w:rPr>
                <w:rFonts w:cs="Times"/>
                <w:szCs w:val="20"/>
                <w:lang w:eastAsia="zh-CN"/>
              </w:rPr>
              <w:t>= CP</w:t>
            </w:r>
            <w:r w:rsidRPr="002A058F">
              <w:rPr>
                <w:rFonts w:cs="Times"/>
                <w:szCs w:val="20"/>
                <w:lang w:val="en-US" w:eastAsia="zh-CN"/>
              </w:rPr>
              <w:t>/2</w:t>
            </w:r>
            <w:r w:rsidRPr="002A058F">
              <w:rPr>
                <w:rFonts w:cs="Times"/>
                <w:szCs w:val="20"/>
                <w:lang w:eastAsia="zh-CN"/>
              </w:rPr>
              <w:t>-</w:t>
            </w:r>
            <w:proofErr w:type="spellStart"/>
            <w:r w:rsidRPr="002A058F">
              <w:rPr>
                <w:rFonts w:cs="Times"/>
                <w:szCs w:val="20"/>
                <w:lang w:eastAsia="zh-CN"/>
              </w:rPr>
              <w:t>Te</w:t>
            </w:r>
            <w:proofErr w:type="spellEnd"/>
          </w:p>
        </w:tc>
      </w:tr>
    </w:tbl>
    <w:p w14:paraId="07DD4DAB" w14:textId="77777777" w:rsidR="00E1076C" w:rsidRDefault="00E1076C" w:rsidP="00E1076C">
      <w:pPr>
        <w:rPr>
          <w:lang w:val="en-US" w:eastAsia="zh-CN"/>
        </w:rPr>
      </w:pPr>
      <w:r>
        <w:rPr>
          <w:lang w:val="en-US" w:eastAsia="zh-CN"/>
        </w:rPr>
        <w:t>Frequency control - case a</w:t>
      </w:r>
    </w:p>
    <w:tbl>
      <w:tblPr>
        <w:tblStyle w:val="TableGrid"/>
        <w:tblW w:w="5000" w:type="pct"/>
        <w:tblLook w:val="04A0" w:firstRow="1" w:lastRow="0" w:firstColumn="1" w:lastColumn="0" w:noHBand="0" w:noVBand="1"/>
      </w:tblPr>
      <w:tblGrid>
        <w:gridCol w:w="2113"/>
        <w:gridCol w:w="3662"/>
        <w:gridCol w:w="3856"/>
      </w:tblGrid>
      <w:tr w:rsidR="00E1076C" w:rsidRPr="002A058F" w14:paraId="59AF38DB" w14:textId="77777777" w:rsidTr="00FC40C6">
        <w:trPr>
          <w:trHeight w:val="468"/>
        </w:trPr>
        <w:tc>
          <w:tcPr>
            <w:tcW w:w="1097" w:type="pct"/>
          </w:tcPr>
          <w:p w14:paraId="4FF94900" w14:textId="77777777" w:rsidR="00E1076C" w:rsidRPr="002A058F" w:rsidRDefault="00E1076C" w:rsidP="00FC40C6">
            <w:pPr>
              <w:rPr>
                <w:rFonts w:cs="Times"/>
                <w:b/>
                <w:bCs/>
                <w:szCs w:val="20"/>
                <w:lang w:val="fr-FR" w:eastAsia="zh-CN"/>
              </w:rPr>
            </w:pPr>
            <w:r w:rsidRPr="002A058F">
              <w:rPr>
                <w:rFonts w:cs="Times"/>
                <w:b/>
                <w:bCs/>
                <w:szCs w:val="20"/>
                <w:lang w:eastAsia="zh-CN"/>
              </w:rPr>
              <w:t>Source</w:t>
            </w:r>
          </w:p>
        </w:tc>
        <w:tc>
          <w:tcPr>
            <w:tcW w:w="1901" w:type="pct"/>
          </w:tcPr>
          <w:p w14:paraId="29726177" w14:textId="77777777" w:rsidR="00E1076C" w:rsidRPr="002A058F" w:rsidRDefault="00E1076C" w:rsidP="00FC40C6">
            <w:pPr>
              <w:rPr>
                <w:rFonts w:cs="Times"/>
                <w:b/>
                <w:bCs/>
                <w:szCs w:val="20"/>
                <w:lang w:eastAsia="zh-CN"/>
              </w:rPr>
            </w:pPr>
            <w:r w:rsidRPr="002A058F">
              <w:rPr>
                <w:rFonts w:cs="Times"/>
                <w:b/>
                <w:bCs/>
                <w:szCs w:val="20"/>
                <w:lang w:eastAsia="zh-CN"/>
              </w:rPr>
              <w:t xml:space="preserve">Typical </w:t>
            </w:r>
            <w:proofErr w:type="spellStart"/>
            <w:r w:rsidRPr="002A058F">
              <w:rPr>
                <w:rFonts w:cs="Times"/>
                <w:b/>
                <w:bCs/>
                <w:szCs w:val="20"/>
                <w:lang w:eastAsia="zh-CN"/>
              </w:rPr>
              <w:t>Ncmd</w:t>
            </w:r>
            <w:proofErr w:type="spellEnd"/>
            <w:r w:rsidRPr="002A058F">
              <w:rPr>
                <w:rFonts w:cs="Times"/>
                <w:b/>
                <w:bCs/>
                <w:szCs w:val="20"/>
                <w:lang w:eastAsia="zh-CN"/>
              </w:rPr>
              <w:t xml:space="preserve"> range (</w:t>
            </w:r>
            <w:proofErr w:type="spellStart"/>
            <w:r w:rsidRPr="002A058F">
              <w:rPr>
                <w:rFonts w:cs="Times"/>
                <w:b/>
                <w:bCs/>
                <w:szCs w:val="20"/>
                <w:lang w:eastAsia="zh-CN"/>
              </w:rPr>
              <w:t>cmd</w:t>
            </w:r>
            <w:proofErr w:type="spellEnd"/>
            <w:r w:rsidRPr="002A058F">
              <w:rPr>
                <w:rFonts w:cs="Times"/>
                <w:b/>
                <w:bCs/>
                <w:szCs w:val="20"/>
                <w:lang w:eastAsia="zh-CN"/>
              </w:rPr>
              <w:t>/s)</w:t>
            </w:r>
          </w:p>
        </w:tc>
        <w:tc>
          <w:tcPr>
            <w:tcW w:w="2002" w:type="pct"/>
          </w:tcPr>
          <w:p w14:paraId="2411CB41" w14:textId="77777777" w:rsidR="00E1076C" w:rsidRPr="002A058F" w:rsidRDefault="00E1076C" w:rsidP="00FC40C6">
            <w:pPr>
              <w:rPr>
                <w:rFonts w:cs="Times"/>
                <w:b/>
                <w:bCs/>
                <w:szCs w:val="20"/>
                <w:lang w:eastAsia="zh-CN"/>
              </w:rPr>
            </w:pPr>
            <w:r w:rsidRPr="002A058F">
              <w:rPr>
                <w:rFonts w:cs="Times"/>
                <w:b/>
                <w:bCs/>
                <w:szCs w:val="20"/>
                <w:lang w:eastAsia="zh-CN"/>
              </w:rPr>
              <w:t xml:space="preserve">Notes (e.g. </w:t>
            </w:r>
            <w:proofErr w:type="spellStart"/>
            <w:r w:rsidRPr="002A058F">
              <w:rPr>
                <w:rFonts w:cs="Times"/>
                <w:b/>
                <w:bCs/>
                <w:szCs w:val="20"/>
                <w:lang w:eastAsia="zh-CN"/>
              </w:rPr>
              <w:t>Ftol</w:t>
            </w:r>
            <w:proofErr w:type="spellEnd"/>
            <w:r w:rsidRPr="002A058F">
              <w:rPr>
                <w:rFonts w:cs="Times"/>
                <w:b/>
                <w:bCs/>
                <w:szCs w:val="20"/>
                <w:lang w:eastAsia="zh-CN"/>
              </w:rPr>
              <w:t xml:space="preserve">, UE speed, </w:t>
            </w:r>
            <w:proofErr w:type="spellStart"/>
            <w:r w:rsidRPr="002A058F">
              <w:rPr>
                <w:rFonts w:cs="Times"/>
                <w:b/>
                <w:bCs/>
                <w:szCs w:val="20"/>
                <w:lang w:eastAsia="zh-CN"/>
              </w:rPr>
              <w:t>precompensation</w:t>
            </w:r>
            <w:proofErr w:type="spellEnd"/>
            <w:r w:rsidRPr="002A058F">
              <w:rPr>
                <w:rFonts w:cs="Times"/>
                <w:b/>
                <w:bCs/>
                <w:szCs w:val="20"/>
                <w:lang w:eastAsia="zh-CN"/>
              </w:rPr>
              <w:t>…)</w:t>
            </w:r>
          </w:p>
        </w:tc>
      </w:tr>
      <w:tr w:rsidR="00E1076C" w:rsidRPr="002A058F" w14:paraId="293AF25A" w14:textId="77777777" w:rsidTr="00FC40C6">
        <w:trPr>
          <w:trHeight w:val="370"/>
        </w:trPr>
        <w:tc>
          <w:tcPr>
            <w:tcW w:w="1097" w:type="pct"/>
          </w:tcPr>
          <w:p w14:paraId="322504E6" w14:textId="77777777" w:rsidR="00E1076C" w:rsidRPr="002A058F" w:rsidRDefault="00E1076C" w:rsidP="00FC40C6">
            <w:pPr>
              <w:rPr>
                <w:rFonts w:cs="Times"/>
                <w:b/>
                <w:bCs/>
                <w:szCs w:val="20"/>
                <w:lang w:eastAsia="zh-CN"/>
              </w:rPr>
            </w:pPr>
            <w:r w:rsidRPr="002A058F">
              <w:rPr>
                <w:rFonts w:cs="Times"/>
                <w:b/>
                <w:bCs/>
                <w:szCs w:val="20"/>
                <w:lang w:eastAsia="zh-CN"/>
              </w:rPr>
              <w:lastRenderedPageBreak/>
              <w:t xml:space="preserve">vivo </w:t>
            </w:r>
          </w:p>
        </w:tc>
        <w:tc>
          <w:tcPr>
            <w:tcW w:w="1901" w:type="pct"/>
          </w:tcPr>
          <w:p w14:paraId="5139AF24" w14:textId="77777777" w:rsidR="00E1076C" w:rsidRPr="002A058F" w:rsidRDefault="00E1076C" w:rsidP="00FC40C6">
            <w:pPr>
              <w:rPr>
                <w:rFonts w:cs="Times"/>
                <w:szCs w:val="20"/>
                <w:lang w:eastAsia="zh-CN"/>
              </w:rPr>
            </w:pPr>
            <w:r w:rsidRPr="002A058F">
              <w:rPr>
                <w:rFonts w:cs="Times"/>
                <w:szCs w:val="20"/>
                <w:lang w:eastAsia="zh-CN"/>
              </w:rPr>
              <w:t>LEO-600: S:0.4-0.7, LEO1200: 0.1-0.2</w:t>
            </w:r>
          </w:p>
          <w:p w14:paraId="2D00CBC6" w14:textId="77777777" w:rsidR="00E1076C" w:rsidRPr="002A058F" w:rsidRDefault="00E1076C" w:rsidP="00FC40C6">
            <w:pPr>
              <w:rPr>
                <w:rFonts w:cs="Times"/>
                <w:szCs w:val="20"/>
                <w:lang w:eastAsia="zh-CN"/>
              </w:rPr>
            </w:pPr>
            <w:r w:rsidRPr="002A058F">
              <w:rPr>
                <w:rFonts w:cs="Times"/>
                <w:szCs w:val="20"/>
                <w:lang w:eastAsia="zh-CN"/>
              </w:rPr>
              <w:t>LEO-600: Ka:0.3-0.9, LEO1200: 0.0-0.1, GEO:0.</w:t>
            </w:r>
          </w:p>
        </w:tc>
        <w:tc>
          <w:tcPr>
            <w:tcW w:w="2002" w:type="pct"/>
          </w:tcPr>
          <w:p w14:paraId="129640A7" w14:textId="77777777" w:rsidR="00E1076C" w:rsidRPr="002A058F" w:rsidRDefault="00E1076C" w:rsidP="00FC40C6">
            <w:pPr>
              <w:rPr>
                <w:rFonts w:cs="Times"/>
                <w:szCs w:val="20"/>
                <w:lang w:eastAsia="zh-CN"/>
              </w:rPr>
            </w:pPr>
            <w:proofErr w:type="spellStart"/>
            <w:r w:rsidRPr="002A058F">
              <w:rPr>
                <w:rFonts w:cs="Times"/>
                <w:szCs w:val="20"/>
                <w:lang w:eastAsia="zh-CN"/>
              </w:rPr>
              <w:t>Precomp</w:t>
            </w:r>
            <w:proofErr w:type="spellEnd"/>
            <w:r w:rsidRPr="002A058F">
              <w:rPr>
                <w:rFonts w:cs="Times"/>
                <w:szCs w:val="20"/>
                <w:lang w:eastAsia="zh-CN"/>
              </w:rPr>
              <w:t xml:space="preserve">: with case 1, 3km/h, </w:t>
            </w:r>
            <w:proofErr w:type="spellStart"/>
            <w:r w:rsidRPr="002A058F">
              <w:rPr>
                <w:rFonts w:cs="Times"/>
                <w:szCs w:val="20"/>
                <w:lang w:eastAsia="zh-CN"/>
              </w:rPr>
              <w:t>F_tol</w:t>
            </w:r>
            <w:proofErr w:type="spellEnd"/>
            <w:r w:rsidRPr="002A058F">
              <w:rPr>
                <w:rFonts w:cs="Times"/>
                <w:szCs w:val="20"/>
                <w:lang w:eastAsia="zh-CN"/>
              </w:rPr>
              <w:t xml:space="preserve"> S:0.2kHz, </w:t>
            </w:r>
            <w:proofErr w:type="spellStart"/>
            <w:r w:rsidRPr="002A058F">
              <w:rPr>
                <w:rFonts w:cs="Times"/>
                <w:szCs w:val="20"/>
                <w:lang w:eastAsia="zh-CN"/>
              </w:rPr>
              <w:t>F_tol</w:t>
            </w:r>
            <w:proofErr w:type="spellEnd"/>
            <w:r w:rsidRPr="002A058F">
              <w:rPr>
                <w:rFonts w:cs="Times"/>
                <w:szCs w:val="20"/>
                <w:lang w:eastAsia="zh-CN"/>
              </w:rPr>
              <w:t xml:space="preserve"> Ka: 3kHz. Initial frequency error 0kHz</w:t>
            </w:r>
          </w:p>
        </w:tc>
      </w:tr>
      <w:tr w:rsidR="00E1076C" w:rsidRPr="002A058F" w14:paraId="21E7EB88" w14:textId="77777777" w:rsidTr="00FC40C6">
        <w:trPr>
          <w:trHeight w:val="211"/>
        </w:trPr>
        <w:tc>
          <w:tcPr>
            <w:tcW w:w="1097" w:type="pct"/>
          </w:tcPr>
          <w:p w14:paraId="55703C90" w14:textId="77777777" w:rsidR="00E1076C" w:rsidRPr="002A058F" w:rsidRDefault="00E1076C" w:rsidP="00FC40C6">
            <w:pPr>
              <w:rPr>
                <w:rFonts w:cs="Times"/>
                <w:b/>
                <w:bCs/>
                <w:szCs w:val="20"/>
                <w:lang w:eastAsia="zh-CN"/>
              </w:rPr>
            </w:pPr>
            <w:r w:rsidRPr="002A058F">
              <w:rPr>
                <w:rFonts w:cs="Times"/>
                <w:b/>
                <w:bCs/>
                <w:szCs w:val="20"/>
                <w:lang w:eastAsia="zh-CN"/>
              </w:rPr>
              <w:t xml:space="preserve">Qualcomm </w:t>
            </w:r>
          </w:p>
        </w:tc>
        <w:tc>
          <w:tcPr>
            <w:tcW w:w="1901" w:type="pct"/>
          </w:tcPr>
          <w:p w14:paraId="4DD0404C" w14:textId="77777777" w:rsidR="00E1076C" w:rsidRPr="002A058F" w:rsidRDefault="00E1076C" w:rsidP="00FC40C6">
            <w:pPr>
              <w:rPr>
                <w:rFonts w:cs="Times"/>
                <w:szCs w:val="20"/>
                <w:lang w:eastAsia="zh-CN"/>
              </w:rPr>
            </w:pPr>
            <w:r w:rsidRPr="002A058F">
              <w:rPr>
                <w:rFonts w:cs="Times"/>
                <w:szCs w:val="20"/>
                <w:lang w:eastAsia="zh-CN"/>
              </w:rPr>
              <w:t>LEO-600: S: 0.03-0.08, Ka: 0.01-0.03</w:t>
            </w:r>
          </w:p>
        </w:tc>
        <w:tc>
          <w:tcPr>
            <w:tcW w:w="2002" w:type="pct"/>
          </w:tcPr>
          <w:p w14:paraId="493F713C" w14:textId="77777777" w:rsidR="00E1076C" w:rsidRPr="002A058F" w:rsidRDefault="00E1076C" w:rsidP="00FC40C6">
            <w:pPr>
              <w:rPr>
                <w:rFonts w:cs="Times"/>
                <w:szCs w:val="20"/>
                <w:lang w:eastAsia="zh-CN"/>
              </w:rPr>
            </w:pPr>
            <w:r w:rsidRPr="002A058F">
              <w:rPr>
                <w:rFonts w:cs="Times"/>
                <w:szCs w:val="20"/>
                <w:lang w:eastAsia="zh-CN"/>
              </w:rPr>
              <w:t xml:space="preserve">UE speed 3 km/h, </w:t>
            </w:r>
            <m:oMath>
              <m:sSub>
                <m:sSubPr>
                  <m:ctrlPr>
                    <w:rPr>
                      <w:rFonts w:ascii="Cambria Math" w:hAnsi="Cambria Math" w:cs="Times"/>
                      <w:i/>
                      <w:szCs w:val="20"/>
                      <w:lang w:eastAsia="zh-CN"/>
                    </w:rPr>
                  </m:ctrlPr>
                </m:sSubPr>
                <m:e>
                  <m:r>
                    <w:rPr>
                      <w:rFonts w:ascii="Cambria Math" w:hAnsi="Cambria Math" w:cs="Times"/>
                      <w:szCs w:val="20"/>
                      <w:lang w:eastAsia="zh-CN"/>
                    </w:rPr>
                    <m:t>T</m:t>
                  </m:r>
                </m:e>
                <m:sub>
                  <m:r>
                    <w:rPr>
                      <w:rFonts w:ascii="Cambria Math" w:hAnsi="Cambria Math" w:cs="Times"/>
                      <w:szCs w:val="20"/>
                      <w:lang w:eastAsia="zh-CN"/>
                    </w:rPr>
                    <m:t>tol</m:t>
                  </m:r>
                </m:sub>
              </m:sSub>
              <m:r>
                <w:rPr>
                  <w:rFonts w:ascii="Cambria Math" w:hAnsi="Cambria Math" w:cs="Times"/>
                  <w:szCs w:val="20"/>
                  <w:lang w:eastAsia="zh-CN"/>
                </w:rPr>
                <m:t>=half CP,</m:t>
              </m:r>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=±0.1 ppm,</m:t>
              </m:r>
            </m:oMath>
            <w:r w:rsidRPr="002A058F">
              <w:rPr>
                <w:rFonts w:cs="Times"/>
                <w:szCs w:val="20"/>
                <w:lang w:eastAsia="zh-CN"/>
              </w:rPr>
              <w:t xml:space="preserve"> no additional timing/frequency error at UE is assumed, initial time frequency error: unif(-CP/2,CP/2), unif (-0.1,0.1) ppm, with time-freq precompensation</w:t>
            </w:r>
          </w:p>
        </w:tc>
      </w:tr>
      <w:tr w:rsidR="00E1076C" w:rsidRPr="002A058F" w14:paraId="6824FC89" w14:textId="77777777" w:rsidTr="00FC40C6">
        <w:trPr>
          <w:trHeight w:val="534"/>
        </w:trPr>
        <w:tc>
          <w:tcPr>
            <w:tcW w:w="1097" w:type="pct"/>
          </w:tcPr>
          <w:p w14:paraId="594386FD" w14:textId="77777777" w:rsidR="00E1076C" w:rsidRPr="002A058F" w:rsidRDefault="00E1076C" w:rsidP="00FC40C6">
            <w:pPr>
              <w:rPr>
                <w:rFonts w:cs="Times"/>
                <w:b/>
                <w:bCs/>
                <w:szCs w:val="20"/>
                <w:lang w:eastAsia="zh-CN"/>
              </w:rPr>
            </w:pPr>
            <w:r w:rsidRPr="002A058F">
              <w:rPr>
                <w:rFonts w:cs="Times"/>
                <w:b/>
                <w:bCs/>
                <w:szCs w:val="20"/>
                <w:lang w:eastAsia="zh-CN"/>
              </w:rPr>
              <w:t xml:space="preserve">ST Eng. </w:t>
            </w:r>
            <w:proofErr w:type="spellStart"/>
            <w:r w:rsidRPr="002A058F">
              <w:rPr>
                <w:rFonts w:cs="Times"/>
                <w:b/>
                <w:bCs/>
                <w:szCs w:val="20"/>
                <w:lang w:eastAsia="zh-CN"/>
              </w:rPr>
              <w:t>iDirect</w:t>
            </w:r>
            <w:proofErr w:type="spellEnd"/>
          </w:p>
        </w:tc>
        <w:tc>
          <w:tcPr>
            <w:tcW w:w="1901" w:type="pct"/>
          </w:tcPr>
          <w:p w14:paraId="0E9E75CC" w14:textId="77777777" w:rsidR="00E1076C" w:rsidRPr="002A058F" w:rsidRDefault="00E1076C" w:rsidP="00FC40C6">
            <w:pPr>
              <w:rPr>
                <w:rFonts w:cs="Times"/>
                <w:szCs w:val="20"/>
                <w:lang w:eastAsia="zh-CN"/>
              </w:rPr>
            </w:pPr>
            <w:r w:rsidRPr="002A058F">
              <w:rPr>
                <w:rFonts w:cs="Times"/>
                <w:szCs w:val="20"/>
                <w:lang w:eastAsia="zh-CN"/>
              </w:rPr>
              <w:t>S, LEO600, µ0 and µ1: 1.73</w:t>
            </w:r>
          </w:p>
          <w:p w14:paraId="7019DD70" w14:textId="77777777" w:rsidR="00E1076C" w:rsidRPr="002A058F" w:rsidRDefault="00E1076C" w:rsidP="00FC40C6">
            <w:pPr>
              <w:rPr>
                <w:rFonts w:cs="Times"/>
                <w:szCs w:val="20"/>
                <w:lang w:eastAsia="zh-CN"/>
              </w:rPr>
            </w:pPr>
            <w:r w:rsidRPr="002A058F">
              <w:rPr>
                <w:rFonts w:cs="Times"/>
                <w:szCs w:val="20"/>
                <w:lang w:eastAsia="zh-CN"/>
              </w:rPr>
              <w:t>Ka, LEO600, µ3: 1.73</w:t>
            </w:r>
          </w:p>
          <w:p w14:paraId="2B50F2B9" w14:textId="77777777" w:rsidR="00E1076C" w:rsidRPr="002A058F" w:rsidRDefault="00E1076C" w:rsidP="00FC40C6">
            <w:pPr>
              <w:rPr>
                <w:rFonts w:cs="Times"/>
                <w:szCs w:val="20"/>
                <w:lang w:eastAsia="zh-CN"/>
              </w:rPr>
            </w:pPr>
          </w:p>
          <w:p w14:paraId="5B7C5F60" w14:textId="77777777" w:rsidR="00E1076C" w:rsidRPr="002A058F" w:rsidRDefault="00E1076C" w:rsidP="00FC40C6">
            <w:pPr>
              <w:rPr>
                <w:rFonts w:cs="Times"/>
                <w:szCs w:val="20"/>
                <w:lang w:eastAsia="zh-CN"/>
              </w:rPr>
            </w:pPr>
            <w:r w:rsidRPr="002A058F">
              <w:rPr>
                <w:rFonts w:cs="Times"/>
                <w:szCs w:val="20"/>
                <w:lang w:eastAsia="zh-CN"/>
              </w:rPr>
              <w:t>S, LEO1200, µ0 and µ1: 0.98</w:t>
            </w:r>
          </w:p>
          <w:p w14:paraId="4D63BA3E" w14:textId="77777777" w:rsidR="00E1076C" w:rsidRPr="002A058F" w:rsidRDefault="00E1076C" w:rsidP="00FC40C6">
            <w:pPr>
              <w:rPr>
                <w:rFonts w:cs="Times"/>
                <w:szCs w:val="20"/>
                <w:lang w:eastAsia="zh-CN"/>
              </w:rPr>
            </w:pPr>
            <w:r w:rsidRPr="002A058F">
              <w:rPr>
                <w:rFonts w:cs="Times"/>
                <w:szCs w:val="20"/>
                <w:lang w:eastAsia="zh-CN"/>
              </w:rPr>
              <w:t>Ka, LEO1200, µ3: 0.98</w:t>
            </w:r>
          </w:p>
        </w:tc>
        <w:tc>
          <w:tcPr>
            <w:tcW w:w="2002" w:type="pct"/>
          </w:tcPr>
          <w:p w14:paraId="05ECCA99" w14:textId="77777777" w:rsidR="00E1076C" w:rsidRPr="002A058F" w:rsidRDefault="00E1076C" w:rsidP="00FC40C6">
            <w:pPr>
              <w:rPr>
                <w:rFonts w:cs="Times"/>
                <w:szCs w:val="20"/>
                <w:lang w:eastAsia="zh-CN"/>
              </w:rPr>
            </w:pPr>
            <w:r w:rsidRPr="002A058F">
              <w:rPr>
                <w:rFonts w:cs="Times"/>
                <w:bCs/>
                <w:szCs w:val="20"/>
                <w:lang w:eastAsia="zh-CN"/>
              </w:rPr>
              <w:t xml:space="preserve">Using FA command </w:t>
            </w:r>
            <w:proofErr w:type="gramStart"/>
            <w:r w:rsidRPr="002A058F">
              <w:rPr>
                <w:rFonts w:cs="Times"/>
                <w:bCs/>
                <w:szCs w:val="20"/>
                <w:lang w:eastAsia="zh-CN"/>
              </w:rPr>
              <w:t>similar to</w:t>
            </w:r>
            <w:proofErr w:type="gramEnd"/>
            <w:r w:rsidRPr="002A058F">
              <w:rPr>
                <w:rFonts w:cs="Times"/>
                <w:bCs/>
                <w:szCs w:val="20"/>
                <w:lang w:eastAsia="zh-CN"/>
              </w:rPr>
              <w:t xml:space="preserve"> existing TA command, considering UE speed of 3 km/h, and using Frequency threshold of 0.1ppm. Averaged over the full pass.</w:t>
            </w:r>
          </w:p>
        </w:tc>
      </w:tr>
      <w:tr w:rsidR="00E1076C" w:rsidRPr="002A058F" w14:paraId="1ADCE4D1" w14:textId="77777777" w:rsidTr="00FC40C6">
        <w:trPr>
          <w:trHeight w:val="481"/>
        </w:trPr>
        <w:tc>
          <w:tcPr>
            <w:tcW w:w="1097" w:type="pct"/>
          </w:tcPr>
          <w:p w14:paraId="6DF9135F" w14:textId="77777777" w:rsidR="00E1076C" w:rsidRPr="002A058F" w:rsidRDefault="00E1076C" w:rsidP="00FC40C6">
            <w:pPr>
              <w:rPr>
                <w:rFonts w:cs="Times"/>
                <w:b/>
                <w:bCs/>
                <w:szCs w:val="20"/>
                <w:lang w:eastAsia="zh-CN"/>
              </w:rPr>
            </w:pPr>
            <w:r w:rsidRPr="002A058F">
              <w:rPr>
                <w:rFonts w:cs="Times"/>
                <w:b/>
                <w:bCs/>
                <w:szCs w:val="20"/>
                <w:lang w:eastAsia="zh-CN"/>
              </w:rPr>
              <w:t>Huawei / HiSilicon</w:t>
            </w:r>
          </w:p>
        </w:tc>
        <w:tc>
          <w:tcPr>
            <w:tcW w:w="1901" w:type="pct"/>
          </w:tcPr>
          <w:p w14:paraId="07690A2B"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 xml:space="preserve">S-band: 0.06 – 0.24, </w:t>
            </w:r>
          </w:p>
          <w:p w14:paraId="63B7C167" w14:textId="77777777" w:rsidR="00E1076C" w:rsidRPr="002A058F" w:rsidRDefault="00E1076C" w:rsidP="00FC40C6">
            <w:pPr>
              <w:rPr>
                <w:rFonts w:cs="Times"/>
                <w:szCs w:val="20"/>
                <w:lang w:eastAsia="zh-CN"/>
              </w:rPr>
            </w:pPr>
            <w:r w:rsidRPr="002A058F">
              <w:rPr>
                <w:rFonts w:eastAsiaTheme="minorEastAsia" w:cs="Times"/>
                <w:szCs w:val="20"/>
                <w:lang w:eastAsia="zh-CN"/>
              </w:rPr>
              <w:t>Ka-band: 0.02-0.13</w:t>
            </w:r>
          </w:p>
        </w:tc>
        <w:tc>
          <w:tcPr>
            <w:tcW w:w="2002" w:type="pct"/>
          </w:tcPr>
          <w:p w14:paraId="1B836596" w14:textId="77777777" w:rsidR="00E1076C" w:rsidRPr="002A058F" w:rsidRDefault="00E1076C" w:rsidP="00FC40C6">
            <w:pPr>
              <w:rPr>
                <w:rFonts w:cs="Times"/>
                <w:szCs w:val="20"/>
                <w:lang w:eastAsia="zh-CN"/>
              </w:rPr>
            </w:pPr>
            <w:proofErr w:type="spellStart"/>
            <w:r w:rsidRPr="002A058F">
              <w:rPr>
                <w:rFonts w:eastAsiaTheme="minorEastAsia" w:cs="Times"/>
                <w:szCs w:val="20"/>
                <w:lang w:eastAsia="zh-CN"/>
              </w:rPr>
              <w:t>F</w:t>
            </w:r>
            <w:r w:rsidRPr="002A058F">
              <w:rPr>
                <w:rFonts w:cs="Times"/>
                <w:szCs w:val="20"/>
                <w:lang w:eastAsia="zh-CN"/>
              </w:rPr>
              <w:t>tol</w:t>
            </w:r>
            <w:proofErr w:type="spellEnd"/>
            <w:r w:rsidRPr="002A058F">
              <w:rPr>
                <w:rFonts w:cs="Times"/>
                <w:szCs w:val="20"/>
                <w:lang w:eastAsia="zh-CN"/>
              </w:rPr>
              <w:t xml:space="preserve">= </w:t>
            </w:r>
            <w:r w:rsidRPr="002A058F">
              <w:rPr>
                <w:rFonts w:eastAsiaTheme="minorEastAsia" w:cs="Times"/>
                <w:szCs w:val="20"/>
                <w:lang w:eastAsia="zh-CN"/>
              </w:rPr>
              <w:t>0.1ppm, case 1, 3km/h, LEO600/LEO1200</w:t>
            </w:r>
          </w:p>
        </w:tc>
      </w:tr>
      <w:tr w:rsidR="00E1076C" w:rsidRPr="002A058F" w14:paraId="49A3AFC1" w14:textId="77777777" w:rsidTr="00FC40C6">
        <w:trPr>
          <w:trHeight w:val="417"/>
        </w:trPr>
        <w:tc>
          <w:tcPr>
            <w:tcW w:w="1097" w:type="pct"/>
          </w:tcPr>
          <w:p w14:paraId="2742D7AE" w14:textId="77777777" w:rsidR="00E1076C" w:rsidRPr="002A058F" w:rsidRDefault="00E1076C" w:rsidP="00FC40C6">
            <w:pPr>
              <w:rPr>
                <w:rFonts w:cs="Times"/>
                <w:b/>
                <w:bCs/>
                <w:szCs w:val="20"/>
                <w:lang w:eastAsia="zh-CN"/>
              </w:rPr>
            </w:pPr>
            <w:r w:rsidRPr="002A058F">
              <w:rPr>
                <w:rFonts w:cs="Times"/>
                <w:b/>
                <w:bCs/>
                <w:szCs w:val="20"/>
                <w:lang w:eastAsia="zh-CN"/>
              </w:rPr>
              <w:t>ZTE</w:t>
            </w:r>
          </w:p>
        </w:tc>
        <w:tc>
          <w:tcPr>
            <w:tcW w:w="1901" w:type="pct"/>
          </w:tcPr>
          <w:p w14:paraId="4A58F910" w14:textId="77777777" w:rsidR="00E1076C" w:rsidRPr="002A058F" w:rsidRDefault="00E1076C" w:rsidP="00FC40C6">
            <w:pPr>
              <w:rPr>
                <w:rFonts w:cs="Times"/>
                <w:szCs w:val="20"/>
                <w:lang w:eastAsia="zh-CN"/>
              </w:rPr>
            </w:pPr>
            <w:r w:rsidRPr="002A058F">
              <w:rPr>
                <w:rFonts w:cs="Times"/>
                <w:szCs w:val="20"/>
                <w:lang w:eastAsia="zh-CN"/>
              </w:rPr>
              <w:t>S</w:t>
            </w:r>
            <w:r w:rsidRPr="002A058F">
              <w:rPr>
                <w:rFonts w:cs="Times"/>
                <w:szCs w:val="20"/>
                <w:lang w:val="en-US" w:eastAsia="zh-CN"/>
              </w:rPr>
              <w:t>-band</w:t>
            </w:r>
            <w:r w:rsidRPr="002A058F">
              <w:rPr>
                <w:rFonts w:cs="Times"/>
                <w:szCs w:val="20"/>
                <w:lang w:eastAsia="zh-CN"/>
              </w:rPr>
              <w:t xml:space="preserve">, </w:t>
            </w:r>
            <w:proofErr w:type="spellStart"/>
            <w:r w:rsidRPr="002A058F">
              <w:rPr>
                <w:rFonts w:cs="Times"/>
                <w:szCs w:val="20"/>
                <w:lang w:val="en-US" w:eastAsia="zh-CN"/>
              </w:rPr>
              <w:t>Ftol</w:t>
            </w:r>
            <w:proofErr w:type="spellEnd"/>
            <w:r w:rsidRPr="002A058F">
              <w:rPr>
                <w:rFonts w:cs="Times"/>
                <w:szCs w:val="20"/>
                <w:lang w:val="en-US" w:eastAsia="zh-CN"/>
              </w:rPr>
              <w:t>=SCS/2</w:t>
            </w:r>
            <w:r w:rsidRPr="002A058F">
              <w:rPr>
                <w:rFonts w:cs="Times"/>
                <w:szCs w:val="20"/>
                <w:lang w:eastAsia="zh-CN"/>
              </w:rPr>
              <w:t xml:space="preserve">: </w:t>
            </w:r>
            <w:r w:rsidRPr="002A058F">
              <w:rPr>
                <w:rFonts w:cs="Times"/>
                <w:szCs w:val="20"/>
                <w:lang w:val="en-US" w:eastAsia="zh-CN"/>
              </w:rPr>
              <w:t>0</w:t>
            </w:r>
          </w:p>
          <w:p w14:paraId="5257C642" w14:textId="77777777" w:rsidR="00E1076C" w:rsidRPr="002A058F" w:rsidRDefault="00E1076C" w:rsidP="00FC40C6">
            <w:pPr>
              <w:rPr>
                <w:rFonts w:cs="Times"/>
                <w:szCs w:val="20"/>
                <w:lang w:val="en-US" w:eastAsia="zh-CN"/>
              </w:rPr>
            </w:pPr>
            <w:r w:rsidRPr="002A058F">
              <w:rPr>
                <w:rFonts w:cs="Times"/>
                <w:szCs w:val="20"/>
                <w:lang w:eastAsia="zh-CN"/>
              </w:rPr>
              <w:t>S</w:t>
            </w:r>
            <w:r w:rsidRPr="002A058F">
              <w:rPr>
                <w:rFonts w:cs="Times"/>
                <w:szCs w:val="20"/>
                <w:lang w:val="en-US" w:eastAsia="zh-CN"/>
              </w:rPr>
              <w:t>-band</w:t>
            </w:r>
            <w:r w:rsidRPr="002A058F">
              <w:rPr>
                <w:rFonts w:cs="Times"/>
                <w:szCs w:val="20"/>
                <w:lang w:eastAsia="zh-CN"/>
              </w:rPr>
              <w:t xml:space="preserve">, </w:t>
            </w:r>
            <w:proofErr w:type="spellStart"/>
            <w:r w:rsidRPr="002A058F">
              <w:rPr>
                <w:rFonts w:cs="Times"/>
                <w:szCs w:val="20"/>
                <w:lang w:val="en-US" w:eastAsia="zh-CN"/>
              </w:rPr>
              <w:t>Ftol</w:t>
            </w:r>
            <w:proofErr w:type="spellEnd"/>
            <w:r w:rsidRPr="002A058F">
              <w:rPr>
                <w:rFonts w:cs="Times"/>
                <w:szCs w:val="20"/>
                <w:lang w:val="en-US" w:eastAsia="zh-CN"/>
              </w:rPr>
              <w:t>=0.1ppm</w:t>
            </w:r>
            <w:r w:rsidRPr="002A058F">
              <w:rPr>
                <w:rFonts w:cs="Times"/>
                <w:szCs w:val="20"/>
                <w:lang w:eastAsia="zh-CN"/>
              </w:rPr>
              <w:t xml:space="preserve">: </w:t>
            </w:r>
            <w:r w:rsidRPr="002A058F">
              <w:rPr>
                <w:rFonts w:cs="Times"/>
                <w:szCs w:val="20"/>
                <w:lang w:val="en-US" w:eastAsia="zh-CN"/>
              </w:rPr>
              <w:t>0.07 -0.28</w:t>
            </w:r>
          </w:p>
          <w:p w14:paraId="0C5DBDF4" w14:textId="77777777" w:rsidR="00E1076C" w:rsidRPr="002A058F" w:rsidRDefault="00E1076C" w:rsidP="00FC40C6">
            <w:pPr>
              <w:rPr>
                <w:rFonts w:cs="Times"/>
                <w:szCs w:val="20"/>
                <w:lang w:val="sv-SE" w:eastAsia="zh-CN"/>
              </w:rPr>
            </w:pPr>
            <w:r w:rsidRPr="002A058F">
              <w:rPr>
                <w:rFonts w:cs="Times"/>
                <w:szCs w:val="20"/>
                <w:lang w:val="sv-SE" w:eastAsia="zh-CN"/>
              </w:rPr>
              <w:t>Ka-band, Ftol=SCS/2: 0</w:t>
            </w:r>
          </w:p>
          <w:p w14:paraId="034CE34E" w14:textId="77777777" w:rsidR="00E1076C" w:rsidRPr="002A058F" w:rsidRDefault="00E1076C" w:rsidP="00FC40C6">
            <w:pPr>
              <w:rPr>
                <w:rFonts w:cs="Times"/>
                <w:szCs w:val="20"/>
                <w:lang w:val="sv-SE" w:eastAsia="zh-CN"/>
              </w:rPr>
            </w:pPr>
            <w:r w:rsidRPr="002A058F">
              <w:rPr>
                <w:rFonts w:cs="Times"/>
                <w:szCs w:val="20"/>
                <w:lang w:val="sv-SE" w:eastAsia="zh-CN"/>
              </w:rPr>
              <w:t>Ka-band, Ftol=0.1ppm: 0.03 - 0.15</w:t>
            </w:r>
          </w:p>
        </w:tc>
        <w:tc>
          <w:tcPr>
            <w:tcW w:w="2002" w:type="pct"/>
          </w:tcPr>
          <w:p w14:paraId="37B8DA83" w14:textId="77777777" w:rsidR="00E1076C" w:rsidRPr="002A058F" w:rsidRDefault="00E1076C" w:rsidP="00FC40C6">
            <w:pPr>
              <w:rPr>
                <w:rFonts w:eastAsiaTheme="minorEastAsia" w:cs="Times"/>
                <w:szCs w:val="20"/>
                <w:lang w:val="en-US" w:eastAsia="zh-CN"/>
              </w:rPr>
            </w:pPr>
            <w:r w:rsidRPr="002A058F">
              <w:rPr>
                <w:rFonts w:cs="Times"/>
                <w:bCs/>
                <w:szCs w:val="20"/>
                <w:lang w:eastAsia="zh-CN"/>
              </w:rPr>
              <w:t>3 km/h, Case 1</w:t>
            </w:r>
            <w:r w:rsidRPr="002A058F">
              <w:rPr>
                <w:rFonts w:cs="Times"/>
                <w:bCs/>
                <w:szCs w:val="20"/>
                <w:lang w:val="en-US" w:eastAsia="zh-CN"/>
              </w:rPr>
              <w:t xml:space="preserve">, </w:t>
            </w:r>
            <w:r w:rsidRPr="002A058F">
              <w:rPr>
                <w:rFonts w:eastAsiaTheme="minorEastAsia" w:cs="Times"/>
                <w:szCs w:val="20"/>
                <w:lang w:eastAsia="zh-CN"/>
              </w:rPr>
              <w:t>LEO600/LEO1200</w:t>
            </w:r>
          </w:p>
        </w:tc>
      </w:tr>
      <w:tr w:rsidR="00E1076C" w:rsidRPr="002A058F" w14:paraId="107A6A32" w14:textId="77777777" w:rsidTr="00FC40C6">
        <w:trPr>
          <w:trHeight w:val="415"/>
        </w:trPr>
        <w:tc>
          <w:tcPr>
            <w:tcW w:w="1097" w:type="pct"/>
          </w:tcPr>
          <w:p w14:paraId="279A59A1" w14:textId="77777777" w:rsidR="00E1076C" w:rsidRPr="002A058F" w:rsidRDefault="00E1076C" w:rsidP="00FC40C6">
            <w:pPr>
              <w:rPr>
                <w:rFonts w:cs="Times"/>
                <w:b/>
                <w:bCs/>
                <w:szCs w:val="20"/>
                <w:lang w:eastAsia="zh-CN"/>
              </w:rPr>
            </w:pPr>
            <w:r w:rsidRPr="002A058F">
              <w:rPr>
                <w:rFonts w:cs="Times"/>
                <w:b/>
                <w:bCs/>
                <w:szCs w:val="20"/>
                <w:lang w:eastAsia="zh-CN"/>
              </w:rPr>
              <w:t xml:space="preserve">Toyota ITC </w:t>
            </w:r>
          </w:p>
        </w:tc>
        <w:tc>
          <w:tcPr>
            <w:tcW w:w="1901" w:type="pct"/>
          </w:tcPr>
          <w:p w14:paraId="676D3925" w14:textId="77777777" w:rsidR="00E1076C" w:rsidRPr="002A058F" w:rsidRDefault="00E1076C" w:rsidP="00FC40C6">
            <w:pPr>
              <w:rPr>
                <w:rFonts w:cs="Times"/>
                <w:szCs w:val="20"/>
                <w:lang w:eastAsia="zh-CN"/>
              </w:rPr>
            </w:pPr>
            <w:r w:rsidRPr="002A058F">
              <w:rPr>
                <w:rFonts w:cs="Times"/>
                <w:szCs w:val="20"/>
                <w:lang w:eastAsia="zh-CN"/>
              </w:rPr>
              <w:t>S, LEO600: ~0.2 - 0.5</w:t>
            </w:r>
            <w:proofErr w:type="gramStart"/>
            <w:r w:rsidRPr="002A058F">
              <w:rPr>
                <w:rFonts w:cs="Times"/>
                <w:szCs w:val="20"/>
                <w:lang w:eastAsia="zh-CN"/>
              </w:rPr>
              <w:t>,  Ka</w:t>
            </w:r>
            <w:proofErr w:type="gramEnd"/>
            <w:r w:rsidRPr="002A058F">
              <w:rPr>
                <w:rFonts w:cs="Times"/>
                <w:szCs w:val="20"/>
                <w:lang w:eastAsia="zh-CN"/>
              </w:rPr>
              <w:t>: ~0.1 – 0.3</w:t>
            </w:r>
          </w:p>
        </w:tc>
        <w:tc>
          <w:tcPr>
            <w:tcW w:w="2002" w:type="pct"/>
          </w:tcPr>
          <w:p w14:paraId="64364177" w14:textId="77777777" w:rsidR="00E1076C" w:rsidRPr="002A058F" w:rsidRDefault="00E1076C" w:rsidP="00FC40C6">
            <w:pPr>
              <w:rPr>
                <w:rFonts w:cs="Times"/>
                <w:szCs w:val="20"/>
                <w:lang w:eastAsia="zh-CN"/>
              </w:rPr>
            </w:pPr>
            <w:r w:rsidRPr="002A058F">
              <w:rPr>
                <w:rFonts w:cs="Times"/>
                <w:szCs w:val="20"/>
                <w:lang w:eastAsia="zh-CN"/>
              </w:rPr>
              <w:t>120km/h, Frequency error tolerance limit is 0.1ppm</w:t>
            </w:r>
          </w:p>
        </w:tc>
      </w:tr>
      <w:tr w:rsidR="00E1076C" w:rsidRPr="002A058F" w14:paraId="6542AA21" w14:textId="77777777" w:rsidTr="00FC40C6">
        <w:trPr>
          <w:trHeight w:val="60"/>
        </w:trPr>
        <w:tc>
          <w:tcPr>
            <w:tcW w:w="1097" w:type="pct"/>
          </w:tcPr>
          <w:p w14:paraId="4348AC39" w14:textId="77777777" w:rsidR="00E1076C" w:rsidRPr="002A058F" w:rsidRDefault="00E1076C" w:rsidP="00FC40C6">
            <w:pPr>
              <w:rPr>
                <w:rFonts w:cs="Times"/>
                <w:b/>
                <w:bCs/>
                <w:szCs w:val="20"/>
                <w:lang w:eastAsia="zh-CN"/>
              </w:rPr>
            </w:pPr>
            <w:r w:rsidRPr="002A058F">
              <w:rPr>
                <w:rFonts w:cs="Times"/>
                <w:b/>
                <w:bCs/>
                <w:szCs w:val="20"/>
                <w:lang w:eastAsia="zh-CN"/>
              </w:rPr>
              <w:t>Ericsson</w:t>
            </w:r>
            <w:r w:rsidRPr="002A058F">
              <w:rPr>
                <w:rFonts w:cs="Times"/>
                <w:szCs w:val="20"/>
                <w:lang w:eastAsia="zh-CN"/>
              </w:rPr>
              <w:t> </w:t>
            </w:r>
          </w:p>
        </w:tc>
        <w:tc>
          <w:tcPr>
            <w:tcW w:w="1901" w:type="pct"/>
          </w:tcPr>
          <w:p w14:paraId="5603D90D" w14:textId="77777777" w:rsidR="00E1076C" w:rsidRPr="002A058F" w:rsidRDefault="00E1076C" w:rsidP="00FC40C6">
            <w:pPr>
              <w:rPr>
                <w:rFonts w:cs="Times"/>
                <w:szCs w:val="20"/>
                <w:lang w:eastAsia="zh-CN"/>
              </w:rPr>
            </w:pPr>
            <w:r w:rsidRPr="002A058F">
              <w:rPr>
                <w:rFonts w:cs="Times"/>
                <w:szCs w:val="20"/>
                <w:lang w:eastAsia="zh-CN"/>
              </w:rPr>
              <w:t>S, LEO600:</w:t>
            </w:r>
          </w:p>
          <w:p w14:paraId="6CAAB976" w14:textId="77777777" w:rsidR="00E1076C" w:rsidRPr="002A058F" w:rsidRDefault="00E1076C" w:rsidP="00FC40C6">
            <w:pPr>
              <w:rPr>
                <w:rFonts w:cs="Times"/>
                <w:szCs w:val="20"/>
                <w:lang w:eastAsia="zh-CN"/>
              </w:rPr>
            </w:pPr>
            <w:r w:rsidRPr="002A058F">
              <w:rPr>
                <w:rFonts w:cs="Times"/>
                <w:szCs w:val="20"/>
                <w:lang w:eastAsia="zh-CN"/>
              </w:rPr>
              <w:t>0.03-0.08 (with Case1), 0.12-2.16 (no pre comp), &lt;0.01 (PAC)</w:t>
            </w:r>
          </w:p>
        </w:tc>
        <w:tc>
          <w:tcPr>
            <w:tcW w:w="2002" w:type="pct"/>
          </w:tcPr>
          <w:p w14:paraId="6C99D9BA" w14:textId="77777777" w:rsidR="00E1076C" w:rsidRPr="002A058F" w:rsidRDefault="00E1076C" w:rsidP="00FC40C6">
            <w:pPr>
              <w:rPr>
                <w:rFonts w:cs="Times"/>
                <w:szCs w:val="20"/>
                <w:lang w:eastAsia="zh-CN"/>
              </w:rPr>
            </w:pPr>
            <w:proofErr w:type="spellStart"/>
            <w:r w:rsidRPr="002A058F">
              <w:rPr>
                <w:rFonts w:cs="Times"/>
                <w:szCs w:val="20"/>
                <w:lang w:eastAsia="zh-CN"/>
              </w:rPr>
              <w:t>F_tol</w:t>
            </w:r>
            <w:proofErr w:type="spellEnd"/>
            <w:r w:rsidRPr="002A058F">
              <w:rPr>
                <w:rFonts w:cs="Times"/>
                <w:szCs w:val="20"/>
                <w:lang w:eastAsia="zh-CN"/>
              </w:rPr>
              <w:t>= 0.08 ppm. 3 km/h. Shows impact of FAC/PAC design</w:t>
            </w:r>
          </w:p>
        </w:tc>
      </w:tr>
      <w:tr w:rsidR="00E1076C" w:rsidRPr="002A058F" w14:paraId="1B5A72F7" w14:textId="77777777" w:rsidTr="00FC40C6">
        <w:trPr>
          <w:trHeight w:val="415"/>
        </w:trPr>
        <w:tc>
          <w:tcPr>
            <w:tcW w:w="1097" w:type="pct"/>
          </w:tcPr>
          <w:p w14:paraId="4985B40A"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2958CDBC" w14:textId="77777777" w:rsidR="00E1076C" w:rsidRPr="002A058F" w:rsidRDefault="00E1076C" w:rsidP="00FC40C6">
            <w:pPr>
              <w:rPr>
                <w:rFonts w:cs="Times"/>
                <w:szCs w:val="20"/>
                <w:lang w:eastAsia="zh-CN"/>
              </w:rPr>
            </w:pPr>
            <w:r w:rsidRPr="002A058F">
              <w:rPr>
                <w:rFonts w:cs="Times"/>
                <w:szCs w:val="20"/>
                <w:lang w:eastAsia="zh-CN"/>
              </w:rPr>
              <w:t>LEO-600: S: 0.065 – 0.129, Ka: 0.2418 – 0.4837</w:t>
            </w:r>
          </w:p>
          <w:p w14:paraId="4ED96091" w14:textId="77777777" w:rsidR="00E1076C" w:rsidRPr="002A058F" w:rsidRDefault="00E1076C" w:rsidP="00FC40C6">
            <w:pPr>
              <w:rPr>
                <w:rFonts w:cs="Times"/>
                <w:szCs w:val="20"/>
                <w:lang w:eastAsia="zh-CN"/>
              </w:rPr>
            </w:pPr>
            <w:r w:rsidRPr="002A058F">
              <w:rPr>
                <w:rFonts w:cs="Times"/>
                <w:szCs w:val="20"/>
                <w:lang w:eastAsia="zh-CN"/>
              </w:rPr>
              <w:t>LEO-1200: S: 0.029 – 0.059, Ka: 0.011 – 0.220</w:t>
            </w:r>
          </w:p>
        </w:tc>
        <w:tc>
          <w:tcPr>
            <w:tcW w:w="2002" w:type="pct"/>
          </w:tcPr>
          <w:p w14:paraId="045A6828" w14:textId="77777777" w:rsidR="00E1076C" w:rsidRPr="002A058F" w:rsidRDefault="00E1076C" w:rsidP="00FC40C6">
            <w:pPr>
              <w:rPr>
                <w:rFonts w:cs="Times"/>
                <w:bC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SCS</m:t>
                  </m:r>
                </m:num>
                <m:den>
                  <m:r>
                    <w:rPr>
                      <w:rFonts w:ascii="Cambria Math" w:hAnsi="Cambria Math" w:cs="Times"/>
                      <w:szCs w:val="20"/>
                      <w:lang w:eastAsia="zh-CN"/>
                    </w:rPr>
                    <m:t>3</m:t>
                  </m:r>
                </m:den>
              </m:f>
            </m:oMath>
            <w:r w:rsidRPr="002A058F">
              <w:rPr>
                <w:rFonts w:cs="Times"/>
                <w:szCs w:val="20"/>
                <w:lang w:eastAsia="zh-CN"/>
              </w:rPr>
              <w:t xml:space="preserve">, 3 km/h, without UE pre-compensation </w:t>
            </w:r>
            <w:r w:rsidRPr="002A058F">
              <w:rPr>
                <w:rFonts w:eastAsia="Times New Roman" w:cs="Times"/>
                <w:szCs w:val="20"/>
              </w:rPr>
              <w:t>RTT/Doppler on the service link</w:t>
            </w:r>
          </w:p>
        </w:tc>
      </w:tr>
      <w:tr w:rsidR="00E1076C" w:rsidRPr="002A058F" w14:paraId="5E7C8384" w14:textId="77777777" w:rsidTr="00FC40C6">
        <w:trPr>
          <w:trHeight w:val="415"/>
        </w:trPr>
        <w:tc>
          <w:tcPr>
            <w:tcW w:w="1097" w:type="pct"/>
          </w:tcPr>
          <w:p w14:paraId="77F93C8D" w14:textId="77777777" w:rsidR="00E1076C" w:rsidRPr="002A058F" w:rsidRDefault="00E1076C" w:rsidP="00FC40C6">
            <w:pPr>
              <w:rPr>
                <w:rFonts w:cs="Times"/>
                <w:b/>
                <w:bCs/>
                <w:szCs w:val="20"/>
                <w:lang w:eastAsia="zh-CN"/>
              </w:rPr>
            </w:pPr>
            <w:r w:rsidRPr="002A058F">
              <w:rPr>
                <w:rFonts w:eastAsiaTheme="minorEastAsia" w:cs="Times"/>
                <w:b/>
                <w:bCs/>
                <w:szCs w:val="20"/>
                <w:lang w:eastAsia="zh-CN"/>
              </w:rPr>
              <w:t>OPPO</w:t>
            </w:r>
          </w:p>
        </w:tc>
        <w:tc>
          <w:tcPr>
            <w:tcW w:w="1901" w:type="pct"/>
          </w:tcPr>
          <w:p w14:paraId="2F94F0B9" w14:textId="77777777" w:rsidR="00E1076C" w:rsidRPr="002A058F" w:rsidRDefault="00E1076C" w:rsidP="00FC40C6">
            <w:pPr>
              <w:rPr>
                <w:rFonts w:cs="Times"/>
                <w:szCs w:val="20"/>
                <w:lang w:eastAsia="zh-CN"/>
              </w:rPr>
            </w:pPr>
            <w:r w:rsidRPr="002A058F">
              <w:rPr>
                <w:rFonts w:eastAsiaTheme="minorEastAsia" w:cs="Times"/>
                <w:szCs w:val="20"/>
                <w:lang w:eastAsia="zh-CN"/>
              </w:rPr>
              <w:t>S band: ~0.05-0.22</w:t>
            </w:r>
          </w:p>
        </w:tc>
        <w:tc>
          <w:tcPr>
            <w:tcW w:w="2002" w:type="pct"/>
          </w:tcPr>
          <w:p w14:paraId="7FE3BAA7" w14:textId="77777777" w:rsidR="00E1076C" w:rsidRPr="002A058F" w:rsidRDefault="00E1076C" w:rsidP="00FC40C6">
            <w:pPr>
              <w:rPr>
                <w:rFonts w:eastAsiaTheme="minorEastAsia" w:cs="Times"/>
                <w:szCs w:val="20"/>
                <w:lang w:eastAsia="zh-CN"/>
              </w:rPr>
            </w:pPr>
            <w:r w:rsidRPr="002A058F">
              <w:rPr>
                <w:rFonts w:eastAsiaTheme="minorEastAsia" w:cs="Times"/>
                <w:szCs w:val="20"/>
                <w:lang w:eastAsia="zh-CN"/>
              </w:rPr>
              <w:t xml:space="preserve">3km/h, case 1, </w:t>
            </w:r>
            <w:proofErr w:type="spellStart"/>
            <w:r w:rsidRPr="002A058F">
              <w:rPr>
                <w:rFonts w:cs="Times"/>
                <w:szCs w:val="20"/>
                <w:lang w:eastAsia="zh-CN"/>
              </w:rPr>
              <w:t>Ftol</w:t>
            </w:r>
            <w:proofErr w:type="spellEnd"/>
            <w:r w:rsidRPr="002A058F">
              <w:rPr>
                <w:rFonts w:cs="Times"/>
                <w:szCs w:val="20"/>
                <w:lang w:eastAsia="zh-CN"/>
              </w:rPr>
              <w:t>= 0.1ppm</w:t>
            </w:r>
            <w:r w:rsidRPr="002A058F">
              <w:rPr>
                <w:rFonts w:eastAsiaTheme="minorEastAsia" w:cs="Times"/>
                <w:szCs w:val="20"/>
                <w:lang w:eastAsia="zh-CN"/>
              </w:rPr>
              <w:t>, LEO600/LEO1200</w:t>
            </w:r>
          </w:p>
        </w:tc>
      </w:tr>
      <w:tr w:rsidR="00E1076C" w:rsidRPr="002A058F" w14:paraId="50F471DB" w14:textId="77777777" w:rsidTr="00FC40C6">
        <w:trPr>
          <w:trHeight w:val="415"/>
        </w:trPr>
        <w:tc>
          <w:tcPr>
            <w:tcW w:w="1097" w:type="pct"/>
          </w:tcPr>
          <w:p w14:paraId="69CE39B0" w14:textId="77777777" w:rsidR="00E1076C" w:rsidRPr="002A058F" w:rsidRDefault="00E1076C" w:rsidP="00FC40C6">
            <w:pPr>
              <w:rPr>
                <w:rFonts w:eastAsiaTheme="minorEastAsia" w:cs="Times"/>
                <w:b/>
                <w:bCs/>
                <w:szCs w:val="20"/>
                <w:highlight w:val="cyan"/>
                <w:lang w:eastAsia="zh-CN"/>
              </w:rPr>
            </w:pPr>
            <w:r w:rsidRPr="002A058F">
              <w:rPr>
                <w:rFonts w:cs="Times"/>
                <w:b/>
                <w:bCs/>
                <w:szCs w:val="20"/>
                <w:lang w:val="en-US" w:eastAsia="zh-CN"/>
              </w:rPr>
              <w:t>CSCN</w:t>
            </w:r>
          </w:p>
        </w:tc>
        <w:tc>
          <w:tcPr>
            <w:tcW w:w="1901" w:type="pct"/>
          </w:tcPr>
          <w:p w14:paraId="278813DE" w14:textId="77777777" w:rsidR="00E1076C" w:rsidRPr="002A058F" w:rsidRDefault="00E1076C" w:rsidP="00FC40C6">
            <w:pPr>
              <w:rPr>
                <w:rFonts w:cs="Times"/>
                <w:szCs w:val="20"/>
                <w:lang w:val="en-US" w:eastAsia="zh-CN"/>
              </w:rPr>
            </w:pPr>
            <w:r w:rsidRPr="002A058F">
              <w:rPr>
                <w:rFonts w:cs="Times"/>
                <w:szCs w:val="20"/>
                <w:lang w:eastAsia="zh-CN"/>
              </w:rPr>
              <w:t>LEO-600 S:</w:t>
            </w:r>
            <w:r w:rsidRPr="002A058F">
              <w:rPr>
                <w:rFonts w:cs="Times"/>
                <w:szCs w:val="20"/>
                <w:lang w:val="en-US" w:eastAsia="zh-CN"/>
              </w:rPr>
              <w:t xml:space="preserve"> 1.1~2.1</w:t>
            </w:r>
          </w:p>
          <w:p w14:paraId="2A6EF9F3" w14:textId="77777777" w:rsidR="00E1076C" w:rsidRPr="002A058F" w:rsidRDefault="00E1076C" w:rsidP="00FC40C6">
            <w:pPr>
              <w:rPr>
                <w:rFonts w:eastAsiaTheme="minorEastAsia" w:cs="Times"/>
                <w:szCs w:val="20"/>
                <w:highlight w:val="cyan"/>
                <w:lang w:eastAsia="zh-CN"/>
              </w:rPr>
            </w:pPr>
            <w:r w:rsidRPr="002A058F">
              <w:rPr>
                <w:rFonts w:cs="Times"/>
                <w:szCs w:val="20"/>
                <w:lang w:eastAsia="zh-CN"/>
              </w:rPr>
              <w:t>LEO-600</w:t>
            </w:r>
            <w:r w:rsidRPr="002A058F">
              <w:rPr>
                <w:rFonts w:cs="Times"/>
                <w:szCs w:val="20"/>
                <w:lang w:val="en-US" w:eastAsia="zh-CN"/>
              </w:rPr>
              <w:t xml:space="preserve"> Ka: 0.3</w:t>
            </w:r>
          </w:p>
        </w:tc>
        <w:tc>
          <w:tcPr>
            <w:tcW w:w="2002" w:type="pct"/>
          </w:tcPr>
          <w:p w14:paraId="7E77B1FF" w14:textId="77777777" w:rsidR="00E1076C" w:rsidRPr="002A058F" w:rsidRDefault="00E1076C" w:rsidP="00FC40C6">
            <w:pPr>
              <w:rPr>
                <w:rFonts w:eastAsiaTheme="minorEastAsia" w:cs="Times"/>
                <w:szCs w:val="20"/>
                <w:highlight w:val="cyan"/>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r>
                <w:rPr>
                  <w:rFonts w:ascii="Cambria Math" w:hAnsi="Cambria Math" w:cs="Times"/>
                  <w:szCs w:val="20"/>
                  <w:lang w:val="en-US" w:eastAsia="zh-CN"/>
                </w:rPr>
                <m:t>0.01SCS</m:t>
              </m:r>
            </m:oMath>
            <w:r w:rsidRPr="002A058F">
              <w:rPr>
                <w:rFonts w:cs="Times"/>
                <w:szCs w:val="20"/>
                <w:lang w:eastAsia="zh-CN"/>
              </w:rPr>
              <w:t xml:space="preserve">, 3 km/h, without UE pre-compensation </w:t>
            </w:r>
            <w:r w:rsidRPr="002A058F">
              <w:rPr>
                <w:rFonts w:eastAsia="Times New Roman" w:cs="Times"/>
                <w:szCs w:val="20"/>
              </w:rPr>
              <w:t>RTT/Doppler on the service link</w:t>
            </w:r>
          </w:p>
        </w:tc>
      </w:tr>
    </w:tbl>
    <w:p w14:paraId="4CC0BFE4" w14:textId="77777777" w:rsidR="00E1076C" w:rsidRDefault="00E1076C" w:rsidP="00E1076C">
      <w:pPr>
        <w:rPr>
          <w:lang w:val="en-US" w:eastAsia="zh-CN"/>
        </w:rPr>
      </w:pPr>
    </w:p>
    <w:p w14:paraId="198E65CC" w14:textId="77777777" w:rsidR="00E1076C" w:rsidRDefault="00E1076C" w:rsidP="00E1076C">
      <w:pPr>
        <w:rPr>
          <w:lang w:val="en-US" w:eastAsia="zh-CN"/>
        </w:rPr>
      </w:pPr>
      <w:r>
        <w:rPr>
          <w:lang w:val="en-US" w:eastAsia="zh-CN"/>
        </w:rPr>
        <w:t>Frequency control - case b</w:t>
      </w:r>
    </w:p>
    <w:tbl>
      <w:tblPr>
        <w:tblStyle w:val="TableGrid"/>
        <w:tblW w:w="5000" w:type="pct"/>
        <w:tblLook w:val="04A0" w:firstRow="1" w:lastRow="0" w:firstColumn="1" w:lastColumn="0" w:noHBand="0" w:noVBand="1"/>
      </w:tblPr>
      <w:tblGrid>
        <w:gridCol w:w="2113"/>
        <w:gridCol w:w="3662"/>
        <w:gridCol w:w="3856"/>
      </w:tblGrid>
      <w:tr w:rsidR="00E1076C" w:rsidRPr="002A058F" w14:paraId="7677B626" w14:textId="77777777" w:rsidTr="00FC40C6">
        <w:trPr>
          <w:trHeight w:val="468"/>
        </w:trPr>
        <w:tc>
          <w:tcPr>
            <w:tcW w:w="1097" w:type="pct"/>
          </w:tcPr>
          <w:p w14:paraId="06E40008" w14:textId="77777777" w:rsidR="00E1076C" w:rsidRPr="002A058F" w:rsidRDefault="00E1076C" w:rsidP="00FC40C6">
            <w:pPr>
              <w:rPr>
                <w:rFonts w:cs="Times"/>
                <w:b/>
                <w:bCs/>
                <w:lang w:val="fr-FR" w:eastAsia="zh-CN"/>
              </w:rPr>
            </w:pPr>
            <w:r w:rsidRPr="002A058F">
              <w:rPr>
                <w:rFonts w:cs="Times"/>
                <w:b/>
                <w:bCs/>
                <w:lang w:eastAsia="zh-CN"/>
              </w:rPr>
              <w:t>Source</w:t>
            </w:r>
          </w:p>
        </w:tc>
        <w:tc>
          <w:tcPr>
            <w:tcW w:w="1901" w:type="pct"/>
          </w:tcPr>
          <w:p w14:paraId="73E1D9DE" w14:textId="77777777" w:rsidR="00E1076C" w:rsidRPr="002A058F" w:rsidRDefault="00E1076C" w:rsidP="00FC40C6">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3A7004DF" w14:textId="77777777" w:rsidR="00E1076C" w:rsidRPr="002A058F" w:rsidRDefault="00E1076C" w:rsidP="00FC40C6">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076C" w:rsidRPr="002A058F" w14:paraId="034DDEB7" w14:textId="77777777" w:rsidTr="00FC40C6">
        <w:trPr>
          <w:trHeight w:val="370"/>
        </w:trPr>
        <w:tc>
          <w:tcPr>
            <w:tcW w:w="1097" w:type="pct"/>
          </w:tcPr>
          <w:p w14:paraId="6993D985" w14:textId="77777777" w:rsidR="00E1076C" w:rsidRPr="002A058F" w:rsidRDefault="00E1076C" w:rsidP="00FC40C6">
            <w:pPr>
              <w:rPr>
                <w:rFonts w:cs="Times"/>
                <w:b/>
                <w:bCs/>
                <w:lang w:eastAsia="zh-CN"/>
              </w:rPr>
            </w:pPr>
            <w:r w:rsidRPr="002A058F">
              <w:rPr>
                <w:rFonts w:cs="Times"/>
                <w:b/>
                <w:bCs/>
                <w:lang w:eastAsia="zh-CN"/>
              </w:rPr>
              <w:t xml:space="preserve">vivo </w:t>
            </w:r>
          </w:p>
        </w:tc>
        <w:tc>
          <w:tcPr>
            <w:tcW w:w="1901" w:type="pct"/>
          </w:tcPr>
          <w:p w14:paraId="680CBE1F" w14:textId="77777777" w:rsidR="00E1076C" w:rsidRPr="002A058F" w:rsidRDefault="00E1076C" w:rsidP="00FC40C6">
            <w:pPr>
              <w:rPr>
                <w:rFonts w:cs="Times"/>
                <w:lang w:eastAsia="zh-CN"/>
              </w:rPr>
            </w:pPr>
            <w:r w:rsidRPr="002A058F">
              <w:rPr>
                <w:rFonts w:cs="Times"/>
                <w:lang w:eastAsia="zh-CN"/>
              </w:rPr>
              <w:t xml:space="preserve">LEO S </w:t>
            </w:r>
            <w:proofErr w:type="gramStart"/>
            <w:r w:rsidRPr="002A058F">
              <w:rPr>
                <w:rFonts w:cs="Times"/>
                <w:lang w:eastAsia="zh-CN"/>
              </w:rPr>
              <w:t>band :</w:t>
            </w:r>
            <w:proofErr w:type="gramEnd"/>
            <w:r w:rsidRPr="002A058F">
              <w:rPr>
                <w:rFonts w:cs="Times"/>
                <w:lang w:eastAsia="zh-CN"/>
              </w:rPr>
              <w:t xml:space="preserve"> X=1: </w:t>
            </w:r>
            <w:proofErr w:type="gramStart"/>
            <w:r w:rsidRPr="002A058F">
              <w:rPr>
                <w:rFonts w:cs="Times"/>
                <w:lang w:eastAsia="zh-CN"/>
              </w:rPr>
              <w:t>0 ,</w:t>
            </w:r>
            <w:proofErr w:type="gramEnd"/>
            <w:r w:rsidRPr="002A058F">
              <w:rPr>
                <w:rFonts w:cs="Times"/>
                <w:lang w:eastAsia="zh-CN"/>
              </w:rPr>
              <w:t xml:space="preserve"> X=5: 0–0.</w:t>
            </w:r>
            <w:proofErr w:type="gramStart"/>
            <w:r w:rsidRPr="002A058F">
              <w:rPr>
                <w:rFonts w:cs="Times"/>
                <w:lang w:eastAsia="zh-CN"/>
              </w:rPr>
              <w:t>0 ,</w:t>
            </w:r>
            <w:proofErr w:type="gramEnd"/>
            <w:r w:rsidRPr="002A058F">
              <w:rPr>
                <w:rFonts w:cs="Times"/>
                <w:lang w:eastAsia="zh-CN"/>
              </w:rPr>
              <w:t xml:space="preserve"> X=10: 0.0-0.</w:t>
            </w:r>
            <w:proofErr w:type="gramStart"/>
            <w:r w:rsidRPr="002A058F">
              <w:rPr>
                <w:rFonts w:cs="Times"/>
                <w:lang w:eastAsia="zh-CN"/>
              </w:rPr>
              <w:t>2 ,</w:t>
            </w:r>
            <w:proofErr w:type="gramEnd"/>
            <w:r w:rsidRPr="002A058F">
              <w:rPr>
                <w:rFonts w:cs="Times"/>
                <w:lang w:eastAsia="zh-CN"/>
              </w:rPr>
              <w:t xml:space="preserve"> X=25: 0.1-0.4</w:t>
            </w:r>
          </w:p>
          <w:p w14:paraId="4BE6A04D" w14:textId="77777777" w:rsidR="00E1076C" w:rsidRPr="00E1076C" w:rsidRDefault="00E1076C" w:rsidP="00FC40C6">
            <w:pPr>
              <w:rPr>
                <w:rFonts w:cs="Times"/>
                <w:lang w:val="sv-SE" w:eastAsia="zh-CN"/>
              </w:rPr>
            </w:pPr>
            <w:r w:rsidRPr="00E1076C">
              <w:rPr>
                <w:rFonts w:cs="Times"/>
                <w:lang w:val="sv-SE" w:eastAsia="zh-CN"/>
              </w:rPr>
              <w:t>Ka band  : X=1:0-0: X=5:0-0.X=10:0-0.2 , X=25: 0.1-0.5.</w:t>
            </w:r>
          </w:p>
          <w:p w14:paraId="69A0792B" w14:textId="77777777" w:rsidR="00E1076C" w:rsidRPr="002A058F" w:rsidRDefault="00E1076C" w:rsidP="00FC40C6">
            <w:pPr>
              <w:rPr>
                <w:rFonts w:cs="Times"/>
                <w:lang w:eastAsia="zh-CN"/>
              </w:rPr>
            </w:pPr>
            <w:r w:rsidRPr="002A058F">
              <w:rPr>
                <w:rFonts w:cs="Times"/>
                <w:lang w:eastAsia="zh-CN"/>
              </w:rPr>
              <w:t>GEO: S:X=1-25:0-0</w:t>
            </w:r>
          </w:p>
        </w:tc>
        <w:tc>
          <w:tcPr>
            <w:tcW w:w="2002" w:type="pct"/>
          </w:tcPr>
          <w:p w14:paraId="4C556699" w14:textId="77777777" w:rsidR="00E1076C" w:rsidRPr="002A058F" w:rsidRDefault="00E1076C" w:rsidP="00FC40C6">
            <w:pPr>
              <w:rPr>
                <w:rFonts w:cs="Times"/>
                <w:lang w:eastAsia="zh-CN"/>
              </w:rPr>
            </w:pPr>
            <w:r w:rsidRPr="002A058F">
              <w:rPr>
                <w:rFonts w:cs="Times"/>
                <w:lang w:eastAsia="zh-CN"/>
              </w:rPr>
              <w:t xml:space="preserve">with case 2, 3km/h, </w:t>
            </w:r>
            <w:proofErr w:type="spellStart"/>
            <w:r w:rsidRPr="002A058F">
              <w:rPr>
                <w:rFonts w:cs="Times"/>
                <w:lang w:eastAsia="zh-CN"/>
              </w:rPr>
              <w:t>Ftol</w:t>
            </w:r>
            <w:proofErr w:type="spellEnd"/>
            <w:r w:rsidRPr="002A058F">
              <w:rPr>
                <w:rFonts w:cs="Times"/>
                <w:lang w:eastAsia="zh-CN"/>
              </w:rPr>
              <w:t>:</w:t>
            </w:r>
            <w:r w:rsidRPr="002A058F">
              <w:rPr>
                <w:rFonts w:cs="Times"/>
              </w:rPr>
              <w:t xml:space="preserve"> </w:t>
            </w:r>
            <w:r w:rsidRPr="002A058F">
              <w:rPr>
                <w:rFonts w:cs="Times"/>
                <w:lang w:eastAsia="zh-CN"/>
              </w:rPr>
              <w:t xml:space="preserve">0.2kHz| LEO Ka:3 kHz, Initial frequency error: 0kHz, </w:t>
            </w:r>
          </w:p>
        </w:tc>
      </w:tr>
      <w:tr w:rsidR="00E1076C" w:rsidRPr="002A058F" w14:paraId="6098C9EC" w14:textId="77777777" w:rsidTr="00FC40C6">
        <w:trPr>
          <w:trHeight w:val="211"/>
        </w:trPr>
        <w:tc>
          <w:tcPr>
            <w:tcW w:w="1097" w:type="pct"/>
          </w:tcPr>
          <w:p w14:paraId="5D65D1DE" w14:textId="77777777" w:rsidR="00E1076C" w:rsidRPr="002A058F" w:rsidRDefault="00E1076C" w:rsidP="00FC40C6">
            <w:pPr>
              <w:rPr>
                <w:rFonts w:cs="Times"/>
                <w:b/>
                <w:bCs/>
                <w:lang w:eastAsia="zh-CN"/>
              </w:rPr>
            </w:pPr>
            <w:r w:rsidRPr="002A058F">
              <w:rPr>
                <w:rFonts w:cs="Times"/>
                <w:b/>
                <w:bCs/>
                <w:lang w:eastAsia="zh-CN"/>
              </w:rPr>
              <w:t xml:space="preserve">Qualcomm </w:t>
            </w:r>
          </w:p>
        </w:tc>
        <w:tc>
          <w:tcPr>
            <w:tcW w:w="1901" w:type="pct"/>
          </w:tcPr>
          <w:p w14:paraId="2631251E" w14:textId="77777777" w:rsidR="00E1076C" w:rsidRPr="002A058F" w:rsidRDefault="00E1076C" w:rsidP="00FC40C6">
            <w:pPr>
              <w:rPr>
                <w:rFonts w:cs="Times"/>
                <w:lang w:eastAsia="zh-CN"/>
              </w:rPr>
            </w:pPr>
            <w:r w:rsidRPr="002A058F">
              <w:rPr>
                <w:rFonts w:cs="Times"/>
                <w:lang w:eastAsia="zh-CN"/>
              </w:rPr>
              <w:t>LEO-600: S: 0.001-0.03 (UE speed 3 km/s), LEO-600 S: 0.15 (UE speed 1500 km/s)</w:t>
            </w:r>
          </w:p>
        </w:tc>
        <w:tc>
          <w:tcPr>
            <w:tcW w:w="2002" w:type="pct"/>
          </w:tcPr>
          <w:p w14:paraId="4669B6DB" w14:textId="77777777" w:rsidR="00E1076C" w:rsidRPr="002A058F" w:rsidRDefault="00E1076C" w:rsidP="00FC40C6">
            <w:pPr>
              <w:rPr>
                <w:rFonts w:cs="Times"/>
                <w:lang w:eastAsia="zh-CN"/>
              </w:rPr>
            </w:pPr>
            <w:r w:rsidRPr="002A058F">
              <w:rPr>
                <w:rFonts w:cs="Times"/>
                <w:lang w:eastAsia="zh-CN"/>
              </w:rPr>
              <w:t xml:space="preserve">UE speed 3, 1500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 xml:space="preserve">=half CP, </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time-freq precompensation</w:t>
            </w:r>
          </w:p>
        </w:tc>
      </w:tr>
      <w:tr w:rsidR="00E1076C" w:rsidRPr="002A058F" w14:paraId="42D524EE" w14:textId="77777777" w:rsidTr="00FC40C6">
        <w:trPr>
          <w:trHeight w:val="481"/>
        </w:trPr>
        <w:tc>
          <w:tcPr>
            <w:tcW w:w="1097" w:type="pct"/>
          </w:tcPr>
          <w:p w14:paraId="60873ED2" w14:textId="77777777" w:rsidR="00E1076C" w:rsidRPr="002A058F" w:rsidRDefault="00E1076C" w:rsidP="00FC40C6">
            <w:pPr>
              <w:rPr>
                <w:rFonts w:cs="Times"/>
                <w:b/>
                <w:bCs/>
                <w:lang w:eastAsia="zh-CN"/>
              </w:rPr>
            </w:pPr>
            <w:r w:rsidRPr="002A058F">
              <w:rPr>
                <w:rFonts w:cs="Times"/>
                <w:b/>
                <w:bCs/>
                <w:lang w:eastAsia="zh-CN"/>
              </w:rPr>
              <w:t>Huawei / HiSilicon</w:t>
            </w:r>
          </w:p>
        </w:tc>
        <w:tc>
          <w:tcPr>
            <w:tcW w:w="1901" w:type="pct"/>
          </w:tcPr>
          <w:p w14:paraId="3F81E132" w14:textId="77777777" w:rsidR="00E1076C" w:rsidRPr="002A058F" w:rsidRDefault="00E1076C" w:rsidP="00FC40C6">
            <w:pPr>
              <w:rPr>
                <w:rFonts w:eastAsiaTheme="minorEastAsia" w:cs="Times"/>
                <w:szCs w:val="20"/>
                <w:lang w:val="fr-FR" w:eastAsia="zh-CN"/>
              </w:rPr>
            </w:pPr>
            <w:r w:rsidRPr="002A058F">
              <w:rPr>
                <w:rFonts w:eastAsia="Times New Roman" w:cs="Times"/>
                <w:b/>
                <w:bCs/>
                <w:szCs w:val="20"/>
                <w:lang w:val="fr-FR" w:eastAsia="fr-FR"/>
              </w:rPr>
              <w:t>S</w:t>
            </w:r>
            <w:r w:rsidRPr="002A058F">
              <w:rPr>
                <w:rFonts w:eastAsia="Times New Roman" w:cs="Times"/>
                <w:b/>
                <w:bCs/>
                <w:szCs w:val="20"/>
                <w:lang w:val="fr-FR" w:eastAsia="fr-FR"/>
              </w:rPr>
              <w:noBreakHyphen/>
              <w:t>band</w:t>
            </w:r>
            <w:r w:rsidRPr="002A058F">
              <w:rPr>
                <w:rFonts w:eastAsia="Times New Roman" w:cs="Times"/>
                <w:szCs w:val="20"/>
                <w:lang w:val="fr-FR" w:eastAsia="fr-FR"/>
              </w:rPr>
              <w:t> : X=</w:t>
            </w:r>
            <w:proofErr w:type="gramStart"/>
            <w:r w:rsidRPr="002A058F">
              <w:rPr>
                <w:rFonts w:eastAsia="Times New Roman" w:cs="Times"/>
                <w:szCs w:val="20"/>
                <w:lang w:val="fr-FR" w:eastAsia="fr-FR"/>
              </w:rPr>
              <w:t>1:</w:t>
            </w:r>
            <w:proofErr w:type="gramEnd"/>
            <w:r w:rsidRPr="002A058F">
              <w:rPr>
                <w:rFonts w:eastAsia="Times New Roman" w:cs="Times"/>
                <w:szCs w:val="20"/>
                <w:lang w:val="fr-FR" w:eastAsia="fr-FR"/>
              </w:rPr>
              <w:t xml:space="preserve"> </w:t>
            </w:r>
            <w:proofErr w:type="gramStart"/>
            <w:r w:rsidRPr="002A058F">
              <w:rPr>
                <w:rFonts w:eastAsiaTheme="minorEastAsia" w:cs="Times"/>
                <w:szCs w:val="20"/>
                <w:lang w:val="fr-FR" w:eastAsia="zh-CN"/>
              </w:rPr>
              <w:t>0</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5:</w:t>
            </w:r>
            <w:proofErr w:type="gramEnd"/>
            <w:r w:rsidRPr="002A058F">
              <w:rPr>
                <w:rFonts w:eastAsia="Times New Roman" w:cs="Times"/>
                <w:szCs w:val="20"/>
                <w:lang w:val="fr-FR" w:eastAsia="fr-FR"/>
              </w:rPr>
              <w:t xml:space="preserve"> </w:t>
            </w:r>
            <w:r w:rsidRPr="002A058F">
              <w:rPr>
                <w:rFonts w:eastAsiaTheme="minorEastAsia" w:cs="Times"/>
                <w:szCs w:val="20"/>
                <w:lang w:val="fr-FR" w:eastAsia="zh-CN"/>
              </w:rPr>
              <w:t>0</w:t>
            </w:r>
            <w:r w:rsidRPr="002A058F">
              <w:rPr>
                <w:rFonts w:eastAsia="Times New Roman" w:cs="Times"/>
                <w:szCs w:val="20"/>
                <w:lang w:val="fr-FR" w:eastAsia="fr-FR"/>
              </w:rPr>
              <w:t>–0.</w:t>
            </w:r>
            <w:proofErr w:type="gramStart"/>
            <w:r w:rsidRPr="002A058F">
              <w:rPr>
                <w:rFonts w:eastAsiaTheme="minorEastAsia" w:cs="Times"/>
                <w:szCs w:val="20"/>
                <w:lang w:val="fr-FR" w:eastAsia="zh-CN"/>
              </w:rPr>
              <w:t>0</w:t>
            </w:r>
            <w:r w:rsidRPr="002A058F">
              <w:rPr>
                <w:rFonts w:eastAsia="Times New Roman" w:cs="Times"/>
                <w:szCs w:val="20"/>
                <w:lang w:val="fr-FR" w:eastAsia="fr-FR"/>
              </w:rPr>
              <w:t>2 ,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10:</w:t>
            </w:r>
            <w:proofErr w:type="gramEnd"/>
            <w:r w:rsidRPr="002A058F">
              <w:rPr>
                <w:rFonts w:eastAsia="Times New Roman" w:cs="Times"/>
                <w:szCs w:val="20"/>
                <w:lang w:val="fr-FR" w:eastAsia="fr-FR"/>
              </w:rPr>
              <w:t xml:space="preserve"> 0.</w:t>
            </w:r>
            <w:r w:rsidRPr="002A058F">
              <w:rPr>
                <w:rFonts w:eastAsiaTheme="minorEastAsia" w:cs="Times"/>
                <w:szCs w:val="20"/>
                <w:lang w:val="fr-FR" w:eastAsia="zh-CN"/>
              </w:rPr>
              <w:t>01</w:t>
            </w:r>
            <w:r w:rsidRPr="002A058F">
              <w:rPr>
                <w:rFonts w:eastAsia="Times New Roman" w:cs="Times"/>
                <w:szCs w:val="20"/>
                <w:lang w:val="fr-FR" w:eastAsia="fr-FR"/>
              </w:rPr>
              <w:t>–0.</w:t>
            </w:r>
            <w:proofErr w:type="gramStart"/>
            <w:r w:rsidRPr="002A058F">
              <w:rPr>
                <w:rFonts w:eastAsiaTheme="minorEastAsia" w:cs="Times"/>
                <w:szCs w:val="20"/>
                <w:lang w:val="fr-FR" w:eastAsia="zh-CN"/>
              </w:rPr>
              <w:t>05</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w:t>
            </w:r>
            <w:proofErr w:type="gramStart"/>
            <w:r w:rsidRPr="002A058F">
              <w:rPr>
                <w:rFonts w:eastAsia="Times New Roman" w:cs="Times"/>
                <w:szCs w:val="20"/>
                <w:lang w:val="fr-FR" w:eastAsia="fr-FR"/>
              </w:rPr>
              <w:t>25:</w:t>
            </w:r>
            <w:proofErr w:type="gramEnd"/>
            <w:r w:rsidRPr="002A058F">
              <w:rPr>
                <w:rFonts w:eastAsia="Times New Roman" w:cs="Times"/>
                <w:szCs w:val="20"/>
                <w:lang w:val="fr-FR" w:eastAsia="fr-FR"/>
              </w:rPr>
              <w:t xml:space="preserve"> </w:t>
            </w:r>
            <w:r w:rsidRPr="002A058F">
              <w:rPr>
                <w:rFonts w:eastAsiaTheme="minorEastAsia" w:cs="Times"/>
                <w:szCs w:val="20"/>
                <w:lang w:val="fr-FR" w:eastAsia="zh-CN"/>
              </w:rPr>
              <w:t>0.03-0.13</w:t>
            </w:r>
          </w:p>
          <w:p w14:paraId="74A90C02" w14:textId="77777777" w:rsidR="00E1076C" w:rsidRPr="002A058F" w:rsidRDefault="00E1076C" w:rsidP="00FC40C6">
            <w:pPr>
              <w:rPr>
                <w:rFonts w:cs="Times"/>
                <w:lang w:val="sv-SE" w:eastAsia="zh-CN"/>
              </w:rPr>
            </w:pPr>
            <w:r w:rsidRPr="002A058F">
              <w:rPr>
                <w:rFonts w:eastAsia="Times New Roman" w:cs="Times"/>
                <w:b/>
                <w:bCs/>
                <w:szCs w:val="20"/>
                <w:lang w:val="sv-SE" w:eastAsia="fr-FR"/>
              </w:rPr>
              <w:t>Ka</w:t>
            </w:r>
            <w:r w:rsidRPr="002A058F">
              <w:rPr>
                <w:rFonts w:eastAsia="Times New Roman" w:cs="Times"/>
                <w:b/>
                <w:bCs/>
                <w:szCs w:val="20"/>
                <w:lang w:val="sv-SE" w:eastAsia="fr-FR"/>
              </w:rPr>
              <w:noBreakHyphen/>
              <w:t>band</w:t>
            </w:r>
            <w:r w:rsidRPr="002A058F">
              <w:rPr>
                <w:rFonts w:eastAsia="Times New Roman" w:cs="Times"/>
                <w:szCs w:val="20"/>
                <w:lang w:val="sv-SE" w:eastAsia="fr-FR"/>
              </w:rPr>
              <w:t xml:space="preserve">  : X=1: </w:t>
            </w:r>
            <w:r w:rsidRPr="002A058F">
              <w:rPr>
                <w:rFonts w:eastAsiaTheme="minorEastAsia" w:cs="Times"/>
                <w:szCs w:val="20"/>
                <w:lang w:val="sv-SE" w:eastAsia="zh-CN"/>
              </w:rPr>
              <w:t>0</w:t>
            </w:r>
            <w:r w:rsidRPr="002A058F">
              <w:rPr>
                <w:rFonts w:eastAsia="Times New Roman" w:cs="Times"/>
                <w:szCs w:val="20"/>
                <w:lang w:val="sv-SE" w:eastAsia="fr-FR"/>
              </w:rPr>
              <w:t xml:space="preserve"> , X=5: </w:t>
            </w:r>
            <w:r w:rsidRPr="002A058F">
              <w:rPr>
                <w:rFonts w:eastAsiaTheme="minorEastAsia" w:cs="Times"/>
                <w:szCs w:val="20"/>
                <w:lang w:val="sv-SE" w:eastAsia="zh-CN"/>
              </w:rPr>
              <w:t>0</w:t>
            </w:r>
            <w:r w:rsidRPr="002A058F">
              <w:rPr>
                <w:rFonts w:eastAsia="Times New Roman" w:cs="Times"/>
                <w:szCs w:val="20"/>
                <w:lang w:val="sv-SE" w:eastAsia="fr-FR"/>
              </w:rPr>
              <w:t>–</w:t>
            </w:r>
            <w:r w:rsidRPr="002A058F">
              <w:rPr>
                <w:rFonts w:eastAsiaTheme="minorEastAsia" w:cs="Times"/>
                <w:szCs w:val="20"/>
                <w:lang w:val="sv-SE" w:eastAsia="zh-CN"/>
              </w:rPr>
              <w:t>0.02</w:t>
            </w:r>
            <w:r w:rsidRPr="002A058F">
              <w:rPr>
                <w:rFonts w:eastAsia="Times New Roman" w:cs="Times"/>
                <w:szCs w:val="20"/>
                <w:lang w:val="sv-SE" w:eastAsia="fr-FR"/>
              </w:rPr>
              <w:t xml:space="preserve"> , X=10: </w:t>
            </w:r>
            <w:r w:rsidRPr="002A058F">
              <w:rPr>
                <w:rFonts w:eastAsiaTheme="minorEastAsia" w:cs="Times"/>
                <w:szCs w:val="20"/>
                <w:lang w:val="sv-SE" w:eastAsia="zh-CN"/>
              </w:rPr>
              <w:t>0.01-0.05</w:t>
            </w:r>
            <w:r w:rsidRPr="002A058F">
              <w:rPr>
                <w:rFonts w:eastAsia="Times New Roman" w:cs="Times"/>
                <w:szCs w:val="20"/>
                <w:lang w:val="sv-SE" w:eastAsia="fr-FR"/>
              </w:rPr>
              <w:t xml:space="preserve"> , X=25: </w:t>
            </w:r>
            <w:r w:rsidRPr="002A058F">
              <w:rPr>
                <w:rFonts w:eastAsiaTheme="minorEastAsia" w:cs="Times"/>
                <w:szCs w:val="20"/>
                <w:lang w:val="sv-SE" w:eastAsia="zh-CN"/>
              </w:rPr>
              <w:t>0.03-0.13</w:t>
            </w:r>
          </w:p>
        </w:tc>
        <w:tc>
          <w:tcPr>
            <w:tcW w:w="2002" w:type="pct"/>
          </w:tcPr>
          <w:p w14:paraId="143EA88F" w14:textId="77777777" w:rsidR="00E1076C" w:rsidRPr="002A058F" w:rsidRDefault="00E1076C" w:rsidP="00FC40C6">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2, 3km/h, LEO600/LEO1200</w:t>
            </w:r>
          </w:p>
        </w:tc>
      </w:tr>
      <w:tr w:rsidR="00E1076C" w:rsidRPr="002A058F" w14:paraId="3108C5F7" w14:textId="77777777" w:rsidTr="00FC40C6">
        <w:trPr>
          <w:trHeight w:val="417"/>
        </w:trPr>
        <w:tc>
          <w:tcPr>
            <w:tcW w:w="1097" w:type="pct"/>
          </w:tcPr>
          <w:p w14:paraId="05F69408" w14:textId="77777777" w:rsidR="00E1076C" w:rsidRPr="002A058F" w:rsidRDefault="00E1076C" w:rsidP="00FC40C6">
            <w:pPr>
              <w:rPr>
                <w:rFonts w:cs="Times"/>
                <w:b/>
                <w:bCs/>
                <w:lang w:eastAsia="zh-CN"/>
              </w:rPr>
            </w:pPr>
            <w:r w:rsidRPr="002A058F">
              <w:rPr>
                <w:rFonts w:cs="Times"/>
                <w:b/>
                <w:bCs/>
                <w:lang w:eastAsia="zh-CN"/>
              </w:rPr>
              <w:t>ZTE</w:t>
            </w:r>
          </w:p>
        </w:tc>
        <w:tc>
          <w:tcPr>
            <w:tcW w:w="1901" w:type="pct"/>
          </w:tcPr>
          <w:p w14:paraId="5F99BB04" w14:textId="77777777" w:rsidR="00E1076C" w:rsidRPr="002A058F" w:rsidRDefault="00E1076C" w:rsidP="00FC40C6">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27A86691" w14:textId="77777777" w:rsidR="00E1076C" w:rsidRPr="002A058F" w:rsidRDefault="00E1076C" w:rsidP="00FC40C6">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2A058F">
              <w:rPr>
                <w:rFonts w:eastAsia="Times New Roman" w:cs="Times"/>
                <w:szCs w:val="20"/>
                <w:lang w:val="fr-FR" w:eastAsia="fr-FR"/>
              </w:rPr>
              <w:t xml:space="preserve">X=1: </w:t>
            </w:r>
            <w:proofErr w:type="gramStart"/>
            <w:r w:rsidRPr="002A058F">
              <w:rPr>
                <w:rFonts w:eastAsia="SimSun" w:cs="Times"/>
                <w:szCs w:val="20"/>
                <w:lang w:val="en-US" w:eastAsia="zh-CN"/>
              </w:rPr>
              <w:t>0</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X=5: 0–0.</w:t>
            </w:r>
            <w:proofErr w:type="gramStart"/>
            <w:r w:rsidRPr="002A058F">
              <w:rPr>
                <w:rFonts w:eastAsia="SimSun" w:cs="Times"/>
                <w:szCs w:val="20"/>
                <w:lang w:val="en-US" w:eastAsia="zh-CN"/>
              </w:rPr>
              <w:t>02</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X=10: 0.</w:t>
            </w:r>
            <w:r w:rsidRPr="002A058F">
              <w:rPr>
                <w:rFonts w:eastAsia="SimSun" w:cs="Times"/>
                <w:szCs w:val="20"/>
                <w:lang w:val="en-US" w:eastAsia="zh-CN"/>
              </w:rPr>
              <w:t>01</w:t>
            </w:r>
            <w:r w:rsidRPr="002A058F">
              <w:rPr>
                <w:rFonts w:eastAsia="Times New Roman" w:cs="Times"/>
                <w:szCs w:val="20"/>
                <w:lang w:val="fr-FR" w:eastAsia="fr-FR"/>
              </w:rPr>
              <w:t>–0.</w:t>
            </w:r>
            <w:proofErr w:type="gramStart"/>
            <w:r w:rsidRPr="002A058F">
              <w:rPr>
                <w:rFonts w:eastAsia="SimSun" w:cs="Times"/>
                <w:szCs w:val="20"/>
                <w:lang w:val="en-US" w:eastAsia="zh-CN"/>
              </w:rPr>
              <w:t>06</w:t>
            </w:r>
            <w:r w:rsidRPr="002A058F">
              <w:rPr>
                <w:rFonts w:eastAsia="Times New Roman" w:cs="Times"/>
                <w:szCs w:val="20"/>
                <w:lang w:val="fr-FR" w:eastAsia="fr-FR"/>
              </w:rPr>
              <w:t xml:space="preserve"> ,</w:t>
            </w:r>
            <w:proofErr w:type="gramEnd"/>
            <w:r w:rsidRPr="002A058F">
              <w:rPr>
                <w:rFonts w:eastAsia="Times New Roman" w:cs="Times"/>
                <w:szCs w:val="20"/>
                <w:lang w:val="fr-FR" w:eastAsia="fr-FR"/>
              </w:rPr>
              <w:t xml:space="preserve"> X=25: 0.</w:t>
            </w:r>
            <w:r w:rsidRPr="002A058F">
              <w:rPr>
                <w:rFonts w:eastAsia="SimSun" w:cs="Times"/>
                <w:szCs w:val="20"/>
                <w:lang w:val="en-US" w:eastAsia="zh-CN"/>
              </w:rPr>
              <w:t>04</w:t>
            </w:r>
            <w:r w:rsidRPr="002A058F">
              <w:rPr>
                <w:rFonts w:eastAsia="Times New Roman" w:cs="Times"/>
                <w:szCs w:val="20"/>
                <w:lang w:val="fr-FR" w:eastAsia="fr-FR"/>
              </w:rPr>
              <w:t>–</w:t>
            </w:r>
            <w:r w:rsidRPr="002A058F">
              <w:rPr>
                <w:rFonts w:eastAsia="SimSun" w:cs="Times"/>
                <w:szCs w:val="20"/>
                <w:lang w:val="en-US" w:eastAsia="zh-CN"/>
              </w:rPr>
              <w:t>0.15</w:t>
            </w:r>
          </w:p>
          <w:p w14:paraId="0273818D" w14:textId="77777777" w:rsidR="00E1076C" w:rsidRPr="002A058F" w:rsidRDefault="00E1076C" w:rsidP="00FC40C6">
            <w:pPr>
              <w:rPr>
                <w:rFonts w:cs="Times"/>
                <w:lang w:val="sv-SE" w:eastAsia="zh-CN"/>
              </w:rPr>
            </w:pPr>
            <w:r w:rsidRPr="002A058F">
              <w:rPr>
                <w:rFonts w:cs="Times"/>
                <w:lang w:val="sv-SE" w:eastAsia="zh-CN"/>
              </w:rPr>
              <w:t>Ka-band, Ftol=SCS/2: 0</w:t>
            </w:r>
          </w:p>
          <w:p w14:paraId="243DAC88" w14:textId="77777777" w:rsidR="00E1076C" w:rsidRPr="002A058F" w:rsidRDefault="00E1076C" w:rsidP="00FC40C6">
            <w:pPr>
              <w:rPr>
                <w:rFonts w:cs="Times"/>
                <w:lang w:val="sv-SE" w:eastAsia="zh-CN"/>
              </w:rPr>
            </w:pPr>
            <w:r w:rsidRPr="002A058F">
              <w:rPr>
                <w:rFonts w:cs="Times"/>
                <w:lang w:val="sv-SE" w:eastAsia="zh-CN"/>
              </w:rPr>
              <w:t xml:space="preserve">Ka-band, Ftol=0.1ppm: </w:t>
            </w:r>
            <w:r w:rsidRPr="002A058F">
              <w:rPr>
                <w:rFonts w:eastAsia="Times New Roman" w:cs="Times"/>
                <w:szCs w:val="20"/>
                <w:lang w:val="fr-FR" w:eastAsia="fr-FR"/>
              </w:rPr>
              <w:t xml:space="preserve">X=1: </w:t>
            </w:r>
            <w:r w:rsidRPr="002A058F">
              <w:rPr>
                <w:rFonts w:eastAsia="SimSun" w:cs="Times"/>
                <w:szCs w:val="20"/>
                <w:lang w:val="sv-SE" w:eastAsia="zh-CN"/>
              </w:rPr>
              <w:t>0</w:t>
            </w:r>
            <w:r w:rsidRPr="002A058F">
              <w:rPr>
                <w:rFonts w:eastAsia="Times New Roman" w:cs="Times"/>
                <w:szCs w:val="20"/>
                <w:lang w:val="fr-FR" w:eastAsia="fr-FR"/>
              </w:rPr>
              <w:t xml:space="preserve"> , X=5: 0–0.</w:t>
            </w:r>
            <w:r w:rsidRPr="002A058F">
              <w:rPr>
                <w:rFonts w:eastAsia="SimSun" w:cs="Times"/>
                <w:szCs w:val="20"/>
                <w:lang w:val="sv-SE" w:eastAsia="zh-CN"/>
              </w:rPr>
              <w:t>02</w:t>
            </w:r>
            <w:r w:rsidRPr="002A058F">
              <w:rPr>
                <w:rFonts w:eastAsia="Times New Roman" w:cs="Times"/>
                <w:szCs w:val="20"/>
                <w:lang w:val="fr-FR" w:eastAsia="fr-FR"/>
              </w:rPr>
              <w:t xml:space="preserve"> , X=10: 0.</w:t>
            </w:r>
            <w:r w:rsidRPr="002A058F">
              <w:rPr>
                <w:rFonts w:eastAsia="SimSun" w:cs="Times"/>
                <w:szCs w:val="20"/>
                <w:lang w:val="sv-SE" w:eastAsia="zh-CN"/>
              </w:rPr>
              <w:t>01</w:t>
            </w:r>
            <w:r w:rsidRPr="002A058F">
              <w:rPr>
                <w:rFonts w:eastAsia="Times New Roman" w:cs="Times"/>
                <w:szCs w:val="20"/>
                <w:lang w:val="fr-FR" w:eastAsia="fr-FR"/>
              </w:rPr>
              <w:t>–0.</w:t>
            </w:r>
            <w:r w:rsidRPr="002A058F">
              <w:rPr>
                <w:rFonts w:eastAsia="SimSun" w:cs="Times"/>
                <w:szCs w:val="20"/>
                <w:lang w:val="sv-SE" w:eastAsia="zh-CN"/>
              </w:rPr>
              <w:t>06</w:t>
            </w:r>
            <w:r w:rsidRPr="002A058F">
              <w:rPr>
                <w:rFonts w:eastAsia="Times New Roman" w:cs="Times"/>
                <w:szCs w:val="20"/>
                <w:lang w:val="fr-FR" w:eastAsia="fr-FR"/>
              </w:rPr>
              <w:t xml:space="preserve"> , X=25: 0.</w:t>
            </w:r>
            <w:r w:rsidRPr="002A058F">
              <w:rPr>
                <w:rFonts w:eastAsia="SimSun" w:cs="Times"/>
                <w:szCs w:val="20"/>
                <w:lang w:val="sv-SE" w:eastAsia="zh-CN"/>
              </w:rPr>
              <w:t>04</w:t>
            </w:r>
            <w:r w:rsidRPr="002A058F">
              <w:rPr>
                <w:rFonts w:eastAsia="Times New Roman" w:cs="Times"/>
                <w:szCs w:val="20"/>
                <w:lang w:val="fr-FR" w:eastAsia="fr-FR"/>
              </w:rPr>
              <w:t>–</w:t>
            </w:r>
            <w:r w:rsidRPr="002A058F">
              <w:rPr>
                <w:rFonts w:eastAsia="SimSun" w:cs="Times"/>
                <w:szCs w:val="20"/>
                <w:lang w:val="sv-SE" w:eastAsia="zh-CN"/>
              </w:rPr>
              <w:t>0.15</w:t>
            </w:r>
          </w:p>
        </w:tc>
        <w:tc>
          <w:tcPr>
            <w:tcW w:w="2002" w:type="pct"/>
          </w:tcPr>
          <w:p w14:paraId="6D109A9F" w14:textId="77777777" w:rsidR="00E1076C" w:rsidRPr="002A058F" w:rsidRDefault="00E1076C" w:rsidP="00FC40C6">
            <w:pPr>
              <w:rPr>
                <w:rFonts w:cs="Times"/>
                <w:lang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076C" w:rsidRPr="002A058F" w14:paraId="7F5F760A" w14:textId="77777777" w:rsidTr="00FC40C6">
        <w:trPr>
          <w:trHeight w:val="415"/>
        </w:trPr>
        <w:tc>
          <w:tcPr>
            <w:tcW w:w="1097" w:type="pct"/>
          </w:tcPr>
          <w:p w14:paraId="389F667A" w14:textId="77777777" w:rsidR="00E1076C" w:rsidRPr="002A058F" w:rsidRDefault="00E1076C" w:rsidP="00FC40C6">
            <w:pPr>
              <w:rPr>
                <w:rFonts w:cs="Times"/>
                <w:b/>
                <w:bCs/>
                <w:szCs w:val="20"/>
                <w:lang w:eastAsia="zh-CN"/>
              </w:rPr>
            </w:pPr>
            <w:r w:rsidRPr="002A058F">
              <w:rPr>
                <w:rFonts w:cs="Times"/>
                <w:b/>
                <w:bCs/>
                <w:szCs w:val="20"/>
                <w:lang w:eastAsia="zh-CN"/>
              </w:rPr>
              <w:t>Futurewei</w:t>
            </w:r>
          </w:p>
        </w:tc>
        <w:tc>
          <w:tcPr>
            <w:tcW w:w="1901" w:type="pct"/>
          </w:tcPr>
          <w:p w14:paraId="562B36AD" w14:textId="77777777" w:rsidR="00E1076C" w:rsidRPr="002A058F" w:rsidRDefault="00E1076C" w:rsidP="00FC40C6">
            <w:pPr>
              <w:rPr>
                <w:rFonts w:cs="Times"/>
                <w:szCs w:val="20"/>
                <w:lang w:eastAsia="zh-CN"/>
              </w:rPr>
            </w:pPr>
            <w:r w:rsidRPr="002A058F">
              <w:rPr>
                <w:rFonts w:cs="Times"/>
                <w:szCs w:val="20"/>
                <w:lang w:eastAsia="zh-CN"/>
              </w:rPr>
              <w:t>LEO-600 S: 0.065 – 0.129, Ka: 0.2418 – 0.4837</w:t>
            </w:r>
          </w:p>
          <w:p w14:paraId="52DD7B50" w14:textId="77777777" w:rsidR="00E1076C" w:rsidRPr="002A058F" w:rsidRDefault="00E1076C" w:rsidP="00FC40C6">
            <w:pPr>
              <w:rPr>
                <w:rFonts w:cs="Times"/>
                <w:szCs w:val="20"/>
                <w:lang w:eastAsia="zh-CN"/>
              </w:rPr>
            </w:pPr>
            <w:r w:rsidRPr="002A058F">
              <w:rPr>
                <w:rFonts w:cs="Times"/>
                <w:szCs w:val="20"/>
                <w:lang w:eastAsia="zh-CN"/>
              </w:rPr>
              <w:t>LEO-1200: S: 0.029 – 0.059, Ka: 0.011 – 0.220</w:t>
            </w:r>
          </w:p>
        </w:tc>
        <w:tc>
          <w:tcPr>
            <w:tcW w:w="2002" w:type="pct"/>
          </w:tcPr>
          <w:p w14:paraId="15D09E8E" w14:textId="77777777" w:rsidR="00E1076C" w:rsidRPr="002A058F" w:rsidRDefault="00E1076C" w:rsidP="00FC40C6">
            <w:pPr>
              <w:rPr>
                <w:rFonts w:cs="Times"/>
                <w:bCs/>
                <w:szCs w:val="20"/>
                <w:lang w:eastAsia="zh-CN"/>
              </w:rPr>
            </w:pPr>
            <m:oMath>
              <m:sSub>
                <m:sSubPr>
                  <m:ctrlPr>
                    <w:rPr>
                      <w:rFonts w:ascii="Cambria Math" w:hAnsi="Cambria Math" w:cs="Times"/>
                      <w:i/>
                      <w:szCs w:val="20"/>
                      <w:lang w:eastAsia="zh-CN"/>
                    </w:rPr>
                  </m:ctrlPr>
                </m:sSubPr>
                <m:e>
                  <m:r>
                    <w:rPr>
                      <w:rFonts w:ascii="Cambria Math" w:hAnsi="Cambria Math" w:cs="Times"/>
                      <w:szCs w:val="20"/>
                      <w:lang w:eastAsia="zh-CN"/>
                    </w:rPr>
                    <m:t>F</m:t>
                  </m:r>
                </m:e>
                <m:sub>
                  <m:r>
                    <w:rPr>
                      <w:rFonts w:ascii="Cambria Math" w:hAnsi="Cambria Math" w:cs="Times"/>
                      <w:szCs w:val="20"/>
                      <w:lang w:eastAsia="zh-CN"/>
                    </w:rPr>
                    <m:t>tol</m:t>
                  </m:r>
                </m:sub>
              </m:sSub>
              <m:r>
                <w:rPr>
                  <w:rFonts w:ascii="Cambria Math" w:hAnsi="Cambria Math" w:cs="Times"/>
                  <w:szCs w:val="20"/>
                  <w:lang w:eastAsia="zh-CN"/>
                </w:rPr>
                <m:t>=</m:t>
              </m:r>
              <m:f>
                <m:fPr>
                  <m:ctrlPr>
                    <w:rPr>
                      <w:rFonts w:ascii="Cambria Math" w:hAnsi="Cambria Math" w:cs="Times"/>
                      <w:i/>
                      <w:szCs w:val="20"/>
                      <w:lang w:eastAsia="zh-CN"/>
                    </w:rPr>
                  </m:ctrlPr>
                </m:fPr>
                <m:num>
                  <m:r>
                    <w:rPr>
                      <w:rFonts w:ascii="Cambria Math" w:hAnsi="Cambria Math" w:cs="Times"/>
                      <w:szCs w:val="20"/>
                      <w:lang w:eastAsia="zh-CN"/>
                    </w:rPr>
                    <m:t>SCS</m:t>
                  </m:r>
                </m:num>
                <m:den>
                  <m:r>
                    <w:rPr>
                      <w:rFonts w:ascii="Cambria Math" w:hAnsi="Cambria Math" w:cs="Times"/>
                      <w:szCs w:val="20"/>
                      <w:lang w:eastAsia="zh-CN"/>
                    </w:rPr>
                    <m:t>3</m:t>
                  </m:r>
                </m:den>
              </m:f>
            </m:oMath>
            <w:r w:rsidRPr="002A058F">
              <w:rPr>
                <w:rFonts w:cs="Times"/>
                <w:szCs w:val="20"/>
                <w:lang w:eastAsia="zh-CN"/>
              </w:rPr>
              <w:t xml:space="preserve">, 3 km/h, without UE pre-compensation </w:t>
            </w:r>
            <w:r w:rsidRPr="002A058F">
              <w:rPr>
                <w:rFonts w:eastAsia="Times New Roman" w:cs="Times"/>
                <w:szCs w:val="20"/>
              </w:rPr>
              <w:t>RTT/Doppler on the service link</w:t>
            </w:r>
          </w:p>
        </w:tc>
      </w:tr>
    </w:tbl>
    <w:p w14:paraId="1A5463F9" w14:textId="77777777" w:rsidR="00E1076C" w:rsidRDefault="00E1076C" w:rsidP="00E1076C">
      <w:pPr>
        <w:rPr>
          <w:lang w:val="en-US" w:eastAsia="zh-CN"/>
        </w:rPr>
      </w:pPr>
    </w:p>
    <w:p w14:paraId="328C196E" w14:textId="3CEBC566" w:rsidR="00E1076C" w:rsidRPr="00D30F88" w:rsidRDefault="00F00D12" w:rsidP="00E1076C">
      <w:pPr>
        <w:rPr>
          <w:b/>
          <w:bCs/>
          <w:lang w:eastAsia="zh-CN"/>
        </w:rPr>
      </w:pPr>
      <w:r w:rsidRPr="00D30F88">
        <w:rPr>
          <w:b/>
          <w:bCs/>
          <w:highlight w:val="green"/>
          <w:lang w:eastAsia="zh-CN"/>
        </w:rPr>
        <w:lastRenderedPageBreak/>
        <w:t>Agreem</w:t>
      </w:r>
      <w:r w:rsidR="008969FA" w:rsidRPr="00D30F88">
        <w:rPr>
          <w:b/>
          <w:bCs/>
          <w:highlight w:val="green"/>
          <w:lang w:eastAsia="zh-CN"/>
        </w:rPr>
        <w:t>e</w:t>
      </w:r>
      <w:r w:rsidRPr="00D30F88">
        <w:rPr>
          <w:b/>
          <w:bCs/>
          <w:highlight w:val="green"/>
          <w:lang w:eastAsia="zh-CN"/>
        </w:rPr>
        <w:t>n</w:t>
      </w:r>
      <w:r w:rsidR="00065F06" w:rsidRPr="00D30F88">
        <w:rPr>
          <w:b/>
          <w:bCs/>
          <w:highlight w:val="green"/>
          <w:lang w:eastAsia="zh-CN"/>
        </w:rPr>
        <w:t>t</w:t>
      </w:r>
      <w:r w:rsidR="008969FA" w:rsidRPr="00D30F88">
        <w:rPr>
          <w:b/>
          <w:bCs/>
          <w:highlight w:val="green"/>
          <w:lang w:eastAsia="zh-CN"/>
        </w:rPr>
        <w:t>:</w:t>
      </w:r>
    </w:p>
    <w:p w14:paraId="07AD945F" w14:textId="5F688A8B" w:rsidR="00230002" w:rsidRDefault="00EC2FEA" w:rsidP="003F3D46">
      <w:r>
        <w:t>The dr</w:t>
      </w:r>
      <w:r w:rsidR="00F44E15">
        <w:t>aft TR38.</w:t>
      </w:r>
      <w:r w:rsidR="00F00D12">
        <w:t>7</w:t>
      </w:r>
      <w:r w:rsidR="00F44E15">
        <w:t xml:space="preserve">42 v010 </w:t>
      </w:r>
      <w:r w:rsidR="00F00D12">
        <w:t>in R1-2601708 is endorsed</w:t>
      </w:r>
      <w:r w:rsidR="001F202F">
        <w:t xml:space="preserve"> in principl</w:t>
      </w:r>
      <w:r w:rsidR="004F4DE2">
        <w:t>e</w:t>
      </w:r>
      <w:r w:rsidR="00F00D12">
        <w:t xml:space="preserve">. The </w:t>
      </w:r>
      <w:r w:rsidR="0074694A">
        <w:t xml:space="preserve">final TR in </w:t>
      </w:r>
      <w:r w:rsidR="0074694A" w:rsidRPr="0099271F">
        <w:rPr>
          <w:highlight w:val="green"/>
        </w:rPr>
        <w:t>R1-260</w:t>
      </w:r>
      <w:r w:rsidR="008969FA" w:rsidRPr="0099271F">
        <w:rPr>
          <w:highlight w:val="green"/>
        </w:rPr>
        <w:t>1</w:t>
      </w:r>
      <w:r w:rsidR="0074694A" w:rsidRPr="0099271F">
        <w:rPr>
          <w:highlight w:val="green"/>
        </w:rPr>
        <w:t>709</w:t>
      </w:r>
      <w:r w:rsidR="0074694A">
        <w:t xml:space="preserve"> is endorsed</w:t>
      </w:r>
      <w:r w:rsidR="001F202F">
        <w:t xml:space="preserve"> in </w:t>
      </w:r>
      <w:r w:rsidR="004F4DE2">
        <w:t>principle</w:t>
      </w:r>
      <w:r w:rsidR="008E0213">
        <w:t xml:space="preserve"> for </w:t>
      </w:r>
      <w:r w:rsidR="0099271F">
        <w:t>information</w:t>
      </w:r>
      <w:r w:rsidR="008969FA">
        <w:t>.</w:t>
      </w:r>
    </w:p>
    <w:p w14:paraId="20B6ADF8" w14:textId="77777777" w:rsidR="00573361" w:rsidRDefault="00573361" w:rsidP="003F3D46"/>
    <w:p w14:paraId="4D766AD8" w14:textId="1896C5CE" w:rsidR="00230002" w:rsidRPr="00093F3E" w:rsidRDefault="00230002" w:rsidP="00573361">
      <w:pPr>
        <w:jc w:val="both"/>
      </w:pPr>
    </w:p>
    <w:p w14:paraId="07C3DC35" w14:textId="77777777" w:rsidR="00573361" w:rsidRPr="00332900" w:rsidRDefault="00573361" w:rsidP="003F3D46"/>
    <w:sectPr w:rsidR="00573361" w:rsidRPr="00332900"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EF5D" w14:textId="77777777" w:rsidR="00EA247F" w:rsidRDefault="00EA247F">
      <w:r>
        <w:separator/>
      </w:r>
    </w:p>
  </w:endnote>
  <w:endnote w:type="continuationSeparator" w:id="0">
    <w:p w14:paraId="041E4913" w14:textId="77777777" w:rsidR="00EA247F" w:rsidRDefault="00EA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4575" w14:textId="77777777" w:rsidR="00EA247F" w:rsidRDefault="00EA247F">
      <w:r>
        <w:separator/>
      </w:r>
    </w:p>
  </w:footnote>
  <w:footnote w:type="continuationSeparator" w:id="0">
    <w:p w14:paraId="7F45E6B2" w14:textId="77777777" w:rsidR="00EA247F" w:rsidRDefault="00EA2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84642"/>
    <w:multiLevelType w:val="multilevel"/>
    <w:tmpl w:val="79401C26"/>
    <w:lvl w:ilvl="0">
      <w:start w:val="9"/>
      <w:numFmt w:val="decimal"/>
      <w:lvlText w:val="%1"/>
      <w:lvlJc w:val="left"/>
      <w:pPr>
        <w:ind w:left="360" w:hanging="360"/>
      </w:pPr>
      <w:rPr>
        <w:rFonts w:eastAsia="DengXian" w:cs="Times New Roman" w:hint="default"/>
        <w:color w:val="000000"/>
      </w:rPr>
    </w:lvl>
    <w:lvl w:ilvl="1">
      <w:start w:val="6"/>
      <w:numFmt w:val="decimal"/>
      <w:lvlText w:val="%1.%2"/>
      <w:lvlJc w:val="left"/>
      <w:pPr>
        <w:ind w:left="360" w:hanging="360"/>
      </w:pPr>
      <w:rPr>
        <w:rFonts w:eastAsia="DengXian" w:cs="Times New Roman" w:hint="default"/>
        <w:color w:val="000000"/>
      </w:rPr>
    </w:lvl>
    <w:lvl w:ilvl="2">
      <w:start w:val="1"/>
      <w:numFmt w:val="decimal"/>
      <w:lvlText w:val="%1.%2.%3"/>
      <w:lvlJc w:val="left"/>
      <w:pPr>
        <w:ind w:left="720" w:hanging="720"/>
      </w:pPr>
      <w:rPr>
        <w:rFonts w:eastAsia="DengXian" w:cs="Times New Roman" w:hint="default"/>
        <w:color w:val="000000"/>
      </w:rPr>
    </w:lvl>
    <w:lvl w:ilvl="3">
      <w:start w:val="1"/>
      <w:numFmt w:val="decimal"/>
      <w:lvlText w:val="%1.%2.%3.%4"/>
      <w:lvlJc w:val="left"/>
      <w:pPr>
        <w:ind w:left="1080" w:hanging="1080"/>
      </w:pPr>
      <w:rPr>
        <w:rFonts w:eastAsia="DengXian" w:cs="Times New Roman" w:hint="default"/>
        <w:color w:val="000000"/>
      </w:rPr>
    </w:lvl>
    <w:lvl w:ilvl="4">
      <w:start w:val="1"/>
      <w:numFmt w:val="decimal"/>
      <w:lvlText w:val="%1.%2.%3.%4.%5"/>
      <w:lvlJc w:val="left"/>
      <w:pPr>
        <w:ind w:left="1080" w:hanging="1080"/>
      </w:pPr>
      <w:rPr>
        <w:rFonts w:eastAsia="DengXian" w:cs="Times New Roman" w:hint="default"/>
        <w:color w:val="000000"/>
      </w:rPr>
    </w:lvl>
    <w:lvl w:ilvl="5">
      <w:start w:val="1"/>
      <w:numFmt w:val="decimal"/>
      <w:lvlText w:val="%1.%2.%3.%4.%5.%6"/>
      <w:lvlJc w:val="left"/>
      <w:pPr>
        <w:ind w:left="1440" w:hanging="1440"/>
      </w:pPr>
      <w:rPr>
        <w:rFonts w:eastAsia="DengXian" w:cs="Times New Roman" w:hint="default"/>
        <w:color w:val="000000"/>
      </w:rPr>
    </w:lvl>
    <w:lvl w:ilvl="6">
      <w:start w:val="1"/>
      <w:numFmt w:val="decimal"/>
      <w:lvlText w:val="%1.%2.%3.%4.%5.%6.%7"/>
      <w:lvlJc w:val="left"/>
      <w:pPr>
        <w:ind w:left="1440" w:hanging="1440"/>
      </w:pPr>
      <w:rPr>
        <w:rFonts w:eastAsia="DengXian" w:cs="Times New Roman" w:hint="default"/>
        <w:color w:val="000000"/>
      </w:rPr>
    </w:lvl>
    <w:lvl w:ilvl="7">
      <w:start w:val="1"/>
      <w:numFmt w:val="decimal"/>
      <w:lvlText w:val="%1.%2.%3.%4.%5.%6.%7.%8"/>
      <w:lvlJc w:val="left"/>
      <w:pPr>
        <w:ind w:left="1800" w:hanging="1800"/>
      </w:pPr>
      <w:rPr>
        <w:rFonts w:eastAsia="DengXian" w:cs="Times New Roman" w:hint="default"/>
        <w:color w:val="000000"/>
      </w:rPr>
    </w:lvl>
    <w:lvl w:ilvl="8">
      <w:start w:val="1"/>
      <w:numFmt w:val="decimal"/>
      <w:lvlText w:val="%1.%2.%3.%4.%5.%6.%7.%8.%9"/>
      <w:lvlJc w:val="left"/>
      <w:pPr>
        <w:ind w:left="1800" w:hanging="1800"/>
      </w:pPr>
      <w:rPr>
        <w:rFonts w:eastAsia="DengXian" w:cs="Times New Roman" w:hint="default"/>
        <w:color w:val="00000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F53F4"/>
    <w:multiLevelType w:val="hybridMultilevel"/>
    <w:tmpl w:val="FC981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F4477E"/>
    <w:multiLevelType w:val="multilevel"/>
    <w:tmpl w:val="0EF4477E"/>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F3A7D"/>
    <w:multiLevelType w:val="multilevel"/>
    <w:tmpl w:val="49DF3A7D"/>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738D8"/>
    <w:multiLevelType w:val="multilevel"/>
    <w:tmpl w:val="795095EE"/>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9" w15:restartNumberingAfterBreak="0">
    <w:nsid w:val="7DBA2ECD"/>
    <w:multiLevelType w:val="hybridMultilevel"/>
    <w:tmpl w:val="76ECC2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2"/>
  </w:num>
  <w:num w:numId="3" w16cid:durableId="676352150">
    <w:abstractNumId w:val="18"/>
  </w:num>
  <w:num w:numId="4" w16cid:durableId="1610091169">
    <w:abstractNumId w:val="17"/>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5"/>
  </w:num>
  <w:num w:numId="7" w16cid:durableId="303120959">
    <w:abstractNumId w:val="7"/>
  </w:num>
  <w:num w:numId="8" w16cid:durableId="724063839">
    <w:abstractNumId w:val="20"/>
  </w:num>
  <w:num w:numId="9" w16cid:durableId="1400518139">
    <w:abstractNumId w:val="10"/>
  </w:num>
  <w:num w:numId="10" w16cid:durableId="530068394">
    <w:abstractNumId w:val="16"/>
  </w:num>
  <w:num w:numId="11" w16cid:durableId="1866869483">
    <w:abstractNumId w:val="9"/>
  </w:num>
  <w:num w:numId="12" w16cid:durableId="1023675116">
    <w:abstractNumId w:val="14"/>
  </w:num>
  <w:num w:numId="13" w16cid:durableId="1845394208">
    <w:abstractNumId w:val="8"/>
  </w:num>
  <w:num w:numId="14" w16cid:durableId="93719908">
    <w:abstractNumId w:val="3"/>
  </w:num>
  <w:num w:numId="15" w16cid:durableId="1418207775">
    <w:abstractNumId w:val="6"/>
  </w:num>
  <w:num w:numId="16" w16cid:durableId="1250386169">
    <w:abstractNumId w:val="13"/>
  </w:num>
  <w:num w:numId="17" w16cid:durableId="409155431">
    <w:abstractNumId w:val="11"/>
  </w:num>
  <w:num w:numId="18" w16cid:durableId="907306290">
    <w:abstractNumId w:val="19"/>
  </w:num>
  <w:num w:numId="19" w16cid:durableId="237251526">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yin4">
    <w15:presenceInfo w15:providerId="None" w15:userId="Jiayi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C4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8C6"/>
    <w:rsid w:val="00025A45"/>
    <w:rsid w:val="00025A5D"/>
    <w:rsid w:val="00025A8A"/>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841"/>
    <w:rsid w:val="00026991"/>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D9B"/>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35"/>
    <w:rsid w:val="00063F69"/>
    <w:rsid w:val="000640FE"/>
    <w:rsid w:val="00064339"/>
    <w:rsid w:val="0006436A"/>
    <w:rsid w:val="0006443B"/>
    <w:rsid w:val="000645A8"/>
    <w:rsid w:val="0006465B"/>
    <w:rsid w:val="00064880"/>
    <w:rsid w:val="00064BC2"/>
    <w:rsid w:val="00064CBD"/>
    <w:rsid w:val="00064CD0"/>
    <w:rsid w:val="00064E66"/>
    <w:rsid w:val="00064F61"/>
    <w:rsid w:val="000650A9"/>
    <w:rsid w:val="00065182"/>
    <w:rsid w:val="00065430"/>
    <w:rsid w:val="00065743"/>
    <w:rsid w:val="0006574B"/>
    <w:rsid w:val="000659BD"/>
    <w:rsid w:val="00065AE6"/>
    <w:rsid w:val="00065B36"/>
    <w:rsid w:val="00065B41"/>
    <w:rsid w:val="00065F06"/>
    <w:rsid w:val="00065FFD"/>
    <w:rsid w:val="000660A5"/>
    <w:rsid w:val="000662F8"/>
    <w:rsid w:val="00066458"/>
    <w:rsid w:val="00066729"/>
    <w:rsid w:val="00066836"/>
    <w:rsid w:val="000668EC"/>
    <w:rsid w:val="00066A22"/>
    <w:rsid w:val="00066C81"/>
    <w:rsid w:val="00066CFE"/>
    <w:rsid w:val="00066E3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635"/>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3F79"/>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7E2"/>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2F64"/>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AE"/>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90B"/>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A2F"/>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5E"/>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02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3B"/>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2E"/>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002"/>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5E2"/>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25"/>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977"/>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D92"/>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A3D"/>
    <w:rsid w:val="00254B01"/>
    <w:rsid w:val="00254CF0"/>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893"/>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DF0"/>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1CA3"/>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0C"/>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89C"/>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2D"/>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9D"/>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B10"/>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4A9"/>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71"/>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68A"/>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5E"/>
    <w:rsid w:val="00332561"/>
    <w:rsid w:val="0033259A"/>
    <w:rsid w:val="00332626"/>
    <w:rsid w:val="003326F7"/>
    <w:rsid w:val="003327E5"/>
    <w:rsid w:val="00332810"/>
    <w:rsid w:val="0033290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9CB"/>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BB0"/>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AA5"/>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004"/>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36E"/>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20A"/>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859"/>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7F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0C"/>
    <w:rsid w:val="003F2EE5"/>
    <w:rsid w:val="003F2F5C"/>
    <w:rsid w:val="003F30EC"/>
    <w:rsid w:val="003F340B"/>
    <w:rsid w:val="003F3423"/>
    <w:rsid w:val="003F3448"/>
    <w:rsid w:val="003F34BC"/>
    <w:rsid w:val="003F3550"/>
    <w:rsid w:val="003F3566"/>
    <w:rsid w:val="003F36A3"/>
    <w:rsid w:val="003F370C"/>
    <w:rsid w:val="003F38EF"/>
    <w:rsid w:val="003F3986"/>
    <w:rsid w:val="003F3D4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31"/>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322"/>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2B"/>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02B"/>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866"/>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DE2"/>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3CA"/>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348"/>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464"/>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361"/>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43"/>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5"/>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3E"/>
    <w:rsid w:val="005B2473"/>
    <w:rsid w:val="005B266C"/>
    <w:rsid w:val="005B27DB"/>
    <w:rsid w:val="005B2B15"/>
    <w:rsid w:val="005B2C65"/>
    <w:rsid w:val="005B2D9D"/>
    <w:rsid w:val="005B3005"/>
    <w:rsid w:val="005B30E5"/>
    <w:rsid w:val="005B30F9"/>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88D"/>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1B4"/>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E2D"/>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2B2"/>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70A"/>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A8"/>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6C"/>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169"/>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74E"/>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7A4"/>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3F4B"/>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0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4A"/>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4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7F8"/>
    <w:rsid w:val="007B1B51"/>
    <w:rsid w:val="007B1CA3"/>
    <w:rsid w:val="007B1D1F"/>
    <w:rsid w:val="007B2084"/>
    <w:rsid w:val="007B22BD"/>
    <w:rsid w:val="007B2344"/>
    <w:rsid w:val="007B25F3"/>
    <w:rsid w:val="007B267C"/>
    <w:rsid w:val="007B28CC"/>
    <w:rsid w:val="007B298F"/>
    <w:rsid w:val="007B2AAB"/>
    <w:rsid w:val="007B2CC6"/>
    <w:rsid w:val="007B2D6F"/>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7B5"/>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45D"/>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85D"/>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871"/>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11"/>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6A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9FA"/>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2F"/>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487"/>
    <w:rsid w:val="008B55D3"/>
    <w:rsid w:val="008B562B"/>
    <w:rsid w:val="008B56DB"/>
    <w:rsid w:val="008B5B3F"/>
    <w:rsid w:val="008B5D3B"/>
    <w:rsid w:val="008B5DA3"/>
    <w:rsid w:val="008B5E2D"/>
    <w:rsid w:val="008B5F31"/>
    <w:rsid w:val="008B60A7"/>
    <w:rsid w:val="008B62B4"/>
    <w:rsid w:val="008B6ED5"/>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0FA1"/>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1C4"/>
    <w:rsid w:val="008D7206"/>
    <w:rsid w:val="008D720B"/>
    <w:rsid w:val="008D7351"/>
    <w:rsid w:val="008D73A7"/>
    <w:rsid w:val="008D769D"/>
    <w:rsid w:val="008D774A"/>
    <w:rsid w:val="008D7840"/>
    <w:rsid w:val="008D7BA2"/>
    <w:rsid w:val="008D7F62"/>
    <w:rsid w:val="008D7F9D"/>
    <w:rsid w:val="008E0213"/>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2E6"/>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DC1"/>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4FE"/>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56D"/>
    <w:rsid w:val="00932697"/>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4A5"/>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7DA"/>
    <w:rsid w:val="0095197B"/>
    <w:rsid w:val="00951BF3"/>
    <w:rsid w:val="00951F15"/>
    <w:rsid w:val="00951F1D"/>
    <w:rsid w:val="00952208"/>
    <w:rsid w:val="00952298"/>
    <w:rsid w:val="009523C9"/>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390"/>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469"/>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C66"/>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24E"/>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1F"/>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986"/>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ABA"/>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10"/>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CC1"/>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C72"/>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83F"/>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07B"/>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7A"/>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51C"/>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91"/>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4A"/>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290"/>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B80"/>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7D0"/>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5B"/>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C27"/>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90B"/>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3AD"/>
    <w:rsid w:val="00B453D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3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8"/>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67C"/>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8FE"/>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1A"/>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1B2"/>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41E"/>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55"/>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A24"/>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6D37"/>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69A"/>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82"/>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3D28"/>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396"/>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0D8"/>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54"/>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74C"/>
    <w:rsid w:val="00D26937"/>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0F88"/>
    <w:rsid w:val="00D31027"/>
    <w:rsid w:val="00D3103D"/>
    <w:rsid w:val="00D31090"/>
    <w:rsid w:val="00D311A4"/>
    <w:rsid w:val="00D31245"/>
    <w:rsid w:val="00D31395"/>
    <w:rsid w:val="00D313D0"/>
    <w:rsid w:val="00D315E3"/>
    <w:rsid w:val="00D3170A"/>
    <w:rsid w:val="00D31731"/>
    <w:rsid w:val="00D319B7"/>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4F0C"/>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3C"/>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D0"/>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3E7B"/>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D57"/>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85D"/>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0FB8"/>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29"/>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4D"/>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76C"/>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7F"/>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B0"/>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97"/>
    <w:rsid w:val="00E361DF"/>
    <w:rsid w:val="00E36278"/>
    <w:rsid w:val="00E362CC"/>
    <w:rsid w:val="00E363CD"/>
    <w:rsid w:val="00E366C4"/>
    <w:rsid w:val="00E3680A"/>
    <w:rsid w:val="00E368CB"/>
    <w:rsid w:val="00E36983"/>
    <w:rsid w:val="00E369CA"/>
    <w:rsid w:val="00E36C23"/>
    <w:rsid w:val="00E36C6C"/>
    <w:rsid w:val="00E36D93"/>
    <w:rsid w:val="00E37203"/>
    <w:rsid w:val="00E37254"/>
    <w:rsid w:val="00E373AB"/>
    <w:rsid w:val="00E373C7"/>
    <w:rsid w:val="00E37498"/>
    <w:rsid w:val="00E376D5"/>
    <w:rsid w:val="00E3775C"/>
    <w:rsid w:val="00E3798B"/>
    <w:rsid w:val="00E37F13"/>
    <w:rsid w:val="00E400E7"/>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CD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BD1"/>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5C8"/>
    <w:rsid w:val="00E927F9"/>
    <w:rsid w:val="00E92B21"/>
    <w:rsid w:val="00E92C05"/>
    <w:rsid w:val="00E92CBD"/>
    <w:rsid w:val="00E92E53"/>
    <w:rsid w:val="00E92F1E"/>
    <w:rsid w:val="00E92FCB"/>
    <w:rsid w:val="00E934F5"/>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87"/>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47F"/>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EAB"/>
    <w:rsid w:val="00EC2F57"/>
    <w:rsid w:val="00EC2F72"/>
    <w:rsid w:val="00EC2F77"/>
    <w:rsid w:val="00EC2FEA"/>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1BF"/>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6C4"/>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721"/>
    <w:rsid w:val="00EF7975"/>
    <w:rsid w:val="00EF7CCB"/>
    <w:rsid w:val="00EF7D2C"/>
    <w:rsid w:val="00F00073"/>
    <w:rsid w:val="00F001E0"/>
    <w:rsid w:val="00F00250"/>
    <w:rsid w:val="00F0040E"/>
    <w:rsid w:val="00F00548"/>
    <w:rsid w:val="00F00775"/>
    <w:rsid w:val="00F008CE"/>
    <w:rsid w:val="00F00ADA"/>
    <w:rsid w:val="00F00BCB"/>
    <w:rsid w:val="00F00D12"/>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75"/>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15"/>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6A"/>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4ED3"/>
    <w:rsid w:val="00F6535E"/>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E9B"/>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6BB"/>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8"/>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
    <w:basedOn w:val="TableNormal"/>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2"/>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TSG_RAN/TSGR_106/Docs/RP-2433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217</TotalTime>
  <Pages>9</Pages>
  <Words>3070</Words>
  <Characters>17504</Characters>
  <Application>Microsoft Office Word</Application>
  <DocSecurity>0</DocSecurity>
  <Lines>145</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20533</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177</cp:revision>
  <cp:lastPrinted>2013-05-13T04:37:00Z</cp:lastPrinted>
  <dcterms:created xsi:type="dcterms:W3CDTF">2026-02-06T15:52:00Z</dcterms:created>
  <dcterms:modified xsi:type="dcterms:W3CDTF">2026-02-13T08:46:00Z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