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C602" w14:textId="77777777" w:rsidR="003449CB" w:rsidRDefault="003449CB" w:rsidP="003449C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50D6DFA3" w14:textId="410E19CF" w:rsidR="003449CB" w:rsidRPr="007F48FC" w:rsidRDefault="003449CB" w:rsidP="003449C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3449CB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01510</w:t>
      </w:r>
    </w:p>
    <w:p w14:paraId="5E4E5C09" w14:textId="77777777" w:rsidR="003449CB" w:rsidRDefault="003449CB" w:rsidP="003449C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7F2DADB7" w14:textId="77777777" w:rsidR="003449CB" w:rsidRPr="00C81F96" w:rsidRDefault="003449CB" w:rsidP="003449CB">
      <w:pPr>
        <w:rPr>
          <w:szCs w:val="20"/>
        </w:rPr>
      </w:pPr>
    </w:p>
    <w:p w14:paraId="166E4DA1" w14:textId="21DC96FB" w:rsidR="003449CB" w:rsidRPr="00E92E7C" w:rsidRDefault="003449CB" w:rsidP="003449C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9.6</w:t>
      </w:r>
    </w:p>
    <w:p w14:paraId="20A4CE9D" w14:textId="77777777" w:rsidR="003449CB" w:rsidRPr="00CE0424" w:rsidRDefault="003449CB" w:rsidP="003449C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6D972E8E" w14:textId="4F653941" w:rsidR="003449CB" w:rsidRPr="00195767" w:rsidRDefault="003449CB" w:rsidP="003449C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9.6</w:t>
      </w:r>
    </w:p>
    <w:p w14:paraId="5BE1EF67" w14:textId="77777777" w:rsidR="003449CB" w:rsidRPr="0075610D" w:rsidRDefault="003449CB" w:rsidP="003449C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05AA18F7" w14:textId="77777777" w:rsidR="003449CB" w:rsidRPr="00F83FB3" w:rsidRDefault="003449CB" w:rsidP="003449CB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1CE0131A" w14:textId="61780AEE" w:rsidR="009523C9" w:rsidRPr="00606B73" w:rsidRDefault="009523C9" w:rsidP="00002C4C">
      <w:pPr>
        <w:pStyle w:val="Heading2"/>
        <w:numPr>
          <w:ilvl w:val="1"/>
          <w:numId w:val="14"/>
        </w:numPr>
        <w:rPr>
          <w:rFonts w:cs="Arial"/>
          <w:szCs w:val="24"/>
          <w:lang w:eastAsia="zh-CN"/>
        </w:rPr>
      </w:pPr>
      <w:r w:rsidRPr="00562BC7">
        <w:rPr>
          <w:rFonts w:eastAsia="DengXian"/>
          <w:color w:val="000000"/>
          <w:lang w:val="en-US" w:eastAsia="zh-CN"/>
        </w:rPr>
        <w:t xml:space="preserve">Non-Terrestrial Networks (NTN) for NR Phase </w:t>
      </w:r>
      <w:r w:rsidRPr="00562BC7">
        <w:rPr>
          <w:rFonts w:eastAsia="DengXian" w:hint="eastAsia"/>
          <w:color w:val="000000"/>
          <w:lang w:val="en-US" w:eastAsia="zh-CN"/>
        </w:rPr>
        <w:t>4</w:t>
      </w:r>
    </w:p>
    <w:p w14:paraId="5B498145" w14:textId="77777777" w:rsidR="009523C9" w:rsidRDefault="009523C9" w:rsidP="009523C9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Theme="minorEastAsia" w:hint="eastAsia"/>
            <w:i/>
            <w:iCs/>
            <w:lang w:eastAsia="zh-CN"/>
          </w:rPr>
          <w:t>3137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 w:rsidRPr="00747BC7">
        <w:rPr>
          <w:rFonts w:hint="eastAsia"/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 xml:space="preserve"> for NR-NTN Phase </w:t>
      </w:r>
      <w:r w:rsidRPr="00747BC7">
        <w:rPr>
          <w:rFonts w:hint="eastAsia"/>
          <w:i/>
          <w:iCs/>
        </w:rPr>
        <w:t>4</w:t>
      </w:r>
      <w:r>
        <w:rPr>
          <w:i/>
          <w:iCs/>
        </w:rPr>
        <w:t xml:space="preserve">. </w:t>
      </w:r>
    </w:p>
    <w:p w14:paraId="2DF11014" w14:textId="77777777" w:rsidR="009523C9" w:rsidRDefault="009523C9" w:rsidP="009523C9">
      <w:pPr>
        <w:rPr>
          <w:rFonts w:eastAsiaTheme="minorEastAsia"/>
          <w:i/>
          <w:iCs/>
          <w:lang w:eastAsia="zh-CN"/>
        </w:rPr>
      </w:pPr>
    </w:p>
    <w:p w14:paraId="1402AB35" w14:textId="77777777" w:rsidR="009523C9" w:rsidRDefault="009523C9" w:rsidP="009523C9">
      <w:r>
        <w:rPr>
          <w:rFonts w:ascii="Times New Roman" w:eastAsia="Times New Roman" w:hAnsi="Times New Roman"/>
        </w:rPr>
        <w:t>R1-2600253</w:t>
      </w:r>
      <w:r>
        <w:rPr>
          <w:rFonts w:ascii="Times New Roman" w:eastAsia="Times New Roman" w:hAnsi="Times New Roman"/>
        </w:rPr>
        <w:tab/>
        <w:t>Work plan for NR NTN Phase 4</w:t>
      </w:r>
      <w:r>
        <w:rPr>
          <w:rFonts w:ascii="Times New Roman" w:eastAsia="Times New Roman" w:hAnsi="Times New Roman"/>
        </w:rPr>
        <w:tab/>
        <w:t>Moderator (THALES)</w:t>
      </w:r>
    </w:p>
    <w:p w14:paraId="456EBEDC" w14:textId="77777777" w:rsidR="009523C9" w:rsidRDefault="009523C9" w:rsidP="009523C9">
      <w:pPr>
        <w:ind w:left="1440" w:hanging="1440"/>
      </w:pPr>
      <w:r>
        <w:rPr>
          <w:rFonts w:ascii="Times New Roman" w:eastAsia="Times New Roman" w:hAnsi="Times New Roman"/>
        </w:rPr>
        <w:t>R1-2601321</w:t>
      </w:r>
      <w:r>
        <w:rPr>
          <w:rFonts w:ascii="Times New Roman" w:eastAsia="Times New Roman" w:hAnsi="Times New Roman"/>
        </w:rPr>
        <w:tab/>
        <w:t>Draft TR 38.742 Study on GNSS (Global Navigation Satellite System) resilient NR-NTN (Non-Terrestrial Networks) operation</w:t>
      </w:r>
      <w:r>
        <w:rPr>
          <w:rFonts w:ascii="Times New Roman" w:eastAsia="Times New Roman" w:hAnsi="Times New Roman"/>
        </w:rPr>
        <w:tab/>
        <w:t>Rapporteur (Thales)</w:t>
      </w:r>
    </w:p>
    <w:p w14:paraId="449CD703" w14:textId="77777777" w:rsidR="009523C9" w:rsidRPr="00FA1881" w:rsidRDefault="009523C9" w:rsidP="009523C9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 w:rsidRPr="00FA1881">
        <w:rPr>
          <w:rFonts w:eastAsia="DengXian" w:hint="eastAsia"/>
          <w:highlight w:val="cyan"/>
          <w:lang w:val="en-US" w:eastAsia="zh-CN"/>
        </w:rPr>
        <w:t>NR-NTN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NR-NTN </w:t>
      </w:r>
      <w:r w:rsidRPr="00FA1881">
        <w:rPr>
          <w:highlight w:val="cyan"/>
          <w:lang w:eastAsia="x-none"/>
        </w:rPr>
        <w:t>– Mohamed</w:t>
      </w:r>
      <w:r w:rsidRPr="00FA1881">
        <w:rPr>
          <w:rFonts w:hint="eastAsia"/>
          <w:highlight w:val="cyan"/>
          <w:lang w:eastAsia="x-none"/>
        </w:rPr>
        <w:t xml:space="preserve"> (Thales)</w:t>
      </w:r>
    </w:p>
    <w:p w14:paraId="4FF166CE" w14:textId="77777777" w:rsidR="009523C9" w:rsidRPr="00D257AB" w:rsidRDefault="009523C9" w:rsidP="00002C4C">
      <w:pPr>
        <w:numPr>
          <w:ilvl w:val="0"/>
          <w:numId w:val="11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B01C912" w14:textId="77777777" w:rsidR="009523C9" w:rsidRDefault="009523C9" w:rsidP="009523C9">
      <w:pPr>
        <w:rPr>
          <w:rFonts w:ascii="Times New Roman" w:eastAsiaTheme="minorEastAsia" w:hAnsi="Times New Roman"/>
          <w:lang w:eastAsia="zh-CN"/>
        </w:rPr>
      </w:pPr>
    </w:p>
    <w:p w14:paraId="0E8BA862" w14:textId="77777777" w:rsidR="009523C9" w:rsidRPr="006E2950" w:rsidRDefault="009523C9" w:rsidP="009523C9">
      <w:pPr>
        <w:rPr>
          <w:rFonts w:eastAsia="DengXian"/>
          <w:color w:val="ADADAD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10</w:t>
      </w:r>
      <w:r w:rsidRPr="006E2950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6E2950">
        <w:rPr>
          <w:rFonts w:ascii="Times New Roman" w:eastAsia="Times New Roman" w:hAnsi="Times New Roman"/>
          <w:highlight w:val="cyan"/>
        </w:rPr>
        <w:t>.6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EC7805C" w14:textId="77777777" w:rsidR="009523C9" w:rsidRPr="00604682" w:rsidRDefault="009523C9" w:rsidP="009523C9">
      <w:pPr>
        <w:rPr>
          <w:rFonts w:eastAsiaTheme="minorEastAsia"/>
          <w:i/>
          <w:iCs/>
          <w:lang w:eastAsia="zh-CN"/>
        </w:rPr>
      </w:pPr>
    </w:p>
    <w:p w14:paraId="66940B35" w14:textId="6191614D" w:rsidR="009523C9" w:rsidRPr="007E66EE" w:rsidRDefault="009523C9" w:rsidP="00002C4C">
      <w:pPr>
        <w:pStyle w:val="Heading3"/>
        <w:numPr>
          <w:ilvl w:val="2"/>
          <w:numId w:val="14"/>
        </w:numPr>
        <w:rPr>
          <w:bCs/>
          <w:lang w:val="en-US"/>
        </w:rPr>
      </w:pPr>
      <w:r w:rsidRPr="007E66EE">
        <w:rPr>
          <w:bCs/>
          <w:lang w:val="en-US"/>
        </w:rPr>
        <w:t xml:space="preserve">NR-NTN </w:t>
      </w:r>
      <w:r w:rsidRPr="007E66EE">
        <w:rPr>
          <w:rFonts w:hint="eastAsia"/>
          <w:bCs/>
          <w:lang w:val="en-US"/>
        </w:rPr>
        <w:t xml:space="preserve">GNSS resilience </w:t>
      </w:r>
    </w:p>
    <w:p w14:paraId="587EDC86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15DEEC94" w14:textId="77777777" w:rsidR="009523C9" w:rsidRPr="009523C9" w:rsidRDefault="009523C9" w:rsidP="009523C9">
      <w:pPr>
        <w:rPr>
          <w:rFonts w:ascii="Times New Roman" w:eastAsia="Times New Roman" w:hAnsi="Times New Roman"/>
          <w:b/>
          <w:bCs/>
        </w:rPr>
      </w:pPr>
      <w:r w:rsidRPr="009523C9">
        <w:rPr>
          <w:rFonts w:ascii="Times New Roman" w:eastAsia="Times New Roman" w:hAnsi="Times New Roman"/>
          <w:b/>
          <w:bCs/>
        </w:rPr>
        <w:t>Conclusion:</w:t>
      </w:r>
    </w:p>
    <w:p w14:paraId="2426B2D3" w14:textId="77777777" w:rsidR="009523C9" w:rsidRPr="009F0151" w:rsidRDefault="009523C9" w:rsidP="00002C4C">
      <w:pPr>
        <w:numPr>
          <w:ilvl w:val="0"/>
          <w:numId w:val="13"/>
        </w:numPr>
        <w:rPr>
          <w:rFonts w:ascii="Times New Roman" w:eastAsia="Times New Roman" w:hAnsi="Times New Roman"/>
        </w:rPr>
      </w:pPr>
      <w:r w:rsidRPr="009F0151">
        <w:rPr>
          <w:rFonts w:ascii="Times New Roman" w:eastAsia="Times New Roman" w:hAnsi="Times New Roman"/>
        </w:rPr>
        <w:t>Companies’ inputs for PRACH performance evaluation results are collected in Excel sheet “PRACH performance evaluation v022” that is embedded in R1-2601483.</w:t>
      </w:r>
    </w:p>
    <w:p w14:paraId="7BA6FFF2" w14:textId="77777777" w:rsidR="009523C9" w:rsidRPr="009F0151" w:rsidRDefault="009523C9" w:rsidP="00002C4C">
      <w:pPr>
        <w:numPr>
          <w:ilvl w:val="0"/>
          <w:numId w:val="13"/>
        </w:numPr>
        <w:rPr>
          <w:rFonts w:ascii="Times New Roman" w:eastAsia="Times New Roman" w:hAnsi="Times New Roman"/>
        </w:rPr>
      </w:pPr>
      <w:r w:rsidRPr="009F0151">
        <w:rPr>
          <w:rFonts w:ascii="Times New Roman" w:eastAsia="Times New Roman" w:hAnsi="Times New Roman"/>
        </w:rPr>
        <w:t>The template for collection of Connected mode results in Excel sheet “Template-Results for Connected mode_v004,” that is embedded in R1-2601483, is </w:t>
      </w:r>
      <w:r w:rsidRPr="00CF39AD">
        <w:rPr>
          <w:rFonts w:ascii="Times New Roman" w:eastAsia="Times New Roman" w:hAnsi="Times New Roman"/>
          <w:highlight w:val="green"/>
        </w:rPr>
        <w:t>endorsed</w:t>
      </w:r>
      <w:r w:rsidRPr="009F0151">
        <w:rPr>
          <w:rFonts w:ascii="Times New Roman" w:eastAsia="Times New Roman" w:hAnsi="Times New Roman"/>
        </w:rPr>
        <w:t>.</w:t>
      </w:r>
    </w:p>
    <w:p w14:paraId="50B5E910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6DBAF848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38D3CA75" w14:textId="77777777" w:rsidR="009523C9" w:rsidRDefault="009523C9" w:rsidP="009523C9">
      <w:r>
        <w:rPr>
          <w:rFonts w:ascii="Times New Roman" w:eastAsia="Times New Roman" w:hAnsi="Times New Roman"/>
        </w:rPr>
        <w:t>R1-2600065</w:t>
      </w:r>
      <w:r>
        <w:rPr>
          <w:rFonts w:ascii="Times New Roman" w:eastAsia="Times New Roman" w:hAnsi="Times New Roman"/>
        </w:rPr>
        <w:tab/>
        <w:t>Discussion on Rel-20 GNSS resilient NR NTN operation</w:t>
      </w:r>
      <w:r>
        <w:rPr>
          <w:rFonts w:ascii="Times New Roman" w:eastAsia="Times New Roman" w:hAnsi="Times New Roman"/>
        </w:rPr>
        <w:tab/>
        <w:t>FUTUREWEI</w:t>
      </w:r>
    </w:p>
    <w:p w14:paraId="300ABE5A" w14:textId="77777777" w:rsidR="009523C9" w:rsidRDefault="009523C9" w:rsidP="009523C9">
      <w:r>
        <w:rPr>
          <w:rFonts w:ascii="Times New Roman" w:eastAsia="Times New Roman" w:hAnsi="Times New Roman"/>
        </w:rPr>
        <w:t>R1-2600077</w:t>
      </w:r>
      <w:bookmarkStart w:id="0" w:name="OLE_LINK4"/>
      <w:r>
        <w:rPr>
          <w:rFonts w:ascii="Times New Roman" w:eastAsia="Times New Roman" w:hAnsi="Times New Roman"/>
        </w:rPr>
        <w:tab/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  <w:bookmarkEnd w:id="0"/>
    </w:p>
    <w:p w14:paraId="27353FFD" w14:textId="77777777" w:rsidR="009523C9" w:rsidRDefault="009523C9" w:rsidP="009523C9">
      <w:r>
        <w:rPr>
          <w:rFonts w:ascii="Times New Roman" w:eastAsia="Times New Roman" w:hAnsi="Times New Roman"/>
        </w:rPr>
        <w:t>R1-2600106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Spreadtrum, UNISOC</w:t>
      </w:r>
    </w:p>
    <w:p w14:paraId="40E496B7" w14:textId="77777777" w:rsidR="009523C9" w:rsidRDefault="009523C9" w:rsidP="009523C9">
      <w:r>
        <w:rPr>
          <w:rFonts w:ascii="Times New Roman" w:eastAsia="Times New Roman" w:hAnsi="Times New Roman"/>
        </w:rPr>
        <w:t>R1-2600184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OPPO</w:t>
      </w:r>
    </w:p>
    <w:p w14:paraId="1C76C11A" w14:textId="77777777" w:rsidR="009523C9" w:rsidRDefault="009523C9" w:rsidP="009523C9">
      <w:r>
        <w:rPr>
          <w:rFonts w:ascii="Times New Roman" w:eastAsia="Times New Roman" w:hAnsi="Times New Roman"/>
        </w:rPr>
        <w:t>R1-2600237</w:t>
      </w:r>
      <w:r>
        <w:rPr>
          <w:rFonts w:ascii="Times New Roman" w:eastAsia="Times New Roman" w:hAnsi="Times New Roman"/>
        </w:rPr>
        <w:tab/>
        <w:t>On NR-NTN GNSS resilience</w:t>
      </w:r>
      <w:r>
        <w:rPr>
          <w:rFonts w:ascii="Times New Roman" w:eastAsia="Times New Roman" w:hAnsi="Times New Roman"/>
        </w:rPr>
        <w:tab/>
        <w:t>Ericsson</w:t>
      </w:r>
    </w:p>
    <w:p w14:paraId="12DAB506" w14:textId="77777777" w:rsidR="009523C9" w:rsidRDefault="009523C9" w:rsidP="009523C9">
      <w:r>
        <w:rPr>
          <w:rFonts w:ascii="Times New Roman" w:eastAsia="Times New Roman" w:hAnsi="Times New Roman"/>
        </w:rPr>
        <w:t>R1-2600248</w:t>
      </w:r>
      <w:r>
        <w:rPr>
          <w:rFonts w:ascii="Times New Roman" w:eastAsia="Times New Roman" w:hAnsi="Times New Roman"/>
        </w:rPr>
        <w:tab/>
        <w:t>Considerations on GNSS resilient NR-NTN operation</w:t>
      </w:r>
      <w:r>
        <w:rPr>
          <w:rFonts w:ascii="Times New Roman" w:eastAsia="Times New Roman" w:hAnsi="Times New Roman"/>
        </w:rPr>
        <w:tab/>
        <w:t>THALES</w:t>
      </w:r>
    </w:p>
    <w:p w14:paraId="0B52F782" w14:textId="77777777" w:rsidR="009523C9" w:rsidRDefault="009523C9" w:rsidP="009523C9">
      <w:r>
        <w:rPr>
          <w:rFonts w:ascii="Times New Roman" w:eastAsia="Times New Roman" w:hAnsi="Times New Roman"/>
        </w:rPr>
        <w:t>R1-2600259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ZTE Corporation, Sanechips</w:t>
      </w:r>
    </w:p>
    <w:p w14:paraId="08EDDAA5" w14:textId="77777777" w:rsidR="009523C9" w:rsidRDefault="009523C9" w:rsidP="009523C9">
      <w:r>
        <w:rPr>
          <w:rFonts w:ascii="Times New Roman" w:eastAsia="Times New Roman" w:hAnsi="Times New Roman"/>
        </w:rPr>
        <w:t>R1-2600332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CATT</w:t>
      </w:r>
    </w:p>
    <w:p w14:paraId="27E9AA0F" w14:textId="77777777" w:rsidR="009523C9" w:rsidRDefault="009523C9" w:rsidP="009523C9">
      <w:r>
        <w:rPr>
          <w:rFonts w:ascii="Times New Roman" w:eastAsia="Times New Roman" w:hAnsi="Times New Roman"/>
        </w:rPr>
        <w:t>R1-2600341</w:t>
      </w:r>
      <w:r>
        <w:rPr>
          <w:rFonts w:ascii="Times New Roman" w:eastAsia="Times New Roman" w:hAnsi="Times New Roman"/>
        </w:rPr>
        <w:tab/>
        <w:t>GNSS Resilient operation for NR-NTN - 5G Adv</w:t>
      </w:r>
      <w:r>
        <w:rPr>
          <w:rFonts w:ascii="Times New Roman" w:eastAsia="Times New Roman" w:hAnsi="Times New Roman"/>
        </w:rPr>
        <w:tab/>
        <w:t>Tejas Network Limited</w:t>
      </w:r>
    </w:p>
    <w:p w14:paraId="4A2DCB2E" w14:textId="77777777" w:rsidR="009523C9" w:rsidRDefault="009523C9" w:rsidP="009523C9">
      <w:r>
        <w:rPr>
          <w:rFonts w:ascii="Times New Roman" w:eastAsia="Times New Roman" w:hAnsi="Times New Roman"/>
        </w:rPr>
        <w:t>R1-2600382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CMCC</w:t>
      </w:r>
    </w:p>
    <w:p w14:paraId="59D8735C" w14:textId="77777777" w:rsidR="009523C9" w:rsidRDefault="009523C9" w:rsidP="009523C9">
      <w:r>
        <w:rPr>
          <w:rFonts w:ascii="Times New Roman" w:eastAsia="Times New Roman" w:hAnsi="Times New Roman"/>
        </w:rPr>
        <w:t>R1-2600421</w:t>
      </w:r>
      <w:r>
        <w:rPr>
          <w:rFonts w:ascii="Times New Roman" w:eastAsia="Times New Roman" w:hAnsi="Times New Roman"/>
        </w:rPr>
        <w:tab/>
        <w:t>Further discussion on NR NTN GNSS resilience</w:t>
      </w:r>
      <w:r>
        <w:rPr>
          <w:rFonts w:ascii="Times New Roman" w:eastAsia="Times New Roman" w:hAnsi="Times New Roman"/>
        </w:rPr>
        <w:tab/>
        <w:t>Xiaomi</w:t>
      </w:r>
    </w:p>
    <w:p w14:paraId="5FCE6D7B" w14:textId="77777777" w:rsidR="009523C9" w:rsidRDefault="009523C9" w:rsidP="009523C9">
      <w:r>
        <w:rPr>
          <w:rFonts w:ascii="Times New Roman" w:eastAsia="Times New Roman" w:hAnsi="Times New Roman"/>
        </w:rPr>
        <w:t>R1-2600449</w:t>
      </w:r>
      <w:r>
        <w:rPr>
          <w:rFonts w:ascii="Times New Roman" w:eastAsia="Times New Roman" w:hAnsi="Times New Roman"/>
        </w:rPr>
        <w:tab/>
        <w:t>Discussion on the GNSS resilient NR-NTN operation</w:t>
      </w:r>
      <w:r>
        <w:rPr>
          <w:rFonts w:ascii="Times New Roman" w:eastAsia="Times New Roman" w:hAnsi="Times New Roman"/>
        </w:rPr>
        <w:tab/>
        <w:t>TCL</w:t>
      </w:r>
    </w:p>
    <w:p w14:paraId="0D4AF874" w14:textId="77777777" w:rsidR="009523C9" w:rsidRDefault="009523C9" w:rsidP="009523C9">
      <w:r>
        <w:rPr>
          <w:rFonts w:ascii="Times New Roman" w:eastAsia="Times New Roman" w:hAnsi="Times New Roman"/>
        </w:rPr>
        <w:t>R1-2600496</w:t>
      </w:r>
      <w:r>
        <w:rPr>
          <w:rFonts w:ascii="Times New Roman" w:eastAsia="Times New Roman" w:hAnsi="Times New Roman"/>
        </w:rPr>
        <w:tab/>
        <w:t>Discussions on NR-NTN GNSS resilience</w:t>
      </w:r>
      <w:r>
        <w:rPr>
          <w:rFonts w:ascii="Times New Roman" w:eastAsia="Times New Roman" w:hAnsi="Times New Roman"/>
        </w:rPr>
        <w:tab/>
        <w:t>vivo</w:t>
      </w:r>
    </w:p>
    <w:p w14:paraId="102A3BC8" w14:textId="77777777" w:rsidR="009523C9" w:rsidRDefault="009523C9" w:rsidP="009523C9">
      <w:r>
        <w:rPr>
          <w:rFonts w:ascii="Times New Roman" w:eastAsia="Times New Roman" w:hAnsi="Times New Roman"/>
        </w:rPr>
        <w:t>R1-2600524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3F441FA1" w14:textId="77777777" w:rsidR="009523C9" w:rsidRDefault="009523C9" w:rsidP="009523C9">
      <w:r>
        <w:rPr>
          <w:rFonts w:ascii="Times New Roman" w:eastAsia="Times New Roman" w:hAnsi="Times New Roman"/>
        </w:rPr>
        <w:t>R1-2600577</w:t>
      </w:r>
      <w:r>
        <w:rPr>
          <w:rFonts w:ascii="Times New Roman" w:eastAsia="Times New Roman" w:hAnsi="Times New Roman"/>
        </w:rPr>
        <w:tab/>
        <w:t>IMU Views on NR-NTN GNSS Resilience</w:t>
      </w:r>
      <w:r>
        <w:rPr>
          <w:rFonts w:ascii="Times New Roman" w:eastAsia="Times New Roman" w:hAnsi="Times New Roman"/>
        </w:rPr>
        <w:tab/>
        <w:t>IMU</w:t>
      </w:r>
    </w:p>
    <w:p w14:paraId="337E3144" w14:textId="77777777" w:rsidR="009523C9" w:rsidRDefault="009523C9" w:rsidP="009523C9">
      <w:r>
        <w:rPr>
          <w:rFonts w:ascii="Times New Roman" w:eastAsia="Times New Roman" w:hAnsi="Times New Roman"/>
        </w:rPr>
        <w:t>R1-2600581</w:t>
      </w:r>
      <w:r>
        <w:rPr>
          <w:rFonts w:ascii="Times New Roman" w:eastAsia="Times New Roman" w:hAnsi="Times New Roman"/>
        </w:rPr>
        <w:tab/>
        <w:t>NR-NTN GNSS resilience</w:t>
      </w:r>
      <w:r>
        <w:rPr>
          <w:rFonts w:ascii="Times New Roman" w:eastAsia="Times New Roman" w:hAnsi="Times New Roman"/>
        </w:rPr>
        <w:tab/>
        <w:t>InterDigital, Inc.</w:t>
      </w:r>
    </w:p>
    <w:p w14:paraId="0B34C603" w14:textId="77777777" w:rsidR="009523C9" w:rsidRDefault="009523C9" w:rsidP="009523C9">
      <w:r>
        <w:rPr>
          <w:rFonts w:ascii="Times New Roman" w:eastAsia="Times New Roman" w:hAnsi="Times New Roman"/>
        </w:rPr>
        <w:t>R1-2600619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029D1F6F" w14:textId="77777777" w:rsidR="009523C9" w:rsidRDefault="009523C9" w:rsidP="009523C9">
      <w:r>
        <w:rPr>
          <w:rFonts w:ascii="Times New Roman" w:eastAsia="Times New Roman" w:hAnsi="Times New Roman"/>
        </w:rPr>
        <w:t>R1-2600677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NEC</w:t>
      </w:r>
    </w:p>
    <w:p w14:paraId="60CB9D98" w14:textId="77777777" w:rsidR="009523C9" w:rsidRDefault="009523C9" w:rsidP="009523C9">
      <w:r>
        <w:rPr>
          <w:rFonts w:ascii="Times New Roman" w:eastAsia="Times New Roman" w:hAnsi="Times New Roman"/>
        </w:rPr>
        <w:t>R1-2600690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China Telecom</w:t>
      </w:r>
    </w:p>
    <w:p w14:paraId="7E69B9DE" w14:textId="77777777" w:rsidR="009523C9" w:rsidRDefault="009523C9" w:rsidP="009523C9">
      <w:r>
        <w:rPr>
          <w:rFonts w:ascii="Times New Roman" w:eastAsia="Times New Roman" w:hAnsi="Times New Roman"/>
        </w:rPr>
        <w:t>R1-2600748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Samsung</w:t>
      </w:r>
    </w:p>
    <w:p w14:paraId="390C6ED6" w14:textId="77777777" w:rsidR="009523C9" w:rsidRDefault="009523C9" w:rsidP="009523C9">
      <w:r>
        <w:rPr>
          <w:rFonts w:ascii="Times New Roman" w:eastAsia="Times New Roman" w:hAnsi="Times New Roman"/>
        </w:rPr>
        <w:t>R1-2600784</w:t>
      </w:r>
      <w:r>
        <w:rPr>
          <w:rFonts w:ascii="Times New Roman" w:eastAsia="Times New Roman" w:hAnsi="Times New Roman"/>
        </w:rPr>
        <w:tab/>
        <w:t>GNSS-resilient NR-NTN operation</w:t>
      </w:r>
      <w:r>
        <w:rPr>
          <w:rFonts w:ascii="Times New Roman" w:eastAsia="Times New Roman" w:hAnsi="Times New Roman"/>
        </w:rPr>
        <w:tab/>
        <w:t xml:space="preserve">ST Engineering </w:t>
      </w:r>
      <w:proofErr w:type="spellStart"/>
      <w:r>
        <w:rPr>
          <w:rFonts w:ascii="Times New Roman" w:eastAsia="Times New Roman" w:hAnsi="Times New Roman"/>
        </w:rPr>
        <w:t>iDirect</w:t>
      </w:r>
      <w:proofErr w:type="spellEnd"/>
    </w:p>
    <w:p w14:paraId="2D04E4E1" w14:textId="77777777" w:rsidR="009523C9" w:rsidRDefault="009523C9" w:rsidP="009523C9">
      <w:r>
        <w:rPr>
          <w:rFonts w:ascii="Times New Roman" w:eastAsia="Times New Roman" w:hAnsi="Times New Roman"/>
        </w:rPr>
        <w:t>R1-2600794</w:t>
      </w:r>
      <w:r>
        <w:rPr>
          <w:rFonts w:ascii="Times New Roman" w:eastAsia="Times New Roman" w:hAnsi="Times New Roman"/>
        </w:rPr>
        <w:tab/>
        <w:t>Considerations for GNSS-resilient NR-NTN operation</w:t>
      </w:r>
      <w:r>
        <w:rPr>
          <w:rFonts w:ascii="Times New Roman" w:eastAsia="Times New Roman" w:hAnsi="Times New Roman"/>
        </w:rPr>
        <w:tab/>
        <w:t>ESA, Thales</w:t>
      </w:r>
    </w:p>
    <w:p w14:paraId="2FCD5D1D" w14:textId="77777777" w:rsidR="009523C9" w:rsidRDefault="009523C9" w:rsidP="009523C9">
      <w:r>
        <w:rPr>
          <w:rFonts w:ascii="Times New Roman" w:eastAsia="Times New Roman" w:hAnsi="Times New Roman"/>
        </w:rPr>
        <w:t>R1-2600806</w:t>
      </w:r>
      <w:r>
        <w:rPr>
          <w:rFonts w:ascii="Times New Roman" w:eastAsia="Times New Roman" w:hAnsi="Times New Roman"/>
        </w:rPr>
        <w:tab/>
        <w:t>Discussion on NR NTN GNSS Resilience</w:t>
      </w:r>
      <w:r>
        <w:rPr>
          <w:rFonts w:ascii="Times New Roman" w:eastAsia="Times New Roman" w:hAnsi="Times New Roman"/>
        </w:rPr>
        <w:tab/>
        <w:t>Amazon Web Services</w:t>
      </w:r>
    </w:p>
    <w:p w14:paraId="7479DF0C" w14:textId="77777777" w:rsidR="009523C9" w:rsidRDefault="009523C9" w:rsidP="009523C9">
      <w:r>
        <w:rPr>
          <w:rFonts w:ascii="Times New Roman" w:eastAsia="Times New Roman" w:hAnsi="Times New Roman"/>
        </w:rPr>
        <w:t>R1-2600820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Apple</w:t>
      </w:r>
    </w:p>
    <w:p w14:paraId="026ED470" w14:textId="77777777" w:rsidR="009523C9" w:rsidRDefault="009523C9" w:rsidP="009523C9">
      <w:r>
        <w:rPr>
          <w:rFonts w:ascii="Times New Roman" w:eastAsia="Times New Roman" w:hAnsi="Times New Roman"/>
        </w:rPr>
        <w:lastRenderedPageBreak/>
        <w:t>R1-2600858</w:t>
      </w:r>
      <w:r>
        <w:rPr>
          <w:rFonts w:ascii="Times New Roman" w:eastAsia="Times New Roman" w:hAnsi="Times New Roman"/>
        </w:rPr>
        <w:tab/>
        <w:t>NR NTN GNSS resilient operation</w:t>
      </w:r>
      <w:r>
        <w:rPr>
          <w:rFonts w:ascii="Times New Roman" w:eastAsia="Times New Roman" w:hAnsi="Times New Roman"/>
        </w:rPr>
        <w:tab/>
        <w:t>Sharp</w:t>
      </w:r>
    </w:p>
    <w:p w14:paraId="70D87093" w14:textId="77777777" w:rsidR="009523C9" w:rsidRDefault="009523C9" w:rsidP="009523C9">
      <w:r>
        <w:rPr>
          <w:rFonts w:ascii="Times New Roman" w:eastAsia="Times New Roman" w:hAnsi="Times New Roman"/>
        </w:rPr>
        <w:t>R1-2600903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MediaTek Inc.</w:t>
      </w:r>
    </w:p>
    <w:p w14:paraId="3A63B7D5" w14:textId="77777777" w:rsidR="009523C9" w:rsidRDefault="009523C9" w:rsidP="009523C9">
      <w:r>
        <w:rPr>
          <w:rFonts w:ascii="Times New Roman" w:eastAsia="Times New Roman" w:hAnsi="Times New Roman"/>
        </w:rPr>
        <w:t>R1-2600943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HONOR</w:t>
      </w:r>
    </w:p>
    <w:p w14:paraId="1E903DAC" w14:textId="77777777" w:rsidR="009523C9" w:rsidRDefault="009523C9" w:rsidP="009523C9">
      <w:r>
        <w:rPr>
          <w:rFonts w:ascii="Times New Roman" w:eastAsia="Times New Roman" w:hAnsi="Times New Roman"/>
        </w:rPr>
        <w:t>R1-2600962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LG Electronics</w:t>
      </w:r>
    </w:p>
    <w:p w14:paraId="1E9ABA6A" w14:textId="77777777" w:rsidR="009523C9" w:rsidRDefault="009523C9" w:rsidP="009523C9">
      <w:r>
        <w:rPr>
          <w:rFonts w:ascii="Times New Roman" w:eastAsia="Times New Roman" w:hAnsi="Times New Roman"/>
        </w:rPr>
        <w:t>R1-2600971</w:t>
      </w:r>
      <w:r>
        <w:rPr>
          <w:rFonts w:ascii="Times New Roman" w:eastAsia="Times New Roman" w:hAnsi="Times New Roman"/>
        </w:rPr>
        <w:tab/>
        <w:t>Discussion on GNSS resilient NR-NTN</w:t>
      </w:r>
      <w:r>
        <w:rPr>
          <w:rFonts w:ascii="Times New Roman" w:eastAsia="Times New Roman" w:hAnsi="Times New Roman"/>
        </w:rPr>
        <w:tab/>
        <w:t>Panasonic</w:t>
      </w:r>
    </w:p>
    <w:p w14:paraId="30EE4090" w14:textId="77777777" w:rsidR="009523C9" w:rsidRDefault="009523C9" w:rsidP="009523C9">
      <w:r>
        <w:rPr>
          <w:rFonts w:ascii="Times New Roman" w:eastAsia="Times New Roman" w:hAnsi="Times New Roman"/>
        </w:rPr>
        <w:t>R1-2600996</w:t>
      </w:r>
      <w:r>
        <w:rPr>
          <w:rFonts w:ascii="Times New Roman" w:eastAsia="Times New Roman" w:hAnsi="Times New Roman"/>
        </w:rPr>
        <w:tab/>
        <w:t>Discussion on NR-NTN GNSS resilient operations</w:t>
      </w:r>
      <w:r>
        <w:rPr>
          <w:rFonts w:ascii="Times New Roman" w:eastAsia="Times New Roman" w:hAnsi="Times New Roman"/>
        </w:rPr>
        <w:tab/>
        <w:t>ETRI</w:t>
      </w:r>
    </w:p>
    <w:p w14:paraId="3F2F95CD" w14:textId="77777777" w:rsidR="009523C9" w:rsidRDefault="009523C9" w:rsidP="009523C9">
      <w:r>
        <w:rPr>
          <w:rFonts w:ascii="Times New Roman" w:eastAsia="Times New Roman" w:hAnsi="Times New Roman"/>
        </w:rPr>
        <w:t>R1-2601041</w:t>
      </w:r>
      <w:r>
        <w:rPr>
          <w:rFonts w:ascii="Times New Roman" w:eastAsia="Times New Roman" w:hAnsi="Times New Roman"/>
        </w:rPr>
        <w:tab/>
        <w:t>Location uncertainty reduction and mitigation techniques</w:t>
      </w:r>
      <w:r>
        <w:rPr>
          <w:rFonts w:ascii="Times New Roman" w:eastAsia="Times New Roman" w:hAnsi="Times New Roman"/>
        </w:rPr>
        <w:tab/>
        <w:t>Eutelsat Group</w:t>
      </w:r>
    </w:p>
    <w:p w14:paraId="1F92A9DF" w14:textId="77777777" w:rsidR="009523C9" w:rsidRDefault="009523C9" w:rsidP="009523C9">
      <w:r>
        <w:rPr>
          <w:rFonts w:ascii="Times New Roman" w:eastAsia="Times New Roman" w:hAnsi="Times New Roman"/>
        </w:rPr>
        <w:t>R1-2601058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Lenovo</w:t>
      </w:r>
    </w:p>
    <w:p w14:paraId="588BA607" w14:textId="77777777" w:rsidR="009523C9" w:rsidRDefault="009523C9" w:rsidP="009523C9">
      <w:r>
        <w:rPr>
          <w:rFonts w:ascii="Times New Roman" w:eastAsia="Times New Roman" w:hAnsi="Times New Roman"/>
        </w:rPr>
        <w:t>R1-2601060</w:t>
      </w:r>
      <w:r>
        <w:rPr>
          <w:rFonts w:ascii="Times New Roman" w:eastAsia="Times New Roman" w:hAnsi="Times New Roman"/>
        </w:rPr>
        <w:tab/>
        <w:t>Discussion on GNSS resilient operation for NR over NTN</w:t>
      </w:r>
      <w:r>
        <w:rPr>
          <w:rFonts w:ascii="Times New Roman" w:eastAsia="Times New Roman" w:hAnsi="Times New Roman"/>
        </w:rPr>
        <w:tab/>
        <w:t>Nokia</w:t>
      </w:r>
    </w:p>
    <w:p w14:paraId="006D4878" w14:textId="77777777" w:rsidR="009523C9" w:rsidRDefault="009523C9" w:rsidP="009523C9">
      <w:r>
        <w:rPr>
          <w:rFonts w:ascii="Times New Roman" w:eastAsia="Times New Roman" w:hAnsi="Times New Roman"/>
        </w:rPr>
        <w:t>R1-2601077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Airbus</w:t>
      </w:r>
    </w:p>
    <w:p w14:paraId="7B81C29C" w14:textId="77777777" w:rsidR="009523C9" w:rsidRDefault="009523C9" w:rsidP="009523C9">
      <w:r>
        <w:rPr>
          <w:rFonts w:ascii="Times New Roman" w:eastAsia="Times New Roman" w:hAnsi="Times New Roman"/>
        </w:rPr>
        <w:t>R1-2601090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3C13E285" w14:textId="77777777" w:rsidR="009523C9" w:rsidRDefault="009523C9" w:rsidP="009523C9">
      <w:r>
        <w:rPr>
          <w:rFonts w:ascii="Times New Roman" w:eastAsia="Times New Roman" w:hAnsi="Times New Roman"/>
        </w:rPr>
        <w:t>R1-2601126</w:t>
      </w:r>
      <w:r>
        <w:rPr>
          <w:rFonts w:ascii="Times New Roman" w:eastAsia="Times New Roman" w:hAnsi="Times New Roman"/>
        </w:rPr>
        <w:tab/>
        <w:t>On Solutions for NR-NTN GNSS Resilience</w:t>
      </w:r>
      <w:r>
        <w:rPr>
          <w:rFonts w:ascii="Times New Roman" w:eastAsia="Times New Roman" w:hAnsi="Times New Roman"/>
        </w:rPr>
        <w:tab/>
        <w:t>Sony</w:t>
      </w:r>
    </w:p>
    <w:p w14:paraId="61E5D378" w14:textId="77777777" w:rsidR="009523C9" w:rsidRDefault="009523C9" w:rsidP="009523C9">
      <w:r>
        <w:rPr>
          <w:rFonts w:ascii="Times New Roman" w:eastAsia="Times New Roman" w:hAnsi="Times New Roman"/>
        </w:rPr>
        <w:t>R1-2601172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NTT DOCOMO, INC.</w:t>
      </w:r>
    </w:p>
    <w:p w14:paraId="48EE838D" w14:textId="77777777" w:rsidR="009523C9" w:rsidRDefault="009523C9" w:rsidP="009523C9">
      <w:r>
        <w:rPr>
          <w:rFonts w:ascii="Times New Roman" w:eastAsia="Times New Roman" w:hAnsi="Times New Roman"/>
        </w:rPr>
        <w:t>R1-2601231</w:t>
      </w:r>
      <w:r>
        <w:rPr>
          <w:rFonts w:ascii="Times New Roman" w:eastAsia="Times New Roman" w:hAnsi="Times New Roman"/>
        </w:rPr>
        <w:tab/>
        <w:t>Discussion of Using DL Timestamps for Initial Access</w:t>
      </w:r>
      <w:r>
        <w:rPr>
          <w:rFonts w:ascii="Times New Roman" w:eastAsia="Times New Roman" w:hAnsi="Times New Roman"/>
        </w:rPr>
        <w:tab/>
        <w:t>Johns Hopkins University APL</w:t>
      </w:r>
    </w:p>
    <w:p w14:paraId="013993B7" w14:textId="77777777" w:rsidR="009523C9" w:rsidRDefault="009523C9" w:rsidP="009523C9">
      <w:r>
        <w:rPr>
          <w:rFonts w:ascii="Times New Roman" w:eastAsia="Times New Roman" w:hAnsi="Times New Roman"/>
        </w:rPr>
        <w:t>R1-2601265</w:t>
      </w:r>
      <w:r>
        <w:rPr>
          <w:rFonts w:ascii="Times New Roman" w:eastAsia="Times New Roman" w:hAnsi="Times New Roman"/>
        </w:rPr>
        <w:tab/>
        <w:t>NR NTN GNSS resilience</w:t>
      </w:r>
      <w:r>
        <w:rPr>
          <w:rFonts w:ascii="Times New Roman" w:eastAsia="Times New Roman" w:hAnsi="Times New Roman"/>
        </w:rPr>
        <w:tab/>
        <w:t>Qualcomm Incorporated</w:t>
      </w:r>
    </w:p>
    <w:p w14:paraId="18E47EA4" w14:textId="77777777" w:rsidR="009523C9" w:rsidRDefault="009523C9" w:rsidP="009523C9">
      <w:r>
        <w:rPr>
          <w:rFonts w:ascii="Times New Roman" w:eastAsia="Times New Roman" w:hAnsi="Times New Roman"/>
        </w:rPr>
        <w:t>R1-2601318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Google Korea LLC</w:t>
      </w:r>
    </w:p>
    <w:p w14:paraId="10DB2509" w14:textId="77777777" w:rsidR="009523C9" w:rsidRDefault="009523C9" w:rsidP="009523C9">
      <w:r>
        <w:rPr>
          <w:rFonts w:ascii="Times New Roman" w:eastAsia="Times New Roman" w:hAnsi="Times New Roman"/>
        </w:rPr>
        <w:t>R1-2601322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CAICT</w:t>
      </w:r>
    </w:p>
    <w:p w14:paraId="422885E0" w14:textId="77777777" w:rsidR="009523C9" w:rsidRDefault="009523C9" w:rsidP="009523C9">
      <w:r>
        <w:rPr>
          <w:rFonts w:ascii="Times New Roman" w:eastAsia="Times New Roman" w:hAnsi="Times New Roman"/>
        </w:rPr>
        <w:t>R1-2601391</w:t>
      </w:r>
      <w:r>
        <w:rPr>
          <w:rFonts w:ascii="Times New Roman" w:eastAsia="Times New Roman" w:hAnsi="Times New Roman"/>
        </w:rPr>
        <w:tab/>
        <w:t>Discussion on GNSS Resilient Operation for NR NTN</w:t>
      </w:r>
      <w:r>
        <w:rPr>
          <w:rFonts w:ascii="Times New Roman" w:eastAsia="Times New Roman" w:hAnsi="Times New Roman"/>
        </w:rPr>
        <w:tab/>
        <w:t>CEWiT</w:t>
      </w:r>
    </w:p>
    <w:p w14:paraId="27A4BC07" w14:textId="77777777" w:rsidR="009523C9" w:rsidRDefault="009523C9" w:rsidP="009523C9">
      <w:r>
        <w:rPr>
          <w:rFonts w:ascii="Times New Roman" w:eastAsia="Times New Roman" w:hAnsi="Times New Roman"/>
        </w:rPr>
        <w:t>R1-2601410</w:t>
      </w:r>
      <w:r>
        <w:rPr>
          <w:rFonts w:ascii="Times New Roman" w:eastAsia="Times New Roman" w:hAnsi="Times New Roman"/>
        </w:rPr>
        <w:tab/>
        <w:t>Discussion on GNSS resilience for NR-NTN</w:t>
      </w:r>
      <w:r>
        <w:rPr>
          <w:rFonts w:ascii="Times New Roman" w:eastAsia="Times New Roman" w:hAnsi="Times New Roman"/>
        </w:rPr>
        <w:tab/>
        <w:t>CSCN</w:t>
      </w:r>
    </w:p>
    <w:p w14:paraId="75CE2C03" w14:textId="77777777" w:rsidR="009523C9" w:rsidRPr="008718C3" w:rsidRDefault="009523C9" w:rsidP="009523C9">
      <w:pPr>
        <w:rPr>
          <w:rFonts w:ascii="Times New Roman" w:eastAsia="Times New Roman" w:hAnsi="Times New Roman"/>
        </w:rPr>
      </w:pPr>
      <w:r w:rsidRPr="008718C3">
        <w:rPr>
          <w:rFonts w:ascii="Times New Roman" w:eastAsia="Times New Roman" w:hAnsi="Times New Roman"/>
        </w:rPr>
        <w:t>R1-2601461</w:t>
      </w:r>
      <w:r w:rsidRPr="008718C3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</w:p>
    <w:p w14:paraId="017B5645" w14:textId="77777777" w:rsidR="009523C9" w:rsidRPr="008718C3" w:rsidRDefault="009523C9" w:rsidP="009523C9">
      <w:pPr>
        <w:rPr>
          <w:rFonts w:ascii="Times New Roman" w:eastAsia="Times New Roman" w:hAnsi="Times New Roman"/>
        </w:rPr>
      </w:pPr>
      <w:r w:rsidRPr="008718C3">
        <w:rPr>
          <w:rFonts w:ascii="Times New Roman" w:eastAsia="Times New Roman" w:hAnsi="Times New Roman"/>
        </w:rPr>
        <w:tab/>
      </w:r>
      <w:r w:rsidRPr="008718C3">
        <w:rPr>
          <w:rFonts w:ascii="Times New Roman" w:eastAsia="Times New Roman" w:hAnsi="Times New Roman"/>
        </w:rPr>
        <w:tab/>
      </w:r>
      <w:r w:rsidRPr="008718C3">
        <w:rPr>
          <w:rFonts w:ascii="Times New Roman" w:eastAsia="Times New Roman" w:hAnsi="Times New Roman" w:hint="eastAsia"/>
        </w:rPr>
        <w:t>(Revision of R1-2600077)</w:t>
      </w:r>
    </w:p>
    <w:p w14:paraId="5ACD98E3" w14:textId="77777777" w:rsidR="00E73DEE" w:rsidRDefault="00E73DEE" w:rsidP="00AD77D0"/>
    <w:p w14:paraId="5D3EE2C0" w14:textId="77777777" w:rsidR="00AD4B80" w:rsidRDefault="00AD4B80" w:rsidP="00AD77D0"/>
    <w:p w14:paraId="178B9C79" w14:textId="77777777" w:rsidR="00AD4B80" w:rsidRPr="00DC0A4D" w:rsidRDefault="00AD4B80" w:rsidP="00AD4B80">
      <w:r w:rsidRPr="00E36197">
        <w:rPr>
          <w:rFonts w:ascii="Times New Roman" w:eastAsia="Times New Roman" w:hAnsi="Times New Roman"/>
          <w:b/>
          <w:bCs/>
        </w:rPr>
        <w:t>R1-2600249</w:t>
      </w:r>
      <w:r w:rsidRPr="00DC0A4D">
        <w:rPr>
          <w:rFonts w:ascii="Times New Roman" w:eastAsia="Times New Roman" w:hAnsi="Times New Roman"/>
        </w:rPr>
        <w:tab/>
        <w:t>FL Summary #1: Study on GNSS resilient NR-NTN operation</w:t>
      </w:r>
      <w:r w:rsidRPr="00DC0A4D">
        <w:rPr>
          <w:rFonts w:ascii="Times New Roman" w:eastAsia="Times New Roman" w:hAnsi="Times New Roman"/>
        </w:rPr>
        <w:tab/>
        <w:t>Moderator (THALES)</w:t>
      </w:r>
    </w:p>
    <w:p w14:paraId="6A714C5E" w14:textId="77777777" w:rsidR="00AD4B80" w:rsidRDefault="00AD4B80" w:rsidP="00AD77D0"/>
    <w:p w14:paraId="626D54AD" w14:textId="77777777" w:rsidR="00DC0A4D" w:rsidRDefault="00DC0A4D" w:rsidP="00AD77D0"/>
    <w:p w14:paraId="4F543A36" w14:textId="2AD1A57F" w:rsidR="00DC0A4D" w:rsidRDefault="00DC0A4D" w:rsidP="00AD77D0">
      <w:r w:rsidRPr="00C93482">
        <w:rPr>
          <w:highlight w:val="green"/>
        </w:rPr>
        <w:t>Agreement:</w:t>
      </w:r>
    </w:p>
    <w:p w14:paraId="71054E65" w14:textId="77777777" w:rsidR="00DC0A4D" w:rsidRPr="00DC0A4D" w:rsidRDefault="00DC0A4D" w:rsidP="00DC0A4D">
      <w:pPr>
        <w:rPr>
          <w:b/>
          <w:iCs/>
        </w:rPr>
      </w:pPr>
      <w:r w:rsidRPr="00DC0A4D">
        <w:rPr>
          <w:b/>
          <w:iCs/>
        </w:rPr>
        <w:t>Confirm the following working assumption.</w:t>
      </w:r>
    </w:p>
    <w:p w14:paraId="739D675C" w14:textId="77777777" w:rsidR="00DC0A4D" w:rsidRPr="00D43252" w:rsidRDefault="00DC0A4D" w:rsidP="00DC0A4D">
      <w:pPr>
        <w:pStyle w:val="ListParagraph"/>
        <w:ind w:left="800"/>
        <w:rPr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1"/>
      </w:tblGrid>
      <w:tr w:rsidR="00DC0A4D" w14:paraId="04C2ACF3" w14:textId="77777777" w:rsidTr="00C04F3C">
        <w:tc>
          <w:tcPr>
            <w:tcW w:w="9638" w:type="dxa"/>
          </w:tcPr>
          <w:p w14:paraId="78931933" w14:textId="77777777" w:rsidR="00DC0A4D" w:rsidRDefault="00DC0A4D" w:rsidP="00C04F3C">
            <w:pPr>
              <w:rPr>
                <w:highlight w:val="darkYellow"/>
                <w:lang w:eastAsia="en-GB"/>
              </w:rPr>
            </w:pPr>
            <w:r>
              <w:rPr>
                <w:highlight w:val="darkYellow"/>
                <w:lang w:eastAsia="en-GB"/>
              </w:rPr>
              <w:t>Working assumption:</w:t>
            </w:r>
          </w:p>
          <w:p w14:paraId="3E3A9F35" w14:textId="77777777" w:rsidR="00DC0A4D" w:rsidRDefault="00DC0A4D" w:rsidP="00C04F3C">
            <w:pPr>
              <w:tabs>
                <w:tab w:val="left" w:pos="1622"/>
              </w:tabs>
              <w:rPr>
                <w:rFonts w:eastAsia="MS Mincho"/>
                <w:bCs/>
                <w:szCs w:val="20"/>
                <w:lang w:eastAsia="en-GB"/>
              </w:rPr>
            </w:pPr>
            <w:r>
              <w:rPr>
                <w:rFonts w:eastAsia="MS Mincho"/>
                <w:bCs/>
                <w:szCs w:val="20"/>
                <w:lang w:eastAsia="en-GB"/>
              </w:rPr>
              <w:t xml:space="preserve">For UL performance evaluation, UL differential Doppler/frequency offset is calculated based on scaled DL one-way differential Doppler/frequency offset with the following scaling factor: </w:t>
            </w:r>
          </w:p>
          <w:p w14:paraId="69FA7A76" w14:textId="77777777" w:rsidR="00DC0A4D" w:rsidRDefault="00DC0A4D" w:rsidP="00C04F3C">
            <w:pPr>
              <w:jc w:val="center"/>
              <w:rPr>
                <w:bCs/>
                <w:szCs w:val="20"/>
              </w:rPr>
            </w:pPr>
            <w:r>
              <w:rPr>
                <w:rFonts w:eastAsia="Times New Roman"/>
                <w:bCs/>
                <w:iCs/>
                <w:szCs w:val="20"/>
              </w:rPr>
              <w:t>Scaling factor</w:t>
            </w:r>
            <w:r>
              <w:rPr>
                <w:rFonts w:eastAsia="Times New Roman"/>
                <w:bCs/>
                <w:szCs w:val="20"/>
              </w:rPr>
              <w:t xml:space="preserve"> = 2*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c,ul</m:t>
                  </m:r>
                </m:sub>
              </m:sSub>
            </m:oMath>
            <w:r>
              <w:rPr>
                <w:rFonts w:cs="Arial"/>
                <w:bCs/>
                <w:szCs w:val="20"/>
              </w:rPr>
              <w:t xml:space="preserve"> /</w:t>
            </w:r>
            <w:r>
              <w:rPr>
                <w:position w:val="-8"/>
                <w:sz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c,dl</m:t>
                  </m:r>
                </m:sub>
              </m:sSub>
            </m:oMath>
          </w:p>
          <w:p w14:paraId="4938E246" w14:textId="77777777" w:rsidR="00DC0A4D" w:rsidRDefault="000F2F64" w:rsidP="00C04F3C">
            <w:pPr>
              <w:tabs>
                <w:tab w:val="left" w:pos="720"/>
                <w:tab w:val="left" w:pos="1701"/>
              </w:tabs>
              <w:rPr>
                <w:rFonts w:cs="Arial"/>
                <w:bCs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ul</m:t>
                  </m:r>
                </m:sub>
              </m:sSub>
            </m:oMath>
            <w:r w:rsidR="00DC0A4D">
              <w:rPr>
                <w:rFonts w:cs="Arial"/>
                <w:bCs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dl</m:t>
                  </m:r>
                </m:sub>
              </m:sSub>
            </m:oMath>
            <w:r w:rsidR="00DC0A4D">
              <w:rPr>
                <w:rFonts w:cs="Arial"/>
                <w:bCs/>
                <w:szCs w:val="20"/>
              </w:rPr>
              <w:t xml:space="preserve">  are the uplink and downlink carrier frequency respectively.</w:t>
            </w:r>
          </w:p>
          <w:p w14:paraId="264D765E" w14:textId="77777777" w:rsidR="00DC0A4D" w:rsidRDefault="00DC0A4D" w:rsidP="00C04F3C">
            <w:pPr>
              <w:tabs>
                <w:tab w:val="left" w:pos="720"/>
                <w:tab w:val="left" w:pos="1701"/>
              </w:tabs>
              <w:rPr>
                <w:rFonts w:cs="Arial"/>
                <w:bCs/>
                <w:szCs w:val="20"/>
              </w:rPr>
            </w:pPr>
          </w:p>
        </w:tc>
      </w:tr>
    </w:tbl>
    <w:p w14:paraId="669B5B2A" w14:textId="77777777" w:rsidR="00DC0A4D" w:rsidRDefault="00DC0A4D" w:rsidP="00AD77D0"/>
    <w:p w14:paraId="41E4815A" w14:textId="240B8AC8" w:rsidR="00D73E7B" w:rsidRDefault="00D73E7B" w:rsidP="00AD77D0">
      <w:r w:rsidRPr="00A9051C">
        <w:rPr>
          <w:highlight w:val="green"/>
        </w:rPr>
        <w:t>Agreement:</w:t>
      </w:r>
    </w:p>
    <w:p w14:paraId="7BE61386" w14:textId="7F8ED3BC" w:rsidR="00D73E7B" w:rsidRPr="00180DEA" w:rsidRDefault="00D73E7B" w:rsidP="00D73E7B">
      <w:pPr>
        <w:rPr>
          <w:rFonts w:ascii="Times New Roman" w:hAnsi="Times New Roman"/>
          <w:bCs/>
          <w:szCs w:val="20"/>
        </w:rPr>
      </w:pPr>
      <w:r w:rsidRPr="00180DEA">
        <w:rPr>
          <w:rFonts w:ascii="Times New Roman" w:hAnsi="Times New Roman"/>
          <w:bCs/>
          <w:szCs w:val="20"/>
        </w:rPr>
        <w:t>Capture the following formula in the TR</w:t>
      </w:r>
      <w:r>
        <w:rPr>
          <w:rFonts w:ascii="Times New Roman" w:hAnsi="Times New Roman"/>
          <w:bCs/>
          <w:szCs w:val="20"/>
        </w:rPr>
        <w:t xml:space="preserve"> 38.742</w:t>
      </w:r>
      <w:r w:rsidRPr="00180DEA">
        <w:rPr>
          <w:rFonts w:ascii="Times New Roman" w:hAnsi="Times New Roman"/>
          <w:bCs/>
          <w:szCs w:val="20"/>
        </w:rPr>
        <w:t>:</w:t>
      </w:r>
    </w:p>
    <w:p w14:paraId="4488094B" w14:textId="77777777" w:rsidR="00D73E7B" w:rsidRDefault="000F2F64" w:rsidP="00D73E7B">
      <w:pPr>
        <w:pStyle w:val="Doc-text2"/>
        <w:ind w:left="363"/>
        <w:rPr>
          <w:rFonts w:ascii="Times New Roman" w:hAnsi="Times New Roman"/>
          <w:bCs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doppler</m:t>
              </m:r>
            </m:e>
            <m:sub>
              <m:r>
                <w:rPr>
                  <w:rFonts w:ascii="Cambria Math" w:hAnsi="Cambria Math"/>
                </w:rPr>
                <m:t>one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way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Cs w:val="20"/>
                    </w:rPr>
                    <m:t>sat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bCs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c</m:t>
              </m:r>
            </m:sub>
          </m:sSub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d>
                <m:dPr>
                  <m:begChr m:val="&lt;"/>
                  <m:endChr m:val="&gt;"/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u-s,</m:t>
                  </m:r>
                  <m:acc>
                    <m:accPr>
                      <m:ctrlPr>
                        <w:rPr>
                          <w:rFonts w:ascii="Cambria Math" w:hAnsi="Cambria Math"/>
                          <w:bCs/>
                          <w:szCs w:val="20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x</m:t>
                      </m:r>
                    </m:e>
                  </m:acc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one-way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UE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bCs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c</m:t>
              </m:r>
            </m:sub>
          </m:sSub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d>
                <m:dPr>
                  <m:begChr m:val="&lt;"/>
                  <m:endChr m:val="&gt;"/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u-s,</m:t>
                  </m:r>
                  <m:acc>
                    <m:accPr>
                      <m:ctrlPr>
                        <w:rPr>
                          <w:rFonts w:ascii="Cambria Math" w:hAnsi="Cambria Math"/>
                          <w:bCs/>
                          <w:szCs w:val="20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</m:acc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one-way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</m:t>
                  </m:r>
                </m:e>
              </m:d>
            </m:den>
          </m:f>
        </m:oMath>
      </m:oMathPara>
    </w:p>
    <w:p w14:paraId="31D967C6" w14:textId="77777777" w:rsidR="00D73E7B" w:rsidRDefault="00D73E7B" w:rsidP="00D73E7B">
      <w:pPr>
        <w:pStyle w:val="Doc-text2"/>
        <w:ind w:left="363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color w:val="FF0000"/>
              </w:rPr>
              <m:t>sat</m:t>
            </m:r>
          </m:sub>
        </m:sSub>
      </m:oMath>
      <w:r>
        <w:rPr>
          <w:rFonts w:ascii="Times New Roman" w:hAnsi="Times New Roman"/>
          <w:bCs/>
          <w:szCs w:val="20"/>
        </w:rPr>
        <w:t xml:space="preserve"> is the speed of satellite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UE</m:t>
            </m:r>
          </m:sub>
        </m:sSub>
      </m:oMath>
      <w:r>
        <w:rPr>
          <w:rFonts w:ascii="Times New Roman" w:hAnsi="Times New Roman"/>
          <w:bCs/>
          <w:szCs w:val="20"/>
        </w:rPr>
        <w:t xml:space="preserve"> is the speed of the UE.</w:t>
      </w:r>
    </w:p>
    <w:p w14:paraId="1E1A0289" w14:textId="77777777" w:rsidR="007A114D" w:rsidRDefault="007A114D" w:rsidP="00AD77D0">
      <w:pPr>
        <w:rPr>
          <w:rFonts w:ascii="Times New Roman" w:hAnsi="Times New Roman"/>
          <w:szCs w:val="20"/>
        </w:rPr>
      </w:pPr>
    </w:p>
    <w:p w14:paraId="711E128B" w14:textId="77777777" w:rsidR="00F6535E" w:rsidRPr="00F6535E" w:rsidRDefault="00F6535E" w:rsidP="00AD77D0">
      <w:pPr>
        <w:rPr>
          <w:rFonts w:ascii="Times New Roman" w:hAnsi="Times New Roman"/>
          <w:szCs w:val="20"/>
          <w:lang w:val="en-US"/>
        </w:rPr>
      </w:pPr>
    </w:p>
    <w:p w14:paraId="3F40C9B2" w14:textId="77777777" w:rsidR="009214FE" w:rsidRDefault="009214FE" w:rsidP="00AD77D0">
      <w:pPr>
        <w:rPr>
          <w:rFonts w:ascii="Times New Roman" w:hAnsi="Times New Roman"/>
          <w:szCs w:val="20"/>
        </w:rPr>
      </w:pPr>
    </w:p>
    <w:p w14:paraId="483E8C97" w14:textId="300CCD34" w:rsidR="009214FE" w:rsidRPr="00914DC1" w:rsidRDefault="009214FE" w:rsidP="00AD77D0">
      <w:r w:rsidRPr="00914DC1">
        <w:rPr>
          <w:highlight w:val="green"/>
        </w:rPr>
        <w:t>Agreement:</w:t>
      </w:r>
    </w:p>
    <w:p w14:paraId="4A2F0894" w14:textId="77777777" w:rsidR="009214FE" w:rsidRDefault="009214FE" w:rsidP="009214FE">
      <w:pPr>
        <w:rPr>
          <w:rFonts w:ascii="Times New Roman" w:hAnsi="Times New Roman"/>
          <w:b/>
          <w:szCs w:val="20"/>
          <w:lang w:val="en-US" w:eastAsia="zh-CN"/>
        </w:rPr>
      </w:pPr>
      <w:r>
        <w:rPr>
          <w:rFonts w:ascii="Times New Roman" w:hAnsi="Times New Roman"/>
          <w:b/>
          <w:szCs w:val="20"/>
          <w:lang w:val="en-US" w:eastAsia="zh-CN"/>
        </w:rPr>
        <w:t>Confirm the working assumption on theoretical differential Doppler limits as follows:</w:t>
      </w:r>
    </w:p>
    <w:p w14:paraId="0968E9B0" w14:textId="08D8A6A3" w:rsidR="009214FE" w:rsidRDefault="009214FE" w:rsidP="009214FE">
      <w:pPr>
        <w:spacing w:after="160" w:line="259" w:lineRule="auto"/>
        <w:rPr>
          <w:rFonts w:ascii="Times New Roman" w:eastAsia="DengXian" w:hAnsi="Times New Roman"/>
          <w:bCs/>
          <w:szCs w:val="20"/>
          <w:lang w:eastAsia="ja-JP"/>
        </w:rPr>
      </w:pPr>
      <w:r w:rsidRPr="00271658">
        <w:rPr>
          <w:rFonts w:ascii="Times New Roman" w:eastAsia="DengXian" w:hAnsi="Times New Roman"/>
          <w:bCs/>
          <w:szCs w:val="20"/>
          <w:lang w:eastAsia="ja-JP"/>
        </w:rPr>
        <w:t xml:space="preserve">Theoretical 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differential Doppler limits </w:t>
      </w:r>
      <w:r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of </w:t>
      </w:r>
      <w:r w:rsidR="00FC0E9B">
        <w:rPr>
          <w:rFonts w:ascii="Times New Roman" w:eastAsia="DengXian" w:hAnsi="Times New Roman"/>
          <w:bCs/>
          <w:color w:val="00B050"/>
          <w:szCs w:val="20"/>
          <w:lang w:eastAsia="ja-JP"/>
        </w:rPr>
        <w:t>each</w:t>
      </w:r>
      <w:r w:rsidR="00254CF0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 </w:t>
      </w:r>
      <w:r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>PRACH preamble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 w:rsidRPr="00A5107B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with </w:t>
      </w:r>
      <w:proofErr w:type="gramStart"/>
      <w:r w:rsidRPr="00A5107B">
        <w:rPr>
          <w:rFonts w:ascii="Times New Roman" w:eastAsia="DengXian" w:hAnsi="Times New Roman"/>
          <w:bCs/>
          <w:strike/>
          <w:color w:val="00B050"/>
          <w:szCs w:val="20"/>
          <w:lang w:eastAsia="ja-JP"/>
        </w:rPr>
        <w:t xml:space="preserve">for </w:t>
      </w:r>
      <w:r w:rsidR="00A5107B" w:rsidRPr="00A5107B">
        <w:rPr>
          <w:rFonts w:ascii="Times New Roman" w:eastAsia="DengXian" w:hAnsi="Times New Roman"/>
          <w:bCs/>
          <w:szCs w:val="20"/>
          <w:lang w:eastAsia="ja-JP"/>
        </w:rPr>
        <w:t xml:space="preserve"> l</w:t>
      </w:r>
      <w:r w:rsidRPr="00A5107B">
        <w:rPr>
          <w:rFonts w:ascii="Times New Roman" w:eastAsia="DengXian" w:hAnsi="Times New Roman"/>
          <w:bCs/>
          <w:szCs w:val="20"/>
          <w:lang w:eastAsia="ja-JP"/>
        </w:rPr>
        <w:t>ong</w:t>
      </w:r>
      <w:proofErr w:type="gramEnd"/>
      <w:r>
        <w:rPr>
          <w:rFonts w:ascii="Times New Roman" w:eastAsia="DengXian" w:hAnsi="Times New Roman"/>
          <w:bCs/>
          <w:szCs w:val="20"/>
          <w:lang w:eastAsia="ja-JP"/>
        </w:rPr>
        <w:t xml:space="preserve"> PRACH preamble formats considered for the study are given in the following table:</w:t>
      </w:r>
    </w:p>
    <w:tbl>
      <w:tblPr>
        <w:tblW w:w="9562" w:type="dxa"/>
        <w:jc w:val="center"/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420"/>
        <w:gridCol w:w="706"/>
        <w:gridCol w:w="727"/>
        <w:gridCol w:w="849"/>
        <w:gridCol w:w="813"/>
        <w:gridCol w:w="1269"/>
        <w:gridCol w:w="1268"/>
      </w:tblGrid>
      <w:tr w:rsidR="009214FE" w14:paraId="097128BC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C93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lastRenderedPageBreak/>
              <w:t>Preamble format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6F3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419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ΔfRA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[Hz]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D32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D5C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fe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[ppm]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C1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fc,UL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9D6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fc,DL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413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scaling factor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D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one-way Doppler limit [ppm]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F79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round trip Doppler limit in UL [kHz]</w:t>
            </w:r>
          </w:p>
        </w:tc>
      </w:tr>
      <w:tr w:rsidR="009214FE" w14:paraId="2505A671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75B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90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unrestricted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24F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38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2BF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0BE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A75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855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86A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0.21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D3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0.85</w:t>
            </w:r>
          </w:p>
        </w:tc>
      </w:tr>
      <w:tr w:rsidR="009214FE" w14:paraId="2968CFEA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EA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10C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776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DE2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E7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7B7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544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413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E7B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0.53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9C3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2.1</w:t>
            </w:r>
          </w:p>
        </w:tc>
      </w:tr>
      <w:tr w:rsidR="009214FE" w14:paraId="7BF0639F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123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53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143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C98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556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44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AE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92D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051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0.84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22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3.35</w:t>
            </w:r>
          </w:p>
        </w:tc>
      </w:tr>
      <w:tr w:rsidR="009214FE" w14:paraId="346B8F70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CE5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919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E0E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43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EF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197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C9C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2E6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38B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F5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4.6</w:t>
            </w:r>
          </w:p>
        </w:tc>
      </w:tr>
      <w:tr w:rsidR="009214FE" w14:paraId="4BFDC7CB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8EA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B99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90E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C9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4CF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7B9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443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F58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20E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1.46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03D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5.85</w:t>
            </w:r>
          </w:p>
        </w:tc>
      </w:tr>
      <w:tr w:rsidR="009214FE" w14:paraId="54EE5E21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8B6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451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unrestricted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463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A08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A6B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FAD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788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860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08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7C9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4.6</w:t>
            </w:r>
          </w:p>
        </w:tc>
      </w:tr>
      <w:tr w:rsidR="009214FE" w14:paraId="320523F2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C3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46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2D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11F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1E5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499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4EF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326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F58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2.40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3BC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9.6</w:t>
            </w:r>
          </w:p>
        </w:tc>
      </w:tr>
      <w:tr w:rsidR="009214FE" w14:paraId="461A2885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3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5F4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C6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BD3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7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7AE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CC1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052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02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3.65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72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14.6</w:t>
            </w:r>
          </w:p>
        </w:tc>
      </w:tr>
      <w:tr w:rsidR="009214FE" w14:paraId="7266701F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5D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C97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D13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EF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C1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29F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261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810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4A2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4.90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8F9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19.6</w:t>
            </w:r>
          </w:p>
        </w:tc>
      </w:tr>
      <w:tr w:rsidR="009214FE" w14:paraId="54D23047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394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B89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DB4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7C9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F34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16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E5E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F78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046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6.15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C20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24.6</w:t>
            </w:r>
          </w:p>
        </w:tc>
      </w:tr>
    </w:tbl>
    <w:p w14:paraId="1E92F44E" w14:textId="77777777" w:rsidR="009214FE" w:rsidRDefault="009214FE" w:rsidP="009214FE">
      <w:pPr>
        <w:spacing w:after="160" w:line="259" w:lineRule="auto"/>
        <w:rPr>
          <w:rFonts w:ascii="Times New Roman" w:eastAsia="DengXian" w:hAnsi="Times New Roman"/>
          <w:color w:val="000000"/>
          <w:szCs w:val="20"/>
          <w:lang w:eastAsia="ja-JP"/>
        </w:rPr>
      </w:pPr>
    </w:p>
    <w:p w14:paraId="06B30604" w14:textId="52D197A3" w:rsidR="009214FE" w:rsidRDefault="009214FE" w:rsidP="009214FE">
      <w:pPr>
        <w:spacing w:after="160" w:line="259" w:lineRule="auto"/>
        <w:rPr>
          <w:rFonts w:ascii="Times New Roman" w:eastAsia="DengXian" w:hAnsi="Times New Roman"/>
          <w:bCs/>
          <w:szCs w:val="20"/>
          <w:lang w:eastAsia="ja-JP"/>
        </w:rPr>
      </w:pPr>
      <w:r>
        <w:rPr>
          <w:rFonts w:ascii="Times New Roman" w:eastAsia="DengXian" w:hAnsi="Times New Roman"/>
          <w:bCs/>
          <w:color w:val="000000"/>
          <w:szCs w:val="20"/>
          <w:lang w:eastAsia="ja-JP"/>
        </w:rPr>
        <w:t>Theoretical d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ifferential Doppler limits </w:t>
      </w:r>
      <w:r w:rsidR="00914DC1"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of </w:t>
      </w:r>
      <w:r w:rsidR="00914DC1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each </w:t>
      </w:r>
      <w:r w:rsidR="00914DC1"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>PRACH preamble</w:t>
      </w:r>
      <w:r w:rsidR="00914DC1"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 w:rsidR="00914DC1" w:rsidRPr="00A5107B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with </w:t>
      </w:r>
      <w:proofErr w:type="gramStart"/>
      <w:r w:rsidR="00914DC1" w:rsidRPr="00A5107B">
        <w:rPr>
          <w:rFonts w:ascii="Times New Roman" w:eastAsia="DengXian" w:hAnsi="Times New Roman"/>
          <w:bCs/>
          <w:strike/>
          <w:color w:val="00B050"/>
          <w:szCs w:val="20"/>
          <w:lang w:eastAsia="ja-JP"/>
        </w:rPr>
        <w:t xml:space="preserve">for </w:t>
      </w:r>
      <w:r w:rsidR="00914DC1" w:rsidRPr="00A5107B"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>
        <w:rPr>
          <w:rFonts w:ascii="Times New Roman" w:eastAsia="DengXian" w:hAnsi="Times New Roman"/>
          <w:bCs/>
          <w:szCs w:val="20"/>
          <w:lang w:eastAsia="ja-JP"/>
        </w:rPr>
        <w:t>short</w:t>
      </w:r>
      <w:proofErr w:type="gramEnd"/>
      <w:r>
        <w:rPr>
          <w:rFonts w:ascii="Times New Roman" w:eastAsia="DengXian" w:hAnsi="Times New Roman"/>
          <w:bCs/>
          <w:szCs w:val="20"/>
          <w:lang w:eastAsia="ja-JP"/>
        </w:rPr>
        <w:t xml:space="preserve"> PRACH preamble formats considered for the study are given in the following table:</w:t>
      </w:r>
    </w:p>
    <w:tbl>
      <w:tblPr>
        <w:tblW w:w="9562" w:type="dxa"/>
        <w:jc w:val="center"/>
        <w:tblLook w:val="04A0" w:firstRow="1" w:lastRow="0" w:firstColumn="1" w:lastColumn="0" w:noHBand="0" w:noVBand="1"/>
      </w:tblPr>
      <w:tblGrid>
        <w:gridCol w:w="1667"/>
        <w:gridCol w:w="709"/>
        <w:gridCol w:w="851"/>
        <w:gridCol w:w="567"/>
        <w:gridCol w:w="708"/>
        <w:gridCol w:w="851"/>
        <w:gridCol w:w="849"/>
        <w:gridCol w:w="815"/>
        <w:gridCol w:w="1273"/>
        <w:gridCol w:w="1272"/>
      </w:tblGrid>
      <w:tr w:rsidR="009214FE" w14:paraId="2A4CC4CD" w14:textId="77777777" w:rsidTr="00C04F3C">
        <w:trPr>
          <w:trHeight w:val="57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8B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Preamble format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51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5DC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Δf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RA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[Hz]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2EA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AAD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e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[ppm]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7D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c,UL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CB5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c,DL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A31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scaling factor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79D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one-way Doppler limit [ppm]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97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round trip Doppler limit in UL [kHz]</w:t>
            </w:r>
          </w:p>
        </w:tc>
      </w:tr>
      <w:tr w:rsidR="009214FE" w14:paraId="2E8A43F3" w14:textId="77777777" w:rsidTr="00C04F3C">
        <w:trPr>
          <w:trHeight w:val="57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B23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all short formats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5F6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76F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4D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EF1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422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3CA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1A9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AE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3.65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9A6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14.6</w:t>
            </w:r>
          </w:p>
        </w:tc>
      </w:tr>
      <w:tr w:rsidR="009214FE" w14:paraId="7D3D8894" w14:textId="77777777" w:rsidTr="00C04F3C">
        <w:trPr>
          <w:trHeight w:val="57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95A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C90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4B6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D46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9A4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83C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82A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AD4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BB7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7.40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425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29.6</w:t>
            </w:r>
          </w:p>
        </w:tc>
      </w:tr>
      <w:tr w:rsidR="009214FE" w14:paraId="0C481BCB" w14:textId="77777777" w:rsidTr="00C04F3C">
        <w:trPr>
          <w:trHeight w:val="57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88B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3C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EDB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60000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495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3E4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7E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80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D38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  <w:t>2.5</w:t>
            </w:r>
            <w:r>
              <w:rPr>
                <w:rFonts w:ascii="Times New Roman" w:eastAsia="Times New Roman" w:hAnsi="Times New Roman"/>
                <w:color w:val="FF0000"/>
                <w:szCs w:val="20"/>
                <w:lang w:eastAsia="ja-JP"/>
              </w:rPr>
              <w:t xml:space="preserve"> 3.0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36E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trike/>
                <w:color w:val="FF0000"/>
                <w:szCs w:val="20"/>
                <w:lang w:eastAsia="ja-JP"/>
              </w:rPr>
              <w:t>1.08</w:t>
            </w:r>
            <w:r>
              <w:rPr>
                <w:rFonts w:ascii="Times New Roman" w:eastAsia="SimSun" w:hAnsi="Times New Roman"/>
                <w:b/>
                <w:color w:val="FF0000"/>
                <w:szCs w:val="20"/>
                <w:lang w:eastAsia="ja-JP"/>
              </w:rPr>
              <w:t xml:space="preserve"> 0.90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8A6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54</w:t>
            </w:r>
          </w:p>
        </w:tc>
      </w:tr>
      <w:tr w:rsidR="009214FE" w14:paraId="4A43D288" w14:textId="77777777" w:rsidTr="00C04F3C">
        <w:trPr>
          <w:trHeight w:val="5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408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E3F7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B80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CF24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500D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D080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86CE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718A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  <w:t>2.5</w:t>
            </w:r>
            <w:r>
              <w:rPr>
                <w:rFonts w:ascii="Times New Roman" w:eastAsia="Times New Roman" w:hAnsi="Times New Roman"/>
                <w:color w:val="FF0000"/>
                <w:szCs w:val="20"/>
                <w:lang w:eastAsia="ja-JP"/>
              </w:rPr>
              <w:t xml:space="preserve"> 3.0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9C4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b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trike/>
                <w:color w:val="FF0000"/>
                <w:szCs w:val="20"/>
                <w:lang w:eastAsia="ja-JP"/>
              </w:rPr>
              <w:t>2.28</w:t>
            </w:r>
            <w:r>
              <w:rPr>
                <w:rFonts w:ascii="Times New Roman" w:eastAsia="SimSun" w:hAnsi="Times New Roman"/>
                <w:b/>
                <w:color w:val="FF0000"/>
                <w:szCs w:val="20"/>
                <w:lang w:eastAsia="ja-JP"/>
              </w:rPr>
              <w:t xml:space="preserve"> 1.90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DDD9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114</w:t>
            </w:r>
          </w:p>
        </w:tc>
      </w:tr>
    </w:tbl>
    <w:p w14:paraId="26F07942" w14:textId="77777777" w:rsidR="009214FE" w:rsidRPr="004B6925" w:rsidRDefault="009214FE" w:rsidP="009214FE">
      <w:pPr>
        <w:rPr>
          <w:rFonts w:ascii="Times New Roman" w:hAnsi="Times New Roman"/>
          <w:color w:val="FF0000"/>
          <w:szCs w:val="20"/>
          <w:lang w:val="en-US" w:eastAsia="zh-CN"/>
        </w:rPr>
      </w:pPr>
      <w:r w:rsidRPr="00A82B5A">
        <w:rPr>
          <w:rFonts w:ascii="Times New Roman" w:hAnsi="Times New Roman"/>
          <w:color w:val="FF0000"/>
          <w:szCs w:val="20"/>
          <w:lang w:val="en-US" w:eastAsia="zh-CN"/>
        </w:rPr>
        <w:t>Note: These limits are assumed to represent theoretical upper bounds.</w:t>
      </w:r>
    </w:p>
    <w:p w14:paraId="7268A83F" w14:textId="77777777" w:rsidR="009214FE" w:rsidRDefault="009214FE" w:rsidP="009214FE">
      <w:pPr>
        <w:rPr>
          <w:lang w:val="en-US" w:eastAsia="zh-CN"/>
        </w:rPr>
      </w:pPr>
    </w:p>
    <w:p w14:paraId="1E0757DE" w14:textId="77777777" w:rsidR="00F64ED3" w:rsidRPr="007A114D" w:rsidRDefault="00F64ED3" w:rsidP="00F64ED3">
      <w:r w:rsidRPr="00F64ED3">
        <w:rPr>
          <w:highlight w:val="green"/>
        </w:rPr>
        <w:t>Agreement:</w:t>
      </w:r>
    </w:p>
    <w:p w14:paraId="1AC29812" w14:textId="77777777" w:rsidR="00F64ED3" w:rsidRPr="007F6CF2" w:rsidRDefault="00F64ED3" w:rsidP="00F64ED3">
      <w:pPr>
        <w:rPr>
          <w:rFonts w:ascii="Times New Roman" w:hAnsi="Times New Roman"/>
          <w:szCs w:val="20"/>
          <w:lang w:val="en-US" w:eastAsia="zh-CN"/>
        </w:rPr>
      </w:pPr>
      <w:r w:rsidRPr="007F6CF2">
        <w:rPr>
          <w:rFonts w:ascii="Times New Roman" w:hAnsi="Times New Roman"/>
          <w:szCs w:val="20"/>
          <w:lang w:val="en-US" w:eastAsia="zh-CN"/>
        </w:rPr>
        <w:t>Confirm the RAN1#123 working assumptions on differential roundtrip delay limits for PRACH preamble formats considered for the study.</w:t>
      </w:r>
    </w:p>
    <w:p w14:paraId="18171FE3" w14:textId="77777777" w:rsidR="009214FE" w:rsidRDefault="009214FE" w:rsidP="00AD77D0">
      <w:pPr>
        <w:rPr>
          <w:lang w:val="en-US"/>
        </w:rPr>
      </w:pPr>
    </w:p>
    <w:p w14:paraId="78810470" w14:textId="77777777" w:rsidR="0029319D" w:rsidRDefault="0029319D" w:rsidP="00AD77D0">
      <w:pPr>
        <w:rPr>
          <w:lang w:val="en-US"/>
        </w:rPr>
      </w:pPr>
    </w:p>
    <w:p w14:paraId="763E88C7" w14:textId="77777777" w:rsidR="006849A8" w:rsidRDefault="006849A8" w:rsidP="00AD77D0">
      <w:pPr>
        <w:rPr>
          <w:lang w:val="en-US"/>
        </w:rPr>
      </w:pPr>
    </w:p>
    <w:p w14:paraId="5A23942C" w14:textId="77777777" w:rsidR="006849A8" w:rsidRPr="006849A8" w:rsidRDefault="006849A8" w:rsidP="006849A8">
      <w:r w:rsidRPr="006849A8">
        <w:rPr>
          <w:rFonts w:ascii="Times New Roman" w:eastAsia="Times New Roman" w:hAnsi="Times New Roman"/>
          <w:b/>
          <w:bCs/>
        </w:rPr>
        <w:t>R1-2600250</w:t>
      </w:r>
      <w:r w:rsidRPr="006849A8">
        <w:rPr>
          <w:rFonts w:ascii="Times New Roman" w:eastAsia="Times New Roman" w:hAnsi="Times New Roman"/>
        </w:rPr>
        <w:tab/>
        <w:t>FL Summary #2: Study on GNSS resilient NR-NTN operation</w:t>
      </w:r>
      <w:r w:rsidRPr="006849A8">
        <w:rPr>
          <w:rFonts w:ascii="Times New Roman" w:eastAsia="Times New Roman" w:hAnsi="Times New Roman"/>
        </w:rPr>
        <w:tab/>
        <w:t>Moderator (THALES)</w:t>
      </w:r>
    </w:p>
    <w:p w14:paraId="4D41388F" w14:textId="77777777" w:rsidR="006849A8" w:rsidRDefault="006849A8" w:rsidP="00AD77D0"/>
    <w:p w14:paraId="6E5C13BC" w14:textId="77777777" w:rsidR="0026780C" w:rsidRDefault="0026780C" w:rsidP="00AD77D0"/>
    <w:p w14:paraId="144129AD" w14:textId="77777777" w:rsidR="0026780C" w:rsidRDefault="0026780C" w:rsidP="0026780C">
      <w:pPr>
        <w:rPr>
          <w:rFonts w:ascii="Times New Roman" w:hAnsi="Times New Roman"/>
          <w:color w:val="FF0000"/>
          <w:szCs w:val="20"/>
          <w:lang w:eastAsia="zh-CN"/>
        </w:rPr>
      </w:pPr>
    </w:p>
    <w:p w14:paraId="22E89F40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b/>
          <w:szCs w:val="20"/>
          <w:lang w:val="en-US"/>
        </w:rPr>
      </w:pPr>
      <w:r w:rsidRPr="00002C4C">
        <w:rPr>
          <w:rFonts w:ascii="Times New Roman" w:hAnsi="Times New Roman"/>
          <w:b/>
          <w:szCs w:val="20"/>
          <w:lang w:val="en-US"/>
        </w:rPr>
        <w:t>Observation:</w:t>
      </w:r>
    </w:p>
    <w:p w14:paraId="51322614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Based on the evaluation results of the study on GNSS resilient operation:</w:t>
      </w:r>
    </w:p>
    <w:p w14:paraId="0BEBA037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For scenario 1; where the UE cannot rely on its GNSS for timing and frequency compensation on the service link, </w:t>
      </w:r>
    </w:p>
    <w:p w14:paraId="696E1460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There is </w:t>
      </w:r>
      <w:r>
        <w:rPr>
          <w:rFonts w:ascii="Times New Roman" w:hAnsi="Times New Roman"/>
          <w:color w:val="FF0000"/>
          <w:szCs w:val="20"/>
          <w:lang w:val="en-US"/>
        </w:rPr>
        <w:t xml:space="preserve">no single PRACH preamble with long PRACH format </w:t>
      </w:r>
      <w:r>
        <w:rPr>
          <w:rFonts w:ascii="Times New Roman" w:hAnsi="Times New Roman"/>
          <w:szCs w:val="20"/>
          <w:lang w:val="en-US"/>
        </w:rPr>
        <w:t>that could tolerate the differential delay and Doppler simultaneously across all elevation angles in LEO-600 S-band, LEO-1200 S-band and GEO in S-band in case a, where the location uncertainty is the area served by beam.</w:t>
      </w:r>
    </w:p>
    <w:p w14:paraId="3F10A222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There is </w:t>
      </w:r>
      <w:r>
        <w:rPr>
          <w:rFonts w:ascii="Times New Roman" w:hAnsi="Times New Roman"/>
          <w:color w:val="FF0000"/>
          <w:szCs w:val="20"/>
          <w:lang w:val="en-US"/>
        </w:rPr>
        <w:t xml:space="preserve">no single PRACH preamble with short PRACH format </w:t>
      </w:r>
      <w:r>
        <w:rPr>
          <w:rFonts w:ascii="Times New Roman" w:hAnsi="Times New Roman"/>
          <w:szCs w:val="20"/>
          <w:lang w:val="en-US"/>
        </w:rPr>
        <w:t>that could tolerate the differential delay and Doppler simultaneously across all elevation angles in LEO-600 S-band, LEO-1200 S-band and GEO in S-band and Ku/Ka band, in case a, where the location uncertainty is the area served by beam.</w:t>
      </w:r>
    </w:p>
    <w:p w14:paraId="7C28C478" w14:textId="47C0D5C8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 w:rsidRPr="002B4A5A">
        <w:rPr>
          <w:rFonts w:ascii="Times New Roman" w:hAnsi="Times New Roman"/>
          <w:szCs w:val="20"/>
          <w:lang w:val="en-US"/>
        </w:rPr>
        <w:t>For scenario 2; where there is a previously acquired GNSS based position, the workable PRACH formats (</w:t>
      </w:r>
      <w:r w:rsidRPr="002B4A5A">
        <w:rPr>
          <w:rFonts w:ascii="Times New Roman" w:hAnsi="Times New Roman"/>
          <w:color w:val="FF0000"/>
          <w:szCs w:val="20"/>
          <w:lang w:val="en-US"/>
        </w:rPr>
        <w:t xml:space="preserve">a PRACH format is </w:t>
      </w:r>
      <w:r w:rsidRPr="002B4A5A">
        <w:rPr>
          <w:rFonts w:ascii="Times New Roman" w:hAnsi="Times New Roman"/>
          <w:i/>
          <w:iCs/>
          <w:color w:val="FF0000"/>
          <w:szCs w:val="20"/>
          <w:lang w:val="en-US"/>
        </w:rPr>
        <w:t>workable</w:t>
      </w:r>
      <w:r w:rsidRPr="002B4A5A">
        <w:rPr>
          <w:rFonts w:ascii="Times New Roman" w:hAnsi="Times New Roman"/>
          <w:color w:val="FF0000"/>
          <w:szCs w:val="20"/>
          <w:lang w:val="en-US"/>
        </w:rPr>
        <w:t xml:space="preserve"> </w:t>
      </w:r>
      <w:r w:rsidR="00215C3B">
        <w:rPr>
          <w:rFonts w:ascii="Times New Roman" w:hAnsi="Times New Roman"/>
          <w:color w:val="FF0000"/>
          <w:szCs w:val="20"/>
          <w:lang w:val="en-US"/>
        </w:rPr>
        <w:t xml:space="preserve">if </w:t>
      </w:r>
      <w:r w:rsidRPr="002B4A5A">
        <w:rPr>
          <w:rFonts w:ascii="Times New Roman" w:hAnsi="Times New Roman"/>
          <w:color w:val="FF0000"/>
          <w:szCs w:val="20"/>
          <w:lang w:val="en-US"/>
        </w:rPr>
        <w:t>the PRACH format can tolerate the differential delay and Doppler</w:t>
      </w:r>
      <w:r w:rsidRPr="002B4A5A">
        <w:rPr>
          <w:rFonts w:ascii="Times New Roman" w:hAnsi="Times New Roman"/>
          <w:szCs w:val="20"/>
          <w:lang w:val="en-US"/>
        </w:rPr>
        <w:t>) across all angles are provided in the tables below for different PRACH formats, uncertainty area X (km) and operating bands:</w:t>
      </w:r>
    </w:p>
    <w:p w14:paraId="430632CB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Long PRACH Formats | S band</w:t>
      </w:r>
    </w:p>
    <w:tbl>
      <w:tblPr>
        <w:tblW w:w="87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5282"/>
      </w:tblGrid>
      <w:tr w:rsidR="0026780C" w14:paraId="61FA7C96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71AE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Orbit/X</w:t>
            </w:r>
          </w:p>
        </w:tc>
        <w:tc>
          <w:tcPr>
            <w:tcW w:w="5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11B8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Workable PRACH formats across all angles</w:t>
            </w:r>
          </w:p>
        </w:tc>
      </w:tr>
      <w:tr w:rsidR="0026780C" w14:paraId="26E3BC41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5F35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X=1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3507E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6780C" w14:paraId="328D3E3B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D239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2888F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Theme="minorEastAsia" w:hAnsi="Times New Roman"/>
                <w:szCs w:val="20"/>
                <w:lang w:val="en-US" w:eastAsia="zh-CN"/>
              </w:rPr>
              <w:t xml:space="preserve">Format 0-2 Type A/B all 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γ;</w:t>
            </w:r>
            <w:proofErr w:type="gramEnd"/>
          </w:p>
          <w:p w14:paraId="19FDA41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Theme="minorEastAsia" w:hAnsi="Times New Roman"/>
                <w:szCs w:val="20"/>
                <w:lang w:val="en-US" w:eastAsia="zh-CN"/>
              </w:rPr>
              <w:t>Format 3 Unrestricted</w:t>
            </w:r>
          </w:p>
        </w:tc>
      </w:tr>
      <w:tr w:rsidR="0026780C" w14:paraId="2E67DB0D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2D88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lastRenderedPageBreak/>
              <w:t>LEO 600 km, X=10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49AE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4"/>
                <w:szCs w:val="20"/>
                <w:lang w:eastAsia="fr-FR"/>
              </w:rPr>
              <w:t>Format 1 type B, format 2 type B</w:t>
            </w:r>
          </w:p>
        </w:tc>
      </w:tr>
      <w:tr w:rsidR="0026780C" w14:paraId="46718EF9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459B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X=25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A3AE1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"/>
                <w:szCs w:val="20"/>
                <w:lang w:eastAsia="fr-FR"/>
              </w:rPr>
              <w:t>None</w:t>
            </w:r>
          </w:p>
        </w:tc>
      </w:tr>
      <w:tr w:rsidR="0026780C" w14:paraId="3632E5BB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BA01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X=1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A8026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6780C" w14:paraId="166DD73A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0C0D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F35C1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formats, except Format 3 Type A/B</w:t>
            </w:r>
          </w:p>
        </w:tc>
      </w:tr>
      <w:tr w:rsidR="0026780C" w14:paraId="31FA6D34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82B2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X=10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0AA1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"/>
                <w:szCs w:val="20"/>
                <w:lang w:eastAsia="fr-FR"/>
              </w:rPr>
              <w:t>Format 1 type B, format 2 type B</w:t>
            </w:r>
          </w:p>
        </w:tc>
      </w:tr>
      <w:tr w:rsidR="0026780C" w14:paraId="0C59D3C3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41D9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X=25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7197D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"/>
                <w:szCs w:val="20"/>
                <w:lang w:eastAsia="fr-FR"/>
              </w:rPr>
              <w:t>None</w:t>
            </w:r>
          </w:p>
        </w:tc>
      </w:tr>
      <w:tr w:rsidR="0026780C" w14:paraId="051B8914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A359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X=1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0806D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6780C" w14:paraId="5176C0F8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6F94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33CB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formats, except Format 3 Type A/B</w:t>
            </w:r>
          </w:p>
        </w:tc>
      </w:tr>
      <w:tr w:rsidR="0026780C" w14:paraId="65C1DB19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DC35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X=10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DCF98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Format 1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Unrestricted/Type A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, format 2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Unrestricted/Type A</w:t>
            </w:r>
          </w:p>
        </w:tc>
      </w:tr>
      <w:tr w:rsidR="0026780C" w14:paraId="73048AF3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48F7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X=25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F015F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Format 1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</w:t>
            </w:r>
          </w:p>
        </w:tc>
      </w:tr>
    </w:tbl>
    <w:p w14:paraId="10538CA2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lang w:val="en-US"/>
        </w:rPr>
        <w:t>Short PRACH Formats | S band</w:t>
      </w:r>
    </w:p>
    <w:tbl>
      <w:tblPr>
        <w:tblW w:w="4600" w:type="pct"/>
        <w:jc w:val="center"/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3428"/>
        <w:gridCol w:w="5433"/>
      </w:tblGrid>
      <w:tr w:rsidR="0026780C" w14:paraId="6FCF1C4C" w14:textId="77777777" w:rsidTr="009B579C">
        <w:trPr>
          <w:trHeight w:val="165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DC2B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Orbit/X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5C19" w14:textId="77777777" w:rsidR="0026780C" w:rsidRDefault="0026780C" w:rsidP="009B579C">
            <w:pPr>
              <w:jc w:val="center"/>
              <w:rPr>
                <w:szCs w:val="20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Workable PRACH formats across all angles</w:t>
            </w:r>
          </w:p>
        </w:tc>
      </w:tr>
      <w:tr w:rsidR="0026780C" w14:paraId="649C3349" w14:textId="77777777" w:rsidTr="009B579C">
        <w:trPr>
          <w:trHeight w:val="323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7B0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B436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6780C" w14:paraId="7B7E726C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7626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6898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6780C" w14:paraId="695C0A1B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85F5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D110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19152564" w14:textId="77777777" w:rsidTr="009B579C">
        <w:trPr>
          <w:trHeight w:val="323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AFF6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3767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7C800D59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1EE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73BD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6780C" w14:paraId="5F43F2EC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FA8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F0BA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6780C" w14:paraId="31419C67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4264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DD6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25F2771E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F449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5855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462B1553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8340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27C9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6780C" w14:paraId="478807A3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D9A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E1D2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6780C" w14:paraId="420AFAF8" w14:textId="77777777" w:rsidTr="009B579C">
        <w:trPr>
          <w:trHeight w:val="189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C398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6DB8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48714306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CEB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0FE9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</w:tbl>
    <w:p w14:paraId="3C250DCE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lang w:val="en-US"/>
        </w:rPr>
        <w:t>Short PRACH Formats | Ku/Ka band</w:t>
      </w:r>
    </w:p>
    <w:tbl>
      <w:tblPr>
        <w:tblW w:w="4600" w:type="pct"/>
        <w:tblInd w:w="311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3457"/>
        <w:gridCol w:w="5404"/>
      </w:tblGrid>
      <w:tr w:rsidR="0026780C" w14:paraId="1C570DE9" w14:textId="77777777" w:rsidTr="009B579C">
        <w:trPr>
          <w:trHeight w:val="52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5C64" w14:textId="77777777" w:rsidR="0026780C" w:rsidRDefault="0026780C" w:rsidP="009B57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Orbit/X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7040" w14:textId="77777777" w:rsidR="0026780C" w:rsidRDefault="0026780C" w:rsidP="009B57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Workable PRACH formats across all angles</w:t>
            </w:r>
          </w:p>
        </w:tc>
      </w:tr>
      <w:tr w:rsidR="0026780C" w14:paraId="074F3504" w14:textId="77777777" w:rsidTr="009B579C">
        <w:trPr>
          <w:trHeight w:val="29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6222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9EEC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035FA525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6780C" w14:paraId="3B1F10FB" w14:textId="77777777" w:rsidTr="009B579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9341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CBF4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1417B0B3" w14:textId="77777777" w:rsidTr="009B579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2FA5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AB34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1CF792D4" w14:textId="77777777" w:rsidTr="009B579C">
        <w:trPr>
          <w:trHeight w:val="25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8F74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X=25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3978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362985DA" w14:textId="77777777" w:rsidTr="009B579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8796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64A8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7850285E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6780C" w14:paraId="07D77242" w14:textId="77777777" w:rsidTr="009B579C">
        <w:trPr>
          <w:trHeight w:val="338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BEA7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114B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Ku: C2-15</w:t>
            </w:r>
          </w:p>
          <w:p w14:paraId="6E673133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Ka: None</w:t>
            </w:r>
          </w:p>
        </w:tc>
      </w:tr>
      <w:tr w:rsidR="0026780C" w14:paraId="4300919A" w14:textId="77777777" w:rsidTr="009B579C">
        <w:trPr>
          <w:trHeight w:val="19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03D9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8CAD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5C0E2041" w14:textId="77777777" w:rsidTr="009B579C">
        <w:trPr>
          <w:trHeight w:val="25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A919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E9FE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0B627ACF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6780C" w14:paraId="4728EB35" w14:textId="77777777" w:rsidTr="009B579C">
        <w:trPr>
          <w:trHeight w:val="21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3B47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C837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Ku: C2-15</w:t>
            </w:r>
          </w:p>
          <w:p w14:paraId="393BD360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Ka: None</w:t>
            </w:r>
          </w:p>
        </w:tc>
      </w:tr>
      <w:tr w:rsidR="0026780C" w14:paraId="3984FA74" w14:textId="77777777" w:rsidTr="009B579C">
        <w:trPr>
          <w:trHeight w:val="19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2839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CF9F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0E040491" w14:textId="77777777" w:rsidTr="009B579C">
        <w:trPr>
          <w:trHeight w:val="23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F900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X=25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4C11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</w:tbl>
    <w:p w14:paraId="4B2FE0BA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</w:rPr>
      </w:pPr>
    </w:p>
    <w:p w14:paraId="06CD264D" w14:textId="376C84DE" w:rsidR="0026780C" w:rsidRDefault="0026780C" w:rsidP="0026780C">
      <w:pPr>
        <w:tabs>
          <w:tab w:val="left" w:pos="0"/>
        </w:tabs>
        <w:rPr>
          <w:rFonts w:ascii="Times New Roman" w:hAnsi="Times New Roman"/>
          <w:strike/>
          <w:szCs w:val="20"/>
          <w:lang w:val="en-US"/>
        </w:rPr>
      </w:pPr>
      <w:r>
        <w:rPr>
          <w:rFonts w:ascii="Times New Roman" w:hAnsi="Times New Roman"/>
          <w:szCs w:val="20"/>
        </w:rPr>
        <w:t>Note 1: The tolerance gaps for non-</w:t>
      </w:r>
      <w:r>
        <w:rPr>
          <w:color w:val="000000" w:themeColor="text1"/>
          <w:kern w:val="2"/>
          <w:szCs w:val="20"/>
          <w:lang w:val="en-US"/>
        </w:rPr>
        <w:t xml:space="preserve">workable PRACH formats </w:t>
      </w:r>
      <w:r>
        <w:rPr>
          <w:rFonts w:ascii="Times New Roman" w:hAnsi="Times New Roman"/>
          <w:szCs w:val="20"/>
          <w:lang w:val="en-US"/>
        </w:rPr>
        <w:t xml:space="preserve">and tolerance </w:t>
      </w:r>
      <w:r>
        <w:rPr>
          <w:rFonts w:ascii="Times New Roman" w:hAnsi="Times New Roman"/>
          <w:szCs w:val="20"/>
        </w:rPr>
        <w:t>margin for workable PRACH</w:t>
      </w:r>
      <w:r>
        <w:rPr>
          <w:color w:val="000000" w:themeColor="text1"/>
          <w:kern w:val="2"/>
          <w:szCs w:val="20"/>
          <w:lang w:val="en-US"/>
        </w:rPr>
        <w:t xml:space="preserve"> </w:t>
      </w:r>
      <w:r>
        <w:rPr>
          <w:rFonts w:ascii="Times New Roman" w:hAnsi="Times New Roman"/>
          <w:szCs w:val="20"/>
        </w:rPr>
        <w:t>can be found in “</w:t>
      </w:r>
      <w:r>
        <w:rPr>
          <w:rFonts w:ascii="Times New Roman" w:hAnsi="Times New Roman"/>
          <w:szCs w:val="20"/>
          <w:lang w:val="en-US"/>
        </w:rPr>
        <w:t>PRACH performance evaluation v022,” embedded in R1</w:t>
      </w:r>
      <w:r>
        <w:rPr>
          <w:rFonts w:ascii="Times New Roman" w:hAnsi="Times New Roman"/>
          <w:szCs w:val="20"/>
          <w:lang w:val="en-US"/>
        </w:rPr>
        <w:noBreakHyphen/>
        <w:t>2601483.</w:t>
      </w:r>
      <w:r>
        <w:rPr>
          <w:rFonts w:ascii="Times New Roman" w:hAnsi="Times New Roman"/>
          <w:strike/>
          <w:szCs w:val="20"/>
          <w:lang w:val="en-US"/>
        </w:rPr>
        <w:t xml:space="preserve"> </w:t>
      </w:r>
    </w:p>
    <w:p w14:paraId="07430C93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Note 2: These results have been collected from different sources under the following assumptions:</w:t>
      </w:r>
    </w:p>
    <w:p w14:paraId="32462A83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UE altitude of 0 km is assumed</w:t>
      </w:r>
    </w:p>
    <w:p w14:paraId="48D9A587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lastRenderedPageBreak/>
        <w:t xml:space="preserve">UE altitude uncertainty is not </w:t>
      </w:r>
      <w:proofErr w:type="gramStart"/>
      <w:r>
        <w:rPr>
          <w:rFonts w:ascii="Times New Roman" w:hAnsi="Times New Roman"/>
          <w:szCs w:val="20"/>
          <w:lang w:val="en-US"/>
        </w:rPr>
        <w:t>taken into account</w:t>
      </w:r>
      <w:proofErr w:type="gramEnd"/>
      <w:r>
        <w:rPr>
          <w:rFonts w:ascii="Times New Roman" w:hAnsi="Times New Roman"/>
          <w:szCs w:val="20"/>
          <w:lang w:val="en-US"/>
        </w:rPr>
        <w:t xml:space="preserve">. </w:t>
      </w:r>
    </w:p>
    <w:p w14:paraId="60AFFFE3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For Set1/2 parameters, it is assumed that the area served by the cell or beam (corresponding to the nadir beam size as defined in 38.821) is fixed within the satellite coverage.</w:t>
      </w:r>
    </w:p>
    <w:p w14:paraId="0BFDEE12" w14:textId="486C966D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Note 3: Some sources have reported larger TO/FO tolerance</w:t>
      </w:r>
      <w:r>
        <w:rPr>
          <w:rFonts w:ascii="Times New Roman" w:hAnsi="Times New Roman"/>
          <w:strike/>
          <w:szCs w:val="20"/>
          <w:lang w:val="en-US"/>
        </w:rPr>
        <w:t xml:space="preserve"> </w:t>
      </w:r>
      <w:r>
        <w:rPr>
          <w:rFonts w:ascii="Times New Roman" w:hAnsi="Times New Roman"/>
          <w:szCs w:val="20"/>
          <w:lang w:val="en-US"/>
        </w:rPr>
        <w:t>gaps than the reported values in R1</w:t>
      </w:r>
      <w:r>
        <w:rPr>
          <w:rFonts w:ascii="Times New Roman" w:hAnsi="Times New Roman"/>
          <w:szCs w:val="20"/>
          <w:lang w:val="en-US"/>
        </w:rPr>
        <w:noBreakHyphen/>
        <w:t>2601483 in case of elongated non-nadir beam at edge of the satellite coverage (larger than the nadir beam size as defined in 38.821).</w:t>
      </w:r>
    </w:p>
    <w:p w14:paraId="2D63BCB0" w14:textId="77777777" w:rsidR="0026780C" w:rsidRPr="005F41B4" w:rsidRDefault="0026780C" w:rsidP="0026780C">
      <w:pPr>
        <w:rPr>
          <w:rFonts w:ascii="Times New Roman" w:hAnsi="Times New Roman"/>
          <w:color w:val="FF0000"/>
          <w:szCs w:val="20"/>
          <w:lang w:val="en-US" w:eastAsia="zh-CN"/>
        </w:rPr>
      </w:pPr>
    </w:p>
    <w:p w14:paraId="30A9EAA0" w14:textId="77777777" w:rsidR="00E934F5" w:rsidRDefault="00E934F5" w:rsidP="00AD77D0"/>
    <w:p w14:paraId="78FAFD9E" w14:textId="77777777" w:rsidR="00D319B7" w:rsidRDefault="00D319B7" w:rsidP="00AD77D0"/>
    <w:p w14:paraId="2BCE02EF" w14:textId="77777777" w:rsidR="00D319B7" w:rsidRDefault="00D319B7" w:rsidP="00D319B7">
      <w:pPr>
        <w:rPr>
          <w:rFonts w:ascii="Times New Roman" w:eastAsia="Times New Roman" w:hAnsi="Times New Roman"/>
        </w:rPr>
      </w:pPr>
      <w:r w:rsidRPr="00DB0FB8">
        <w:rPr>
          <w:rFonts w:ascii="Times New Roman" w:eastAsia="Times New Roman" w:hAnsi="Times New Roman"/>
          <w:b/>
          <w:bCs/>
        </w:rPr>
        <w:t>R1-2600251</w:t>
      </w:r>
      <w:r w:rsidRPr="00D319B7">
        <w:rPr>
          <w:rFonts w:ascii="Times New Roman" w:eastAsia="Times New Roman" w:hAnsi="Times New Roman"/>
        </w:rPr>
        <w:tab/>
        <w:t>FL Summary #3: Study on GNSS resilient NR-NTN operation</w:t>
      </w:r>
      <w:r w:rsidRPr="00D319B7">
        <w:rPr>
          <w:rFonts w:ascii="Times New Roman" w:eastAsia="Times New Roman" w:hAnsi="Times New Roman"/>
        </w:rPr>
        <w:tab/>
        <w:t>Moderator (THALES)</w:t>
      </w:r>
    </w:p>
    <w:p w14:paraId="57335B7B" w14:textId="77777777" w:rsidR="00DB0FB8" w:rsidRDefault="00DB0FB8" w:rsidP="00D319B7">
      <w:pPr>
        <w:rPr>
          <w:rFonts w:ascii="Times New Roman" w:eastAsia="Times New Roman" w:hAnsi="Times New Roman"/>
        </w:rPr>
      </w:pPr>
    </w:p>
    <w:p w14:paraId="65164EA7" w14:textId="38B5CC31" w:rsidR="00DB0FB8" w:rsidRDefault="00DB0FB8" w:rsidP="00D319B7">
      <w:pPr>
        <w:rPr>
          <w:rFonts w:ascii="Times New Roman" w:eastAsia="Times New Roman" w:hAnsi="Times New Roman"/>
        </w:rPr>
      </w:pPr>
      <w:r w:rsidRPr="00DB0FB8">
        <w:rPr>
          <w:rFonts w:ascii="Times New Roman" w:eastAsia="Times New Roman" w:hAnsi="Times New Roman"/>
          <w:highlight w:val="green"/>
        </w:rPr>
        <w:t>Agreement:</w:t>
      </w:r>
    </w:p>
    <w:p w14:paraId="307575BE" w14:textId="77777777" w:rsidR="00DB0FB8" w:rsidRDefault="00DB0FB8" w:rsidP="00DB0FB8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Confirm the working assumptions from RAN1#123 regarding differential </w:t>
      </w:r>
      <w:ins w:id="1" w:author="Jiayin4" w:date="2026-02-11T09:13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one-way </w:t>
        </w:r>
      </w:ins>
      <w:r>
        <w:rPr>
          <w:rFonts w:ascii="Times New Roman" w:hAnsi="Times New Roman"/>
          <w:szCs w:val="20"/>
        </w:rPr>
        <w:t>delay and Doppler. With the following note:</w:t>
      </w:r>
    </w:p>
    <w:p w14:paraId="2532D763" w14:textId="77777777" w:rsidR="00DB0FB8" w:rsidRPr="009C0E41" w:rsidRDefault="00DB0FB8" w:rsidP="00DB0FB8">
      <w:pPr>
        <w:rPr>
          <w:rFonts w:ascii="Times New Roman" w:hAnsi="Times New Roman"/>
          <w:color w:val="EE0000"/>
          <w:szCs w:val="20"/>
        </w:rPr>
      </w:pPr>
      <w:r w:rsidRPr="009C0E41">
        <w:rPr>
          <w:rFonts w:ascii="Times New Roman" w:hAnsi="Times New Roman"/>
          <w:color w:val="EE0000"/>
          <w:szCs w:val="20"/>
        </w:rPr>
        <w:t xml:space="preserve">Note: </w:t>
      </w:r>
      <w:r>
        <w:rPr>
          <w:rFonts w:ascii="Times New Roman" w:hAnsi="Times New Roman"/>
          <w:color w:val="EE0000"/>
          <w:szCs w:val="20"/>
        </w:rPr>
        <w:t xml:space="preserve">the difference of one-way delay between cross/along orbit is due to averaging from multiple sources </w:t>
      </w:r>
    </w:p>
    <w:p w14:paraId="244970B4" w14:textId="77777777" w:rsidR="00DB0FB8" w:rsidRPr="00D319B7" w:rsidRDefault="00DB0FB8" w:rsidP="00D319B7"/>
    <w:p w14:paraId="46DDA029" w14:textId="77777777" w:rsidR="004D402B" w:rsidRDefault="004D402B" w:rsidP="003F3D46">
      <w:pPr>
        <w:rPr>
          <w:lang w:val="fr-FR"/>
        </w:rPr>
      </w:pPr>
    </w:p>
    <w:p w14:paraId="03EC4052" w14:textId="77777777" w:rsidR="00063F35" w:rsidRDefault="00063F35" w:rsidP="00063F35">
      <w:r w:rsidRPr="00066E3E">
        <w:rPr>
          <w:rFonts w:ascii="Times New Roman" w:eastAsia="Times New Roman" w:hAnsi="Times New Roman"/>
          <w:b/>
          <w:bCs/>
        </w:rPr>
        <w:t>R1-2600252</w:t>
      </w:r>
      <w:r w:rsidRPr="00066E3E">
        <w:rPr>
          <w:rFonts w:ascii="Times New Roman" w:eastAsia="Times New Roman" w:hAnsi="Times New Roman"/>
        </w:rPr>
        <w:tab/>
        <w:t>FL Summary #4: Study on GNSS resilient NR-NTN operation</w:t>
      </w:r>
      <w:r w:rsidRPr="00066E3E">
        <w:rPr>
          <w:rFonts w:ascii="Times New Roman" w:eastAsia="Times New Roman" w:hAnsi="Times New Roman"/>
        </w:rPr>
        <w:tab/>
        <w:t>Moderator (THALES)</w:t>
      </w:r>
    </w:p>
    <w:p w14:paraId="2CA653DE" w14:textId="77777777" w:rsidR="00063F35" w:rsidRDefault="00063F35" w:rsidP="003F3D46"/>
    <w:p w14:paraId="079E5A78" w14:textId="77777777" w:rsidR="008B6ED5" w:rsidRDefault="008B6ED5" w:rsidP="003F3D46"/>
    <w:p w14:paraId="4EB0B907" w14:textId="753AC933" w:rsidR="008B6ED5" w:rsidRDefault="008B6ED5" w:rsidP="008B6ED5">
      <w:pPr>
        <w:pStyle w:val="Doc-text2"/>
        <w:ind w:left="0" w:firstLine="0"/>
        <w:rPr>
          <w:rFonts w:ascii="Times New Roman" w:hAnsi="Times New Roman"/>
          <w:b/>
          <w:lang w:val="en-US"/>
        </w:rPr>
      </w:pPr>
      <w:r w:rsidRPr="008C0FA1">
        <w:rPr>
          <w:rFonts w:ascii="Times New Roman" w:hAnsi="Times New Roman"/>
          <w:b/>
          <w:highlight w:val="green"/>
          <w:lang w:val="en-US"/>
        </w:rPr>
        <w:t>Agreement:</w:t>
      </w:r>
    </w:p>
    <w:p w14:paraId="6CB71CBA" w14:textId="38091F79" w:rsidR="008B6ED5" w:rsidRPr="00A25C72" w:rsidRDefault="008B6ED5" w:rsidP="008B6ED5">
      <w:pPr>
        <w:rPr>
          <w:lang w:val="en-US" w:eastAsia="zh-CN"/>
        </w:rPr>
      </w:pPr>
      <w:r>
        <w:rPr>
          <w:lang w:val="en-US" w:eastAsia="zh-CN"/>
        </w:rPr>
        <w:t>For the evaluation of GNSS resilient NR</w:t>
      </w:r>
      <w:r w:rsidRPr="00A25C72">
        <w:rPr>
          <w:lang w:val="en-US" w:eastAsia="zh-CN"/>
        </w:rPr>
        <w:t xml:space="preserve">-NTN </w:t>
      </w:r>
      <w:r w:rsidRPr="008C0FA1">
        <w:rPr>
          <w:lang w:val="en-US" w:eastAsia="zh-CN"/>
        </w:rPr>
        <w:t>operation</w:t>
      </w:r>
      <w:r w:rsidR="00F6156A" w:rsidRPr="008C0FA1">
        <w:rPr>
          <w:color w:val="FF0000"/>
          <w:lang w:val="en-US" w:eastAsia="zh-CN"/>
        </w:rPr>
        <w:t xml:space="preserve"> </w:t>
      </w:r>
      <w:r w:rsidR="0029222D" w:rsidRPr="008C0FA1">
        <w:rPr>
          <w:color w:val="FF0000"/>
          <w:lang w:val="en-US" w:eastAsia="zh-CN"/>
        </w:rPr>
        <w:t xml:space="preserve">at least </w:t>
      </w:r>
      <w:r w:rsidR="00F6156A" w:rsidRPr="008C0FA1">
        <w:rPr>
          <w:color w:val="FF0000"/>
          <w:lang w:val="en-US" w:eastAsia="zh-CN"/>
        </w:rPr>
        <w:t>for initial access</w:t>
      </w:r>
      <w:r w:rsidRPr="00A25C72">
        <w:rPr>
          <w:lang w:val="en-US" w:eastAsia="zh-CN"/>
        </w:rPr>
        <w:t xml:space="preserve">, </w:t>
      </w:r>
      <w:r w:rsidRPr="002C5B10">
        <w:rPr>
          <w:lang w:val="en-US" w:eastAsia="zh-CN"/>
        </w:rPr>
        <w:t>the companies are encouraged to further study the following candidate solutions</w:t>
      </w:r>
    </w:p>
    <w:p w14:paraId="47D60DF2" w14:textId="77777777" w:rsidR="008B6ED5" w:rsidRDefault="008B6ED5" w:rsidP="008B6ED5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bCs/>
          <w:sz w:val="22"/>
          <w:szCs w:val="22"/>
          <w:lang w:val="en-US"/>
        </w:rPr>
      </w:pPr>
      <w:r>
        <w:rPr>
          <w:rFonts w:ascii="Times New Roman" w:hAnsi="Times New Roman"/>
          <w:bCs/>
          <w:lang w:val="en-US"/>
        </w:rPr>
        <w:t xml:space="preserve">Solution </w:t>
      </w:r>
      <w:r>
        <w:rPr>
          <w:rFonts w:ascii="Times New Roman" w:eastAsia="Times New Roman" w:hAnsi="Times New Roman"/>
          <w:bCs/>
          <w:lang w:val="en-US" w:eastAsia="zh-CN"/>
        </w:rPr>
        <w:t xml:space="preserve">2D: UE side </w:t>
      </w:r>
      <w:r>
        <w:rPr>
          <w:rFonts w:ascii="Times New Roman" w:hAnsi="Times New Roman"/>
          <w:bCs/>
          <w:lang w:val="en-US"/>
        </w:rPr>
        <w:t>time/frequency pre-compensation</w:t>
      </w:r>
      <w:r>
        <w:rPr>
          <w:rFonts w:ascii="Times New Roman" w:eastAsia="Times New Roman" w:hAnsi="Times New Roman"/>
          <w:bCs/>
          <w:lang w:val="en-US" w:eastAsia="zh-CN"/>
        </w:rPr>
        <w:t xml:space="preserve"> based on reference location or </w:t>
      </w:r>
      <w:r>
        <w:rPr>
          <w:rFonts w:ascii="Times New Roman" w:eastAsia="Times New Roman" w:hAnsi="Times New Roman"/>
          <w:bCs/>
          <w:lang w:val="en-US"/>
        </w:rPr>
        <w:t>TA/Doppler compensation information provided by gNB</w:t>
      </w:r>
      <w:r>
        <w:rPr>
          <w:rFonts w:ascii="Times New Roman" w:eastAsia="Times New Roman" w:hAnsi="Times New Roman"/>
          <w:bCs/>
          <w:lang w:val="en-US" w:eastAsia="zh-CN"/>
        </w:rPr>
        <w:t>.</w:t>
      </w:r>
    </w:p>
    <w:p w14:paraId="79E1D8D9" w14:textId="77777777" w:rsidR="008B6ED5" w:rsidRDefault="008B6ED5" w:rsidP="008B6ED5">
      <w:pPr>
        <w:pStyle w:val="ListParagraph"/>
        <w:numPr>
          <w:ilvl w:val="0"/>
          <w:numId w:val="16"/>
        </w:numPr>
        <w:suppressAutoHyphens/>
        <w:ind w:leftChars="0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Solution </w:t>
      </w:r>
      <w:r>
        <w:rPr>
          <w:rFonts w:ascii="Times New Roman" w:eastAsia="MS Mincho" w:hAnsi="Times New Roman"/>
          <w:bCs/>
          <w:lang w:eastAsia="ja-JP"/>
        </w:rPr>
        <w:t>1D: Signalling enhancements for Msg2/Msg4 (e.g. enhanced TA command, frequency adjustment command, reference point adjustment command).</w:t>
      </w:r>
    </w:p>
    <w:p w14:paraId="6848F829" w14:textId="4537463A" w:rsidR="008B6ED5" w:rsidRDefault="008B6ED5" w:rsidP="008B6ED5">
      <w:pPr>
        <w:pStyle w:val="ListParagraph"/>
        <w:numPr>
          <w:ilvl w:val="0"/>
          <w:numId w:val="16"/>
        </w:numPr>
        <w:suppressAutoHyphens/>
        <w:ind w:leftChars="0"/>
        <w:jc w:val="both"/>
        <w:rPr>
          <w:rFonts w:ascii="Times New Roman" w:hAnsi="Times New Roman"/>
          <w:bCs/>
          <w:sz w:val="22"/>
          <w:szCs w:val="22"/>
          <w:lang w:val="en-US"/>
        </w:rPr>
      </w:pPr>
      <w:r>
        <w:rPr>
          <w:rFonts w:ascii="Times New Roman" w:hAnsi="Times New Roman"/>
          <w:bCs/>
          <w:lang w:val="en-US"/>
        </w:rPr>
        <w:t xml:space="preserve">Solution 2E: service link time/frequency </w:t>
      </w:r>
      <w:r w:rsidR="00A25C72">
        <w:rPr>
          <w:rFonts w:ascii="Times New Roman" w:hAnsi="Times New Roman"/>
          <w:bCs/>
          <w:color w:val="FF0000"/>
          <w:lang w:val="en-US"/>
        </w:rPr>
        <w:t xml:space="preserve">UE </w:t>
      </w:r>
      <w:r w:rsidR="0031468A">
        <w:rPr>
          <w:rFonts w:ascii="Times New Roman" w:hAnsi="Times New Roman"/>
          <w:bCs/>
          <w:color w:val="FF0000"/>
          <w:lang w:val="en-US"/>
        </w:rPr>
        <w:t xml:space="preserve">side </w:t>
      </w:r>
      <w:r>
        <w:rPr>
          <w:rFonts w:ascii="Times New Roman" w:hAnsi="Times New Roman"/>
          <w:bCs/>
          <w:lang w:val="en-US"/>
        </w:rPr>
        <w:t>pre-compensation based on last acquired GNSS position</w:t>
      </w:r>
    </w:p>
    <w:p w14:paraId="52653C7F" w14:textId="411A322F" w:rsidR="008B6ED5" w:rsidRDefault="008B6ED5" w:rsidP="008B6ED5">
      <w:pPr>
        <w:pStyle w:val="ListParagraph"/>
        <w:numPr>
          <w:ilvl w:val="0"/>
          <w:numId w:val="16"/>
        </w:numPr>
        <w:suppressAutoHyphens/>
        <w:ind w:leftChars="0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Solution 1A: Multiple PRACH transmissions (e.g. with different roots or </w:t>
      </w:r>
      <w:r w:rsidR="00932697">
        <w:rPr>
          <w:rFonts w:ascii="Times New Roman" w:hAnsi="Times New Roman"/>
          <w:bCs/>
          <w:color w:val="FF0000"/>
          <w:lang w:val="en-US"/>
        </w:rPr>
        <w:t xml:space="preserve">cyclic shifts or </w:t>
      </w:r>
      <w:r>
        <w:rPr>
          <w:rFonts w:ascii="Times New Roman" w:hAnsi="Times New Roman"/>
          <w:bCs/>
          <w:lang w:val="en-US"/>
        </w:rPr>
        <w:t>different formats or with different time/frequency pre-compensation using multiple reference locations within the uncertainty area) using existing PRACH formats</w:t>
      </w:r>
    </w:p>
    <w:p w14:paraId="10CEBACB" w14:textId="77777777" w:rsidR="008B6ED5" w:rsidRDefault="008B6ED5" w:rsidP="008B6ED5">
      <w:pPr>
        <w:pStyle w:val="ListParagraph"/>
        <w:numPr>
          <w:ilvl w:val="0"/>
          <w:numId w:val="16"/>
        </w:numPr>
        <w:suppressAutoHyphens/>
        <w:ind w:leftChars="0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>Solution 2A: Single/multi-satellite DL-TDOA based on current specifications.</w:t>
      </w:r>
    </w:p>
    <w:p w14:paraId="65E0AB60" w14:textId="77777777" w:rsidR="008B6ED5" w:rsidRPr="00107A82" w:rsidRDefault="008B6ED5" w:rsidP="008B6ED5">
      <w:pPr>
        <w:pStyle w:val="ListParagraph"/>
        <w:numPr>
          <w:ilvl w:val="0"/>
          <w:numId w:val="16"/>
        </w:numPr>
        <w:suppressAutoHyphens/>
        <w:ind w:leftChars="0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Solution 3: Implementation-based techniques e.g. using a long enough PRACH processing window and multiple timing hypotheses for PRACH preamble reception with large max differential delay. </w:t>
      </w:r>
    </w:p>
    <w:p w14:paraId="771B7377" w14:textId="77777777" w:rsidR="008B6ED5" w:rsidRPr="0080045D" w:rsidRDefault="008B6ED5" w:rsidP="008B6ED5">
      <w:pPr>
        <w:pStyle w:val="ListParagraph"/>
        <w:numPr>
          <w:ilvl w:val="0"/>
          <w:numId w:val="16"/>
        </w:numPr>
        <w:suppressAutoHyphens/>
        <w:ind w:leftChars="0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Solution 2B: Multiple </w:t>
      </w:r>
      <w:proofErr w:type="gramStart"/>
      <w:r>
        <w:rPr>
          <w:rFonts w:ascii="Times New Roman" w:hAnsi="Times New Roman"/>
          <w:bCs/>
          <w:lang w:val="en-US"/>
        </w:rPr>
        <w:t>random access</w:t>
      </w:r>
      <w:proofErr w:type="gramEnd"/>
      <w:r>
        <w:rPr>
          <w:rFonts w:ascii="Times New Roman" w:hAnsi="Times New Roman"/>
          <w:bCs/>
          <w:lang w:val="en-US"/>
        </w:rPr>
        <w:t xml:space="preserve"> attempts </w:t>
      </w:r>
      <w:r w:rsidRPr="0080045D">
        <w:rPr>
          <w:rFonts w:ascii="Times New Roman" w:hAnsi="Times New Roman"/>
          <w:bCs/>
          <w:lang w:val="en-US"/>
        </w:rPr>
        <w:t>based on different time/frequency pre-compensation hypotheses (e.g. based on multiple reference points within the uncertainty area)</w:t>
      </w:r>
    </w:p>
    <w:p w14:paraId="73298427" w14:textId="77777777" w:rsidR="008B6ED5" w:rsidRPr="0080045D" w:rsidRDefault="008B6ED5" w:rsidP="008B6ED5">
      <w:pPr>
        <w:pStyle w:val="ListParagraph"/>
        <w:numPr>
          <w:ilvl w:val="0"/>
          <w:numId w:val="16"/>
        </w:numPr>
        <w:suppressAutoHyphens/>
        <w:ind w:leftChars="0"/>
        <w:jc w:val="both"/>
        <w:rPr>
          <w:rFonts w:ascii="Times New Roman" w:hAnsi="Times New Roman"/>
          <w:bCs/>
          <w:lang w:val="en-US"/>
        </w:rPr>
      </w:pPr>
      <w:r w:rsidRPr="0080045D">
        <w:rPr>
          <w:rFonts w:ascii="Times New Roman" w:hAnsi="Times New Roman"/>
          <w:bCs/>
          <w:lang w:val="en-US"/>
        </w:rPr>
        <w:t>Solution 1G: Adaptation of PRACH configuration.</w:t>
      </w:r>
    </w:p>
    <w:p w14:paraId="1ABFC9FA" w14:textId="77777777" w:rsidR="008B6ED5" w:rsidRPr="002C5B10" w:rsidRDefault="008B6ED5" w:rsidP="008B6ED5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80045D">
        <w:rPr>
          <w:rFonts w:ascii="Times New Roman" w:hAnsi="Times New Roman"/>
          <w:bCs/>
          <w:lang w:val="en-US"/>
        </w:rPr>
        <w:t>Solution 2C: Solutions based on broadcasting DL timestamp(s).</w:t>
      </w:r>
    </w:p>
    <w:p w14:paraId="51BBC1F1" w14:textId="77777777" w:rsidR="002C5B10" w:rsidRPr="002C5B10" w:rsidRDefault="002C5B10" w:rsidP="002C5B10">
      <w:pPr>
        <w:tabs>
          <w:tab w:val="left" w:pos="0"/>
        </w:tabs>
        <w:suppressAutoHyphens/>
        <w:ind w:left="720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6A58B8F" w14:textId="2E478F93" w:rsidR="002C5B10" w:rsidRPr="002C5B10" w:rsidRDefault="002C5B10" w:rsidP="002C5B10">
      <w:pPr>
        <w:tabs>
          <w:tab w:val="left" w:pos="0"/>
        </w:tabs>
        <w:ind w:left="360"/>
        <w:rPr>
          <w:rFonts w:ascii="Times New Roman" w:hAnsi="Times New Roman"/>
          <w:bCs/>
          <w:color w:val="00B0F0"/>
          <w:lang w:val="en-US"/>
        </w:rPr>
      </w:pPr>
      <w:r w:rsidRPr="002C5B10">
        <w:rPr>
          <w:bCs/>
        </w:rPr>
        <w:t xml:space="preserve">To ensure a good consolidation of the results, companies are encouraged to </w:t>
      </w:r>
      <w:r w:rsidRPr="008C0FA1">
        <w:rPr>
          <w:bCs/>
        </w:rPr>
        <w:t xml:space="preserve">continue evaluating </w:t>
      </w:r>
      <w:r w:rsidR="00973469" w:rsidRPr="008C0FA1">
        <w:rPr>
          <w:bCs/>
          <w:color w:val="FF0000"/>
        </w:rPr>
        <w:t>each solution and their combinations</w:t>
      </w:r>
      <w:r w:rsidRPr="008C0FA1">
        <w:rPr>
          <w:bCs/>
          <w:color w:val="FF0000"/>
        </w:rPr>
        <w:t xml:space="preserve"> </w:t>
      </w:r>
      <w:r w:rsidRPr="008C0FA1">
        <w:rPr>
          <w:bCs/>
        </w:rPr>
        <w:t xml:space="preserve">in more detail, </w:t>
      </w:r>
      <w:proofErr w:type="gramStart"/>
      <w:r w:rsidRPr="008C0FA1">
        <w:rPr>
          <w:bCs/>
        </w:rPr>
        <w:t>in particular with</w:t>
      </w:r>
      <w:proofErr w:type="gramEnd"/>
      <w:r w:rsidRPr="008C0FA1">
        <w:rPr>
          <w:bCs/>
        </w:rPr>
        <w:t xml:space="preserve"> respect to the specification impact where relevant (including whether the solutions remain within the scope of the SID</w:t>
      </w:r>
      <w:r w:rsidRPr="002C5B10">
        <w:rPr>
          <w:bCs/>
        </w:rPr>
        <w:t>), performance, applicability to different scenarios, complexity, coexistence with legacy UEs, and signalling overhead.</w:t>
      </w:r>
    </w:p>
    <w:p w14:paraId="04772A34" w14:textId="77777777" w:rsidR="002C5B10" w:rsidRPr="0080045D" w:rsidRDefault="002C5B10" w:rsidP="002C5B10">
      <w:pPr>
        <w:suppressAutoHyphens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4A7C5B0C" w14:textId="2AC85CAC" w:rsidR="005B243E" w:rsidRPr="000F2F64" w:rsidRDefault="005B243E" w:rsidP="005B243E">
      <w:pPr>
        <w:rPr>
          <w:b/>
          <w:bCs/>
          <w:lang w:eastAsia="zh-CN"/>
        </w:rPr>
      </w:pPr>
      <w:r w:rsidRPr="000F2F64">
        <w:rPr>
          <w:b/>
          <w:bCs/>
          <w:highlight w:val="yellow"/>
          <w:lang w:eastAsia="zh-CN"/>
        </w:rPr>
        <w:t>Agreement:</w:t>
      </w:r>
    </w:p>
    <w:p w14:paraId="4B533D68" w14:textId="12CC9FF0" w:rsidR="005B243E" w:rsidRPr="005B243E" w:rsidRDefault="005B243E" w:rsidP="005B243E">
      <w:pPr>
        <w:rPr>
          <w:b/>
          <w:lang w:eastAsia="zh-CN"/>
        </w:rPr>
      </w:pPr>
      <w:r>
        <w:rPr>
          <w:b/>
          <w:lang w:eastAsia="zh-CN"/>
        </w:rPr>
        <w:t>For GNSS‑resilient operation in connected‑mode study the following candidate enhancements.</w:t>
      </w:r>
    </w:p>
    <w:p w14:paraId="53679E2A" w14:textId="77777777" w:rsidR="005B243E" w:rsidRDefault="005B243E" w:rsidP="005B243E">
      <w:pPr>
        <w:pStyle w:val="ListParagraph"/>
        <w:numPr>
          <w:ilvl w:val="0"/>
          <w:numId w:val="18"/>
        </w:numPr>
        <w:ind w:leftChars="0"/>
        <w:rPr>
          <w:lang w:eastAsia="zh-CN"/>
        </w:rPr>
      </w:pPr>
      <w:r w:rsidRPr="005B243E">
        <w:rPr>
          <w:b/>
          <w:lang w:eastAsia="zh-CN"/>
        </w:rPr>
        <w:t>Enhanced TA control</w:t>
      </w:r>
      <w:r>
        <w:rPr>
          <w:lang w:eastAsia="zh-CN"/>
        </w:rPr>
        <w:t>:</w:t>
      </w:r>
    </w:p>
    <w:p w14:paraId="492B93DD" w14:textId="77777777" w:rsidR="005B243E" w:rsidRDefault="005B243E" w:rsidP="005B243E">
      <w:pPr>
        <w:pStyle w:val="ListParagraph"/>
        <w:numPr>
          <w:ilvl w:val="1"/>
          <w:numId w:val="18"/>
        </w:numPr>
        <w:suppressAutoHyphens/>
        <w:spacing w:before="120" w:after="120"/>
        <w:ind w:leftChars="0"/>
        <w:jc w:val="both"/>
      </w:pPr>
      <w:r>
        <w:t xml:space="preserve">  Reuse of legacy closed‑loop TA, possibly with extended range and negative TAC.</w:t>
      </w:r>
    </w:p>
    <w:p w14:paraId="27D460A0" w14:textId="27B10068" w:rsidR="005B243E" w:rsidRDefault="005B243E" w:rsidP="005B243E">
      <w:pPr>
        <w:pStyle w:val="ListParagraph"/>
        <w:numPr>
          <w:ilvl w:val="1"/>
          <w:numId w:val="18"/>
        </w:numPr>
        <w:suppressAutoHyphens/>
        <w:spacing w:before="120" w:after="120"/>
        <w:ind w:leftChars="0"/>
        <w:jc w:val="both"/>
      </w:pPr>
      <w:r>
        <w:t xml:space="preserve">  TA drift and time‑varying TA framework (instantaneous TA + drift parameters).</w:t>
      </w:r>
    </w:p>
    <w:p w14:paraId="198B9DB7" w14:textId="77777777" w:rsidR="005B243E" w:rsidRDefault="005B243E" w:rsidP="005B243E">
      <w:pPr>
        <w:pStyle w:val="ListParagraph"/>
        <w:numPr>
          <w:ilvl w:val="0"/>
          <w:numId w:val="18"/>
        </w:numPr>
        <w:ind w:leftChars="0"/>
        <w:rPr>
          <w:lang w:eastAsia="zh-CN"/>
        </w:rPr>
      </w:pPr>
      <w:r w:rsidRPr="005B243E">
        <w:rPr>
          <w:b/>
          <w:lang w:eastAsia="zh-CN"/>
        </w:rPr>
        <w:t>New explicit FAC for connected mode:</w:t>
      </w:r>
    </w:p>
    <w:p w14:paraId="1C2E22D1" w14:textId="77777777" w:rsidR="005B243E" w:rsidRDefault="005B243E" w:rsidP="005B243E">
      <w:pPr>
        <w:pStyle w:val="ListParagraph"/>
        <w:numPr>
          <w:ilvl w:val="1"/>
          <w:numId w:val="16"/>
        </w:numPr>
        <w:suppressAutoHyphens/>
        <w:spacing w:before="120" w:after="120"/>
        <w:ind w:leftChars="0"/>
        <w:jc w:val="both"/>
      </w:pPr>
      <w:r>
        <w:t xml:space="preserve"> MAC CE FAC with FO value + optional drift parameters.</w:t>
      </w:r>
    </w:p>
    <w:p w14:paraId="30FA5B48" w14:textId="77777777" w:rsidR="005B243E" w:rsidRDefault="005B243E" w:rsidP="005B243E">
      <w:pPr>
        <w:pStyle w:val="ListParagraph"/>
        <w:numPr>
          <w:ilvl w:val="0"/>
          <w:numId w:val="16"/>
        </w:numPr>
        <w:ind w:leftChars="0"/>
        <w:rPr>
          <w:lang w:eastAsia="zh-CN"/>
        </w:rPr>
      </w:pPr>
      <w:r w:rsidRPr="005B243E">
        <w:rPr>
          <w:b/>
          <w:lang w:eastAsia="zh-CN"/>
        </w:rPr>
        <w:t>Open‑loop time and frequency pre‑compensation:</w:t>
      </w:r>
    </w:p>
    <w:p w14:paraId="0F8CAB35" w14:textId="77777777" w:rsidR="005B243E" w:rsidRDefault="005B243E" w:rsidP="005B243E">
      <w:pPr>
        <w:pStyle w:val="ListParagraph"/>
        <w:numPr>
          <w:ilvl w:val="1"/>
          <w:numId w:val="16"/>
        </w:numPr>
        <w:suppressAutoHyphens/>
        <w:spacing w:before="120" w:after="120"/>
        <w:ind w:leftChars="0"/>
        <w:jc w:val="both"/>
      </w:pPr>
      <w:r>
        <w:t>At least for scenario 1: Common TA on service link / reference location and ephemeris‑based open‑loop pre‑compensation.</w:t>
      </w:r>
    </w:p>
    <w:p w14:paraId="2290BFC3" w14:textId="77777777" w:rsidR="005B243E" w:rsidRDefault="005B243E" w:rsidP="005B243E">
      <w:pPr>
        <w:pStyle w:val="ListParagraph"/>
        <w:numPr>
          <w:ilvl w:val="1"/>
          <w:numId w:val="16"/>
        </w:numPr>
        <w:suppressAutoHyphens/>
        <w:spacing w:before="120" w:after="120"/>
        <w:ind w:leftChars="0"/>
        <w:jc w:val="both"/>
      </w:pPr>
      <w:r>
        <w:t>For scenario 2: UE uses last GNSS location or network‑provided reference location and satellite ephemeris.</w:t>
      </w:r>
    </w:p>
    <w:p w14:paraId="26195576" w14:textId="77777777" w:rsidR="005B243E" w:rsidRPr="005B243E" w:rsidRDefault="005B243E" w:rsidP="005B243E">
      <w:pPr>
        <w:pStyle w:val="ListParagraph"/>
        <w:numPr>
          <w:ilvl w:val="0"/>
          <w:numId w:val="16"/>
        </w:numPr>
        <w:ind w:leftChars="0"/>
        <w:rPr>
          <w:b/>
          <w:lang w:eastAsia="zh-CN"/>
        </w:rPr>
      </w:pPr>
      <w:r w:rsidRPr="005B243E">
        <w:rPr>
          <w:b/>
          <w:lang w:eastAsia="zh-CN"/>
        </w:rPr>
        <w:t>Overhead and robustness optimization:</w:t>
      </w:r>
    </w:p>
    <w:p w14:paraId="34F05D7E" w14:textId="77777777" w:rsidR="005B243E" w:rsidRDefault="005B243E" w:rsidP="005B243E">
      <w:pPr>
        <w:pStyle w:val="ListParagraph"/>
        <w:numPr>
          <w:ilvl w:val="1"/>
          <w:numId w:val="16"/>
        </w:numPr>
        <w:suppressAutoHyphens/>
        <w:spacing w:before="120" w:after="120"/>
        <w:ind w:leftChars="0"/>
        <w:jc w:val="both"/>
      </w:pPr>
      <w:r>
        <w:lastRenderedPageBreak/>
        <w:t xml:space="preserve"> Group/common TAC/FAC using beam </w:t>
      </w:r>
      <w:proofErr w:type="spellStart"/>
      <w:r>
        <w:t>center</w:t>
      </w:r>
      <w:proofErr w:type="spellEnd"/>
      <w:r>
        <w:t xml:space="preserve"> / reference location to reduce per‑UE signalling.</w:t>
      </w:r>
    </w:p>
    <w:p w14:paraId="043F8B83" w14:textId="77777777" w:rsidR="005B243E" w:rsidRDefault="005B243E" w:rsidP="005B243E">
      <w:pPr>
        <w:pStyle w:val="ListParagraph"/>
        <w:numPr>
          <w:ilvl w:val="0"/>
          <w:numId w:val="16"/>
        </w:numPr>
        <w:ind w:leftChars="0"/>
      </w:pPr>
      <w:r w:rsidRPr="005B243E">
        <w:rPr>
          <w:b/>
        </w:rPr>
        <w:t>New explicit PAC (position adjustment command) for connected mode:</w:t>
      </w:r>
    </w:p>
    <w:p w14:paraId="340CA316" w14:textId="3691E0AD" w:rsidR="005B243E" w:rsidRPr="005B243E" w:rsidRDefault="005B243E" w:rsidP="005B243E">
      <w:pPr>
        <w:pStyle w:val="ListParagraph"/>
        <w:numPr>
          <w:ilvl w:val="1"/>
          <w:numId w:val="16"/>
        </w:numPr>
        <w:suppressAutoHyphens/>
        <w:spacing w:before="120" w:after="120"/>
        <w:ind w:leftChars="0"/>
        <w:jc w:val="both"/>
      </w:pPr>
      <w:r>
        <w:t>MAC CE PAC with adjustment of UE reference location.</w:t>
      </w:r>
    </w:p>
    <w:p w14:paraId="63D94D52" w14:textId="77777777" w:rsidR="005B243E" w:rsidRDefault="005B243E" w:rsidP="005B243E">
      <w:p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>Other Solutions are not precluded.</w:t>
      </w:r>
    </w:p>
    <w:p w14:paraId="227823D3" w14:textId="77777777" w:rsidR="005B243E" w:rsidRDefault="005B243E" w:rsidP="005B243E">
      <w:pPr>
        <w:widowControl w:val="0"/>
        <w:rPr>
          <w:bCs/>
        </w:rPr>
      </w:pPr>
      <w:r>
        <w:rPr>
          <w:bCs/>
        </w:rPr>
        <w:t>As part of the evaluation of the solutions above, at least the following aspects should be assessed:</w:t>
      </w:r>
    </w:p>
    <w:p w14:paraId="760311BE" w14:textId="77777777" w:rsidR="005B243E" w:rsidRDefault="005B243E" w:rsidP="005B243E">
      <w:pPr>
        <w:pStyle w:val="ListParagraph"/>
        <w:widowControl w:val="0"/>
        <w:numPr>
          <w:ilvl w:val="0"/>
          <w:numId w:val="17"/>
        </w:numPr>
        <w:suppressAutoHyphens/>
        <w:spacing w:before="120" w:after="120"/>
        <w:ind w:leftChars="0"/>
        <w:jc w:val="both"/>
        <w:rPr>
          <w:rFonts w:eastAsia="SimSun"/>
          <w:bCs/>
          <w:iCs/>
          <w:strike/>
        </w:rPr>
      </w:pPr>
      <w:r>
        <w:rPr>
          <w:bCs/>
        </w:rPr>
        <w:t>specification impact when relevant (including whether the solutions remain within the scope of the SID)</w:t>
      </w:r>
    </w:p>
    <w:p w14:paraId="6ECC99C9" w14:textId="77777777" w:rsidR="005B243E" w:rsidRDefault="005B243E" w:rsidP="005B243E">
      <w:pPr>
        <w:pStyle w:val="ListParagraph"/>
        <w:widowControl w:val="0"/>
        <w:numPr>
          <w:ilvl w:val="0"/>
          <w:numId w:val="17"/>
        </w:numPr>
        <w:suppressAutoHyphens/>
        <w:spacing w:before="120" w:after="120"/>
        <w:ind w:leftChars="0"/>
        <w:jc w:val="both"/>
        <w:rPr>
          <w:rFonts w:eastAsia="SimSun"/>
          <w:bCs/>
          <w:iCs/>
          <w:strike/>
        </w:rPr>
      </w:pPr>
      <w:r>
        <w:rPr>
          <w:bCs/>
        </w:rPr>
        <w:t xml:space="preserve">performance, </w:t>
      </w:r>
    </w:p>
    <w:p w14:paraId="3A34A649" w14:textId="77777777" w:rsidR="005B243E" w:rsidRDefault="005B243E" w:rsidP="005B243E">
      <w:pPr>
        <w:pStyle w:val="ListParagraph"/>
        <w:widowControl w:val="0"/>
        <w:numPr>
          <w:ilvl w:val="0"/>
          <w:numId w:val="17"/>
        </w:numPr>
        <w:suppressAutoHyphens/>
        <w:spacing w:before="120" w:after="120"/>
        <w:ind w:leftChars="0"/>
        <w:jc w:val="both"/>
        <w:rPr>
          <w:rFonts w:eastAsia="SimSun"/>
          <w:bCs/>
          <w:iCs/>
          <w:strike/>
        </w:rPr>
      </w:pPr>
      <w:r>
        <w:rPr>
          <w:bCs/>
        </w:rPr>
        <w:t xml:space="preserve">applicability to different scenarios, </w:t>
      </w:r>
    </w:p>
    <w:p w14:paraId="10DC1883" w14:textId="77777777" w:rsidR="005B243E" w:rsidRDefault="005B243E" w:rsidP="005B243E">
      <w:pPr>
        <w:pStyle w:val="ListParagraph"/>
        <w:widowControl w:val="0"/>
        <w:numPr>
          <w:ilvl w:val="0"/>
          <w:numId w:val="17"/>
        </w:numPr>
        <w:suppressAutoHyphens/>
        <w:spacing w:before="120" w:after="120"/>
        <w:ind w:leftChars="0"/>
        <w:jc w:val="both"/>
        <w:rPr>
          <w:rFonts w:eastAsia="SimSun"/>
          <w:bCs/>
          <w:iCs/>
          <w:strike/>
        </w:rPr>
      </w:pPr>
      <w:r>
        <w:rPr>
          <w:bCs/>
        </w:rPr>
        <w:t xml:space="preserve">complexity, </w:t>
      </w:r>
    </w:p>
    <w:p w14:paraId="66A512D5" w14:textId="77777777" w:rsidR="005B243E" w:rsidRDefault="005B243E" w:rsidP="005B243E">
      <w:pPr>
        <w:pStyle w:val="ListParagraph"/>
        <w:widowControl w:val="0"/>
        <w:numPr>
          <w:ilvl w:val="0"/>
          <w:numId w:val="17"/>
        </w:numPr>
        <w:suppressAutoHyphens/>
        <w:spacing w:before="120" w:after="120"/>
        <w:ind w:leftChars="0"/>
        <w:jc w:val="both"/>
        <w:rPr>
          <w:rFonts w:eastAsia="SimSun"/>
          <w:bCs/>
          <w:iCs/>
        </w:rPr>
      </w:pPr>
      <w:r>
        <w:rPr>
          <w:rFonts w:eastAsia="SimSun"/>
          <w:bCs/>
          <w:iCs/>
        </w:rPr>
        <w:t>Coexistence with legacy UEs</w:t>
      </w:r>
    </w:p>
    <w:p w14:paraId="65D06CE3" w14:textId="77777777" w:rsidR="005B243E" w:rsidRDefault="005B243E" w:rsidP="005B243E">
      <w:pPr>
        <w:pStyle w:val="ListParagraph"/>
        <w:widowControl w:val="0"/>
        <w:numPr>
          <w:ilvl w:val="0"/>
          <w:numId w:val="17"/>
        </w:numPr>
        <w:suppressAutoHyphens/>
        <w:spacing w:before="120" w:after="120"/>
        <w:ind w:leftChars="0"/>
        <w:jc w:val="both"/>
        <w:rPr>
          <w:rFonts w:eastAsia="SimSun"/>
          <w:bCs/>
          <w:iCs/>
          <w:strike/>
        </w:rPr>
      </w:pPr>
      <w:r>
        <w:rPr>
          <w:bCs/>
        </w:rPr>
        <w:t>the signalling overhead.</w:t>
      </w:r>
    </w:p>
    <w:p w14:paraId="07EE35CE" w14:textId="77777777" w:rsidR="005B243E" w:rsidRDefault="005B243E" w:rsidP="005B243E">
      <w:pPr>
        <w:rPr>
          <w:lang w:val="fr-FR"/>
        </w:rPr>
      </w:pPr>
    </w:p>
    <w:p w14:paraId="0E7F8F7F" w14:textId="77777777" w:rsidR="008B6ED5" w:rsidRPr="008B6ED5" w:rsidRDefault="008B6ED5" w:rsidP="003F3D46">
      <w:pPr>
        <w:rPr>
          <w:lang w:val="en-US"/>
        </w:rPr>
      </w:pPr>
    </w:p>
    <w:sectPr w:rsidR="008B6ED5" w:rsidRPr="008B6ED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9B9D" w14:textId="77777777" w:rsidR="0018290B" w:rsidRDefault="0018290B">
      <w:r>
        <w:separator/>
      </w:r>
    </w:p>
  </w:endnote>
  <w:endnote w:type="continuationSeparator" w:id="0">
    <w:p w14:paraId="263CB1A7" w14:textId="77777777" w:rsidR="0018290B" w:rsidRDefault="0018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AE04" w14:textId="77777777" w:rsidR="0018290B" w:rsidRDefault="0018290B">
      <w:r>
        <w:separator/>
      </w:r>
    </w:p>
  </w:footnote>
  <w:footnote w:type="continuationSeparator" w:id="0">
    <w:p w14:paraId="13D7A3A0" w14:textId="77777777" w:rsidR="0018290B" w:rsidRDefault="0018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84642"/>
    <w:multiLevelType w:val="multilevel"/>
    <w:tmpl w:val="79401C26"/>
    <w:lvl w:ilvl="0">
      <w:start w:val="9"/>
      <w:numFmt w:val="decimal"/>
      <w:lvlText w:val="%1"/>
      <w:lvlJc w:val="left"/>
      <w:pPr>
        <w:ind w:left="360" w:hanging="360"/>
      </w:pPr>
      <w:rPr>
        <w:rFonts w:eastAsia="DengXian" w:cs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DengXi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cs="Times New Roman" w:hint="default"/>
        <w:color w:val="00000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4477E"/>
    <w:multiLevelType w:val="multilevel"/>
    <w:tmpl w:val="0EF4477E"/>
    <w:lvl w:ilvl="0">
      <w:start w:val="150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F3A7D"/>
    <w:multiLevelType w:val="multilevel"/>
    <w:tmpl w:val="49DF3A7D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738D8"/>
    <w:multiLevelType w:val="multilevel"/>
    <w:tmpl w:val="795095E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8" w15:restartNumberingAfterBreak="0">
    <w:nsid w:val="7DBA2ECD"/>
    <w:multiLevelType w:val="hybridMultilevel"/>
    <w:tmpl w:val="76ECC2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1"/>
  </w:num>
  <w:num w:numId="3" w16cid:durableId="676352150">
    <w:abstractNumId w:val="17"/>
  </w:num>
  <w:num w:numId="4" w16cid:durableId="1610091169">
    <w:abstractNumId w:val="16"/>
  </w:num>
  <w:num w:numId="5" w16cid:durableId="199382814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4"/>
  </w:num>
  <w:num w:numId="7" w16cid:durableId="303120959">
    <w:abstractNumId w:val="6"/>
  </w:num>
  <w:num w:numId="8" w16cid:durableId="724063839">
    <w:abstractNumId w:val="19"/>
  </w:num>
  <w:num w:numId="9" w16cid:durableId="1400518139">
    <w:abstractNumId w:val="9"/>
  </w:num>
  <w:num w:numId="10" w16cid:durableId="530068394">
    <w:abstractNumId w:val="15"/>
  </w:num>
  <w:num w:numId="11" w16cid:durableId="1866869483">
    <w:abstractNumId w:val="8"/>
  </w:num>
  <w:num w:numId="12" w16cid:durableId="1023675116">
    <w:abstractNumId w:val="13"/>
  </w:num>
  <w:num w:numId="13" w16cid:durableId="1845394208">
    <w:abstractNumId w:val="7"/>
  </w:num>
  <w:num w:numId="14" w16cid:durableId="93719908">
    <w:abstractNumId w:val="3"/>
  </w:num>
  <w:num w:numId="15" w16cid:durableId="1418207775">
    <w:abstractNumId w:val="5"/>
  </w:num>
  <w:num w:numId="16" w16cid:durableId="1250386169">
    <w:abstractNumId w:val="12"/>
  </w:num>
  <w:num w:numId="17" w16cid:durableId="409155431">
    <w:abstractNumId w:val="10"/>
  </w:num>
  <w:num w:numId="18" w16cid:durableId="907306290">
    <w:abstractNumId w:val="1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yin4">
    <w15:presenceInfo w15:providerId="None" w15:userId="Jiayin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C4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8C6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841"/>
    <w:rsid w:val="00026991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35"/>
    <w:rsid w:val="00063F69"/>
    <w:rsid w:val="000640FE"/>
    <w:rsid w:val="00064339"/>
    <w:rsid w:val="0006436A"/>
    <w:rsid w:val="0006443B"/>
    <w:rsid w:val="000645A8"/>
    <w:rsid w:val="0006465B"/>
    <w:rsid w:val="00064880"/>
    <w:rsid w:val="00064BC2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6E3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635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2F64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AE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90B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A2F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5E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3B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25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D92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3D"/>
    <w:rsid w:val="00254B01"/>
    <w:rsid w:val="00254CF0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DF0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1CA3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0C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2D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9D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B10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4A9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C71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68A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5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9CB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004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20A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859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7F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4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31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322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02B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3CA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348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464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5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3E"/>
    <w:rsid w:val="005B2473"/>
    <w:rsid w:val="005B266C"/>
    <w:rsid w:val="005B27DB"/>
    <w:rsid w:val="005B2B15"/>
    <w:rsid w:val="005B2C65"/>
    <w:rsid w:val="005B2D9D"/>
    <w:rsid w:val="005B3005"/>
    <w:rsid w:val="005B30E5"/>
    <w:rsid w:val="005B30F9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1B4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E2D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2B2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70A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A8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6C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169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74E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7A4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3F4B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4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344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7B5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45D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85D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11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6A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2F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487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ED5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0FA1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2E6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DC1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4FE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697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7DA"/>
    <w:rsid w:val="0095197B"/>
    <w:rsid w:val="00951BF3"/>
    <w:rsid w:val="00951F15"/>
    <w:rsid w:val="00951F1D"/>
    <w:rsid w:val="00952208"/>
    <w:rsid w:val="00952298"/>
    <w:rsid w:val="009523C9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469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CC1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C72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07B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7A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51C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91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4A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B80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7D0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5B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C27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3AD"/>
    <w:rsid w:val="00B453D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C3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8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1B2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55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A24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6D37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69A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82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74C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B7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3C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D0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3E7B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57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85D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0FB8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29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4D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97"/>
    <w:rsid w:val="00E361DF"/>
    <w:rsid w:val="00E36278"/>
    <w:rsid w:val="00E362CC"/>
    <w:rsid w:val="00E363CD"/>
    <w:rsid w:val="00E366C4"/>
    <w:rsid w:val="00E3680A"/>
    <w:rsid w:val="00E368CB"/>
    <w:rsid w:val="00E36983"/>
    <w:rsid w:val="00E369CA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CD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BD1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5C8"/>
    <w:rsid w:val="00E927F9"/>
    <w:rsid w:val="00E92B21"/>
    <w:rsid w:val="00E92C05"/>
    <w:rsid w:val="00E92CBD"/>
    <w:rsid w:val="00E92E53"/>
    <w:rsid w:val="00E92F1E"/>
    <w:rsid w:val="00E92FCB"/>
    <w:rsid w:val="00E934F5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87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EAB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1BF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6C4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75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6A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4ED3"/>
    <w:rsid w:val="00F6535E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E9B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6BB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2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6/Docs/RP-24330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149</TotalTime>
  <Pages>6</Pages>
  <Words>2053</Words>
  <Characters>11565</Characters>
  <Application>Microsoft Office Word</Application>
  <DocSecurity>0</DocSecurity>
  <Lines>96</Lines>
  <Paragraphs>27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13591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115</cp:revision>
  <cp:lastPrinted>2013-05-13T04:37:00Z</cp:lastPrinted>
  <dcterms:created xsi:type="dcterms:W3CDTF">2026-02-06T15:52:00Z</dcterms:created>
  <dcterms:modified xsi:type="dcterms:W3CDTF">2026-02-12T17:55:00Z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