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AD4C0" w14:textId="74AD033C" w:rsidR="00CB3E89" w:rsidRPr="007F48FC" w:rsidRDefault="00CB3E89" w:rsidP="00CB3E89">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r>
      <w:r w:rsidRPr="007531F6">
        <w:rPr>
          <w:rFonts w:ascii="Arial" w:hAnsi="Arial" w:cs="Arial"/>
          <w:b/>
          <w:bCs/>
          <w:sz w:val="28"/>
          <w:highlight w:val="yellow"/>
          <w:lang w:val="en-US"/>
        </w:rPr>
        <w:t>R1</w:t>
      </w:r>
      <w:r w:rsidRPr="00515A0E">
        <w:rPr>
          <w:rFonts w:ascii="Arial" w:hAnsi="Arial" w:cs="Arial"/>
          <w:b/>
          <w:bCs/>
          <w:sz w:val="28"/>
          <w:highlight w:val="yellow"/>
          <w:lang w:val="en-US"/>
        </w:rPr>
        <w:t>-2</w:t>
      </w:r>
      <w:r w:rsidRPr="00515A0E">
        <w:rPr>
          <w:rFonts w:ascii="Arial" w:eastAsiaTheme="minorEastAsia" w:hAnsi="Arial" w:cs="Arial" w:hint="eastAsia"/>
          <w:b/>
          <w:bCs/>
          <w:sz w:val="28"/>
          <w:highlight w:val="yellow"/>
          <w:lang w:val="en-US" w:eastAsia="zh-CN"/>
        </w:rPr>
        <w:t>6</w:t>
      </w:r>
      <w:r w:rsidRPr="00515A0E">
        <w:rPr>
          <w:rFonts w:ascii="Arial" w:hAnsi="Arial" w:cs="Arial"/>
          <w:b/>
          <w:bCs/>
          <w:sz w:val="28"/>
          <w:highlight w:val="yellow"/>
          <w:lang w:val="en-US"/>
        </w:rPr>
        <w:t>015</w:t>
      </w:r>
      <w:r w:rsidRPr="00CB3E89">
        <w:rPr>
          <w:rFonts w:ascii="Arial" w:hAnsi="Arial" w:cs="Arial"/>
          <w:b/>
          <w:bCs/>
          <w:sz w:val="28"/>
          <w:highlight w:val="yellow"/>
          <w:lang w:val="en-US"/>
        </w:rPr>
        <w:t>02</w:t>
      </w:r>
    </w:p>
    <w:p w14:paraId="3C90BC51" w14:textId="77777777" w:rsidR="00CB3E89" w:rsidRDefault="00CB3E89" w:rsidP="00CB3E89">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17953EDA" w14:textId="77777777" w:rsidR="00CB3E89" w:rsidRPr="00C81F96" w:rsidRDefault="00CB3E89" w:rsidP="00CB3E89">
      <w:pPr>
        <w:rPr>
          <w:szCs w:val="20"/>
        </w:rPr>
      </w:pPr>
    </w:p>
    <w:bookmarkEnd w:id="1"/>
    <w:p w14:paraId="5398F95A" w14:textId="497076E3" w:rsidR="00CB3E89" w:rsidRPr="00E92E7C" w:rsidRDefault="00CB3E89" w:rsidP="00CB3E89">
      <w:pPr>
        <w:pStyle w:val="3GPPHeader"/>
        <w:rPr>
          <w:sz w:val="22"/>
        </w:rPr>
      </w:pPr>
      <w:r w:rsidRPr="00E92E7C">
        <w:rPr>
          <w:sz w:val="22"/>
        </w:rPr>
        <w:t>Agenda Item:</w:t>
      </w:r>
      <w:r w:rsidRPr="00E92E7C">
        <w:rPr>
          <w:sz w:val="22"/>
        </w:rPr>
        <w:tab/>
      </w:r>
      <w:r>
        <w:rPr>
          <w:sz w:val="22"/>
        </w:rPr>
        <w:t>8.7</w:t>
      </w:r>
    </w:p>
    <w:p w14:paraId="2EA2C877" w14:textId="77777777" w:rsidR="00CB3E89" w:rsidRPr="00CE0424" w:rsidRDefault="00CB3E89" w:rsidP="00CB3E89">
      <w:pPr>
        <w:pStyle w:val="3GPPHeader"/>
        <w:rPr>
          <w:sz w:val="22"/>
        </w:rPr>
      </w:pPr>
      <w:r>
        <w:rPr>
          <w:sz w:val="22"/>
        </w:rPr>
        <w:t>Source:</w:t>
      </w:r>
      <w:r>
        <w:rPr>
          <w:sz w:val="22"/>
        </w:rPr>
        <w:tab/>
        <w:t>Ad-Hoc Chair (</w:t>
      </w:r>
      <w:r w:rsidRPr="00A000A3">
        <w:rPr>
          <w:sz w:val="22"/>
        </w:rPr>
        <w:t>E</w:t>
      </w:r>
      <w:r>
        <w:rPr>
          <w:sz w:val="22"/>
        </w:rPr>
        <w:t>ricsson)</w:t>
      </w:r>
    </w:p>
    <w:p w14:paraId="35F13DBF" w14:textId="283C0801" w:rsidR="00CB3E89" w:rsidRPr="00195767" w:rsidRDefault="00CB3E89" w:rsidP="00CB3E89">
      <w:pPr>
        <w:pStyle w:val="3GPPHeader"/>
        <w:rPr>
          <w:sz w:val="22"/>
        </w:rPr>
      </w:pPr>
      <w:r>
        <w:rPr>
          <w:sz w:val="22"/>
        </w:rPr>
        <w:t>Title:</w:t>
      </w:r>
      <w:r w:rsidRPr="00CE0424">
        <w:rPr>
          <w:sz w:val="22"/>
        </w:rPr>
        <w:tab/>
      </w:r>
      <w:r w:rsidRPr="00E777D4">
        <w:rPr>
          <w:sz w:val="22"/>
        </w:rPr>
        <w:t xml:space="preserve">Session </w:t>
      </w:r>
      <w:r>
        <w:rPr>
          <w:sz w:val="22"/>
        </w:rPr>
        <w:t>Not</w:t>
      </w:r>
      <w:r w:rsidRPr="00E777D4">
        <w:rPr>
          <w:sz w:val="22"/>
        </w:rPr>
        <w:t xml:space="preserve">es </w:t>
      </w:r>
      <w:r>
        <w:rPr>
          <w:sz w:val="22"/>
        </w:rPr>
        <w:t>of</w:t>
      </w:r>
      <w:r w:rsidRPr="002A0B4E">
        <w:rPr>
          <w:sz w:val="22"/>
        </w:rPr>
        <w:t xml:space="preserve"> </w:t>
      </w:r>
      <w:r>
        <w:rPr>
          <w:sz w:val="22"/>
        </w:rPr>
        <w:t>AI 8.7</w:t>
      </w:r>
    </w:p>
    <w:p w14:paraId="02DA8AED" w14:textId="77777777" w:rsidR="00CB3E89" w:rsidRPr="0075610D" w:rsidRDefault="00CB3E89" w:rsidP="00CB3E89">
      <w:pPr>
        <w:pStyle w:val="3GPPHeader"/>
        <w:rPr>
          <w:sz w:val="22"/>
        </w:rPr>
      </w:pPr>
      <w:r w:rsidRPr="00CE0424">
        <w:rPr>
          <w:sz w:val="22"/>
        </w:rPr>
        <w:t>Document for:</w:t>
      </w:r>
      <w:r w:rsidRPr="00CE0424">
        <w:rPr>
          <w:sz w:val="22"/>
        </w:rPr>
        <w:tab/>
      </w:r>
      <w:r>
        <w:rPr>
          <w:sz w:val="22"/>
        </w:rPr>
        <w:t>Endorsement</w:t>
      </w:r>
    </w:p>
    <w:p w14:paraId="151064F7" w14:textId="77777777" w:rsidR="00CB3E89" w:rsidRPr="00F83FB3" w:rsidRDefault="00CB3E89" w:rsidP="00CB3E89">
      <w:pPr>
        <w:pBdr>
          <w:bottom w:val="single" w:sz="4" w:space="1" w:color="auto"/>
        </w:pBdr>
        <w:rPr>
          <w:rFonts w:ascii="Arial" w:hAnsi="Arial"/>
          <w:b/>
          <w:sz w:val="22"/>
          <w:szCs w:val="20"/>
        </w:rPr>
      </w:pPr>
    </w:p>
    <w:p w14:paraId="21B70C99" w14:textId="14502DFD" w:rsidR="002A7DED" w:rsidRPr="00192A30" w:rsidRDefault="002A7DED" w:rsidP="002A7DED">
      <w:pPr>
        <w:rPr>
          <w:rFonts w:eastAsia="DengXian"/>
          <w:lang w:eastAsia="zh-CN" w:bidi="ar"/>
        </w:rPr>
      </w:pPr>
    </w:p>
    <w:p w14:paraId="066B03CE" w14:textId="77777777" w:rsidR="002A7DED" w:rsidRDefault="002A7DED" w:rsidP="002A7DED">
      <w:pPr>
        <w:pStyle w:val="Heading2"/>
        <w:numPr>
          <w:ilvl w:val="1"/>
          <w:numId w:val="17"/>
        </w:numPr>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Non-Terrestrial Networks (NTN) for NR Phase 3, Internet of Things (IoT) Phase 3, and IoT-NTN TDD mode</w:t>
      </w:r>
    </w:p>
    <w:p w14:paraId="527DAE7B" w14:textId="77777777" w:rsidR="002A7DED" w:rsidRPr="00BD07D8" w:rsidRDefault="002A7DED" w:rsidP="002A7DED">
      <w:pPr>
        <w:rPr>
          <w:rFonts w:ascii="Times New Roman" w:eastAsia="Times New Roman" w:hAnsi="Times New Roman"/>
          <w:highlight w:val="cyan"/>
        </w:rPr>
      </w:pPr>
      <w:r w:rsidRPr="00BD07D8">
        <w:rPr>
          <w:rFonts w:ascii="Times New Roman" w:eastAsia="Times New Roman" w:hAnsi="Times New Roman"/>
          <w:highlight w:val="cyan"/>
        </w:rPr>
        <w:t>[124-R19-NTN] Email discussion on Rel-19 NTN enhancement – Mohamed (Thales)</w:t>
      </w:r>
    </w:p>
    <w:p w14:paraId="3A9B8AD0" w14:textId="77777777" w:rsidR="002A7DED" w:rsidRPr="00BD07D8" w:rsidRDefault="002A7DED" w:rsidP="002A7DED">
      <w:pPr>
        <w:numPr>
          <w:ilvl w:val="0"/>
          <w:numId w:val="48"/>
        </w:numPr>
        <w:rPr>
          <w:rFonts w:ascii="Times New Roman" w:eastAsia="Times New Roman" w:hAnsi="Times New Roman"/>
          <w:highlight w:val="cyan"/>
        </w:rPr>
      </w:pPr>
      <w:r w:rsidRPr="00BD07D8">
        <w:rPr>
          <w:rFonts w:ascii="Times New Roman" w:eastAsia="Times New Roman" w:hAnsi="Times New Roman"/>
          <w:highlight w:val="cyan"/>
        </w:rPr>
        <w:t xml:space="preserve">To be used for sharing updates on online/offline schedule, details on what is to be discussed in online/offline sessions, </w:t>
      </w:r>
      <w:proofErr w:type="spellStart"/>
      <w:r w:rsidRPr="00BD07D8">
        <w:rPr>
          <w:rFonts w:ascii="Times New Roman" w:eastAsia="Times New Roman" w:hAnsi="Times New Roman"/>
          <w:highlight w:val="cyan"/>
        </w:rPr>
        <w:t>tdoc</w:t>
      </w:r>
      <w:proofErr w:type="spellEnd"/>
      <w:r w:rsidRPr="00BD07D8">
        <w:rPr>
          <w:rFonts w:ascii="Times New Roman" w:eastAsia="Times New Roman" w:hAnsi="Times New Roman"/>
          <w:highlight w:val="cyan"/>
        </w:rPr>
        <w:t xml:space="preserve"> number of the moderator summary for online session, etc</w:t>
      </w:r>
    </w:p>
    <w:p w14:paraId="7C291724" w14:textId="77777777" w:rsidR="002A7DED" w:rsidRPr="00C2581F" w:rsidRDefault="002A7DED" w:rsidP="002A7DED">
      <w:pPr>
        <w:rPr>
          <w:rFonts w:eastAsia="DengXian"/>
          <w:lang w:eastAsia="zh-CN"/>
        </w:rPr>
      </w:pPr>
    </w:p>
    <w:p w14:paraId="4F69A827" w14:textId="77777777" w:rsidR="002A7DED" w:rsidRDefault="002A7DED" w:rsidP="002A7DED">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502</w:t>
      </w:r>
      <w:r w:rsidRPr="00D32511">
        <w:rPr>
          <w:rFonts w:ascii="Times New Roman" w:eastAsia="Times New Roman" w:hAnsi="Times New Roman"/>
          <w:highlight w:val="cyan"/>
        </w:rPr>
        <w:tab/>
        <w:t>Session Notes of AI 8.</w:t>
      </w:r>
      <w:r>
        <w:rPr>
          <w:rFonts w:ascii="Times New Roman" w:eastAsiaTheme="minorEastAsia" w:hAnsi="Times New Roman" w:hint="eastAsia"/>
          <w:highlight w:val="cyan"/>
          <w:lang w:eastAsia="zh-CN"/>
        </w:rPr>
        <w:t>7</w:t>
      </w:r>
      <w:r w:rsidRPr="00D32511">
        <w:rPr>
          <w:rFonts w:ascii="Times New Roman" w:eastAsia="Times New Roman" w:hAnsi="Times New Roman"/>
          <w:highlight w:val="cyan"/>
        </w:rPr>
        <w:tab/>
        <w:t>Ad-Hoc Chair (Ericsson)</w:t>
      </w:r>
    </w:p>
    <w:p w14:paraId="2364C58C" w14:textId="77777777" w:rsidR="002A7DED" w:rsidRPr="00D107BA" w:rsidRDefault="002A7DED" w:rsidP="002A7DED">
      <w:pPr>
        <w:rPr>
          <w:rFonts w:eastAsia="DengXian"/>
          <w:lang w:val="en-US" w:eastAsia="zh-CN"/>
        </w:rPr>
      </w:pPr>
    </w:p>
    <w:p w14:paraId="6BFB5C7B" w14:textId="77777777" w:rsidR="002A7DED" w:rsidRPr="00474B3B" w:rsidRDefault="002A7DED" w:rsidP="002A7DED">
      <w:pPr>
        <w:pStyle w:val="Heading3"/>
        <w:numPr>
          <w:ilvl w:val="2"/>
          <w:numId w:val="17"/>
        </w:numPr>
        <w:rPr>
          <w:bCs/>
          <w:lang w:val="en-US"/>
        </w:rPr>
      </w:pPr>
      <w:r w:rsidRPr="00474B3B">
        <w:rPr>
          <w:bCs/>
          <w:lang w:val="en-US"/>
        </w:rPr>
        <w:t>Maintenance for Rel-19 NR NTN</w:t>
      </w:r>
    </w:p>
    <w:p w14:paraId="2517C59C" w14:textId="77777777" w:rsidR="002A7DED" w:rsidRPr="005D571D" w:rsidRDefault="002A7DED" w:rsidP="002A7DED">
      <w:pPr>
        <w:rPr>
          <w:rFonts w:eastAsia="DengXian"/>
          <w:i/>
          <w:iCs/>
          <w:lang w:val="en-US" w:eastAsia="zh-CN"/>
        </w:rPr>
      </w:pPr>
      <w:r w:rsidRPr="005D571D">
        <w:rPr>
          <w:rFonts w:eastAsia="DengXian"/>
          <w:i/>
          <w:iCs/>
          <w:lang w:val="en-US" w:eastAsia="zh-CN"/>
        </w:rPr>
        <w:t>Note: Maximum one contribution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 </w:t>
      </w:r>
      <w:r w:rsidRPr="005D571D">
        <w:rPr>
          <w:rFonts w:eastAsia="DengXian"/>
          <w:i/>
          <w:iCs/>
          <w:lang w:val="en-US" w:eastAsia="zh-CN"/>
        </w:rPr>
        <w:t xml:space="preserve">R_NTN_Ph3, potential RAN1 impact from </w:t>
      </w:r>
      <w:proofErr w:type="spellStart"/>
      <w:r w:rsidRPr="005D571D">
        <w:rPr>
          <w:rFonts w:eastAsia="DengXian"/>
          <w:i/>
          <w:iCs/>
          <w:lang w:val="en-US" w:eastAsia="zh-CN"/>
        </w:rPr>
        <w:t>NR_NTN_Ku_bands</w:t>
      </w:r>
      <w:proofErr w:type="spellEnd"/>
      <w:r w:rsidRPr="005D571D">
        <w:rPr>
          <w:rFonts w:eastAsia="DengXian"/>
          <w:i/>
          <w:iCs/>
          <w:lang w:val="en-US" w:eastAsia="zh-CN"/>
        </w:rPr>
        <w:t xml:space="preserve"> and </w:t>
      </w:r>
      <w:proofErr w:type="spellStart"/>
      <w:r w:rsidRPr="005D571D">
        <w:rPr>
          <w:rFonts w:eastAsia="DengXian"/>
          <w:i/>
          <w:iCs/>
          <w:lang w:val="en-US" w:eastAsia="zh-CN"/>
        </w:rPr>
        <w:t>NR_IoT_NTN_req_test_enh</w:t>
      </w:r>
      <w:proofErr w:type="spellEnd"/>
      <w:r>
        <w:rPr>
          <w:rFonts w:eastAsia="DengXian" w:hint="eastAsia"/>
          <w:i/>
          <w:iCs/>
          <w:lang w:val="en-US" w:eastAsia="zh-CN"/>
        </w:rPr>
        <w:t>.</w:t>
      </w:r>
    </w:p>
    <w:p w14:paraId="1C04ACF1" w14:textId="77777777" w:rsidR="002A7DED" w:rsidRPr="005D571D" w:rsidRDefault="002A7DED" w:rsidP="002A7DED">
      <w:pPr>
        <w:rPr>
          <w:rFonts w:eastAsia="DengXian"/>
          <w:i/>
          <w:iCs/>
          <w:lang w:val="en-US" w:eastAsia="zh-CN"/>
        </w:rPr>
      </w:pPr>
      <w:r w:rsidRPr="005D571D">
        <w:rPr>
          <w:rFonts w:eastAsia="DengXian"/>
          <w:i/>
          <w:iCs/>
          <w:lang w:val="en-US" w:eastAsia="zh-CN"/>
        </w:rPr>
        <w:t>Note: For efficient review, please use the following sections in your contribution corresponding to the maintenance issues, if any:</w:t>
      </w:r>
    </w:p>
    <w:p w14:paraId="7A6B6706" w14:textId="77777777" w:rsidR="002A7DED" w:rsidRPr="005D571D" w:rsidRDefault="002A7DED" w:rsidP="002A7DED">
      <w:pPr>
        <w:numPr>
          <w:ilvl w:val="0"/>
          <w:numId w:val="24"/>
        </w:numPr>
        <w:rPr>
          <w:rFonts w:eastAsia="DengXian"/>
          <w:i/>
          <w:iCs/>
          <w:lang w:val="en-US" w:eastAsia="zh-CN"/>
        </w:rPr>
      </w:pPr>
      <w:r w:rsidRPr="005D571D">
        <w:rPr>
          <w:rFonts w:eastAsia="DengXian"/>
          <w:i/>
          <w:iCs/>
          <w:lang w:val="en-US" w:eastAsia="zh-CN"/>
        </w:rPr>
        <w:t>NR_NTN_Ph3</w:t>
      </w:r>
    </w:p>
    <w:p w14:paraId="055C4A58" w14:textId="77777777" w:rsidR="002A7DED" w:rsidRPr="005D571D" w:rsidRDefault="002A7DED" w:rsidP="002A7DED">
      <w:pPr>
        <w:numPr>
          <w:ilvl w:val="0"/>
          <w:numId w:val="24"/>
        </w:numPr>
        <w:rPr>
          <w:rFonts w:eastAsia="DengXian"/>
          <w:i/>
          <w:iCs/>
          <w:lang w:val="en-US" w:eastAsia="zh-CN"/>
        </w:rPr>
      </w:pPr>
      <w:r w:rsidRPr="005D571D">
        <w:rPr>
          <w:rFonts w:eastAsia="DengXian"/>
          <w:i/>
          <w:iCs/>
          <w:lang w:val="en-US" w:eastAsia="zh-CN"/>
        </w:rPr>
        <w:t xml:space="preserve">RAN1 impact from </w:t>
      </w:r>
      <w:proofErr w:type="spellStart"/>
      <w:r w:rsidRPr="005D571D">
        <w:rPr>
          <w:rFonts w:eastAsia="DengXian"/>
          <w:i/>
          <w:iCs/>
          <w:lang w:val="en-US" w:eastAsia="zh-CN"/>
        </w:rPr>
        <w:t>NR_NTN_Ku_bands</w:t>
      </w:r>
      <w:proofErr w:type="spellEnd"/>
      <w:r w:rsidRPr="005D571D">
        <w:rPr>
          <w:rFonts w:eastAsia="DengXian"/>
          <w:i/>
          <w:iCs/>
          <w:lang w:val="en-US" w:eastAsia="zh-CN"/>
        </w:rPr>
        <w:t xml:space="preserve"> and </w:t>
      </w:r>
      <w:proofErr w:type="spellStart"/>
      <w:r w:rsidRPr="005D571D">
        <w:rPr>
          <w:rFonts w:eastAsia="DengXian"/>
          <w:i/>
          <w:iCs/>
          <w:lang w:val="en-US" w:eastAsia="zh-CN"/>
        </w:rPr>
        <w:t>NR_IoT_NTN_req_test_enh</w:t>
      </w:r>
      <w:proofErr w:type="spellEnd"/>
    </w:p>
    <w:p w14:paraId="409CBA81" w14:textId="77777777" w:rsidR="002A7DED" w:rsidRDefault="002A7DED" w:rsidP="002A7DED">
      <w:pPr>
        <w:rPr>
          <w:rFonts w:eastAsia="DengXian"/>
          <w:i/>
          <w:iCs/>
          <w:lang w:val="en-US" w:eastAsia="zh-CN"/>
        </w:rPr>
      </w:pPr>
    </w:p>
    <w:p w14:paraId="57ABCAF7" w14:textId="77777777" w:rsidR="002A7DED" w:rsidRDefault="002A7DED" w:rsidP="002A7DED">
      <w:pPr>
        <w:rPr>
          <w:rFonts w:eastAsia="DengXian"/>
          <w:i/>
          <w:iCs/>
          <w:lang w:val="en-US" w:eastAsia="zh-CN"/>
        </w:rPr>
      </w:pPr>
    </w:p>
    <w:p w14:paraId="74965958" w14:textId="77777777" w:rsidR="002A7DED" w:rsidRDefault="002A7DED" w:rsidP="002A7DED">
      <w:r>
        <w:rPr>
          <w:rFonts w:ascii="Times New Roman" w:eastAsia="Times New Roman" w:hAnsi="Times New Roman"/>
        </w:rPr>
        <w:t>R1-2600075</w:t>
      </w:r>
      <w:r>
        <w:rPr>
          <w:rFonts w:ascii="Times New Roman" w:eastAsia="Times New Roman" w:hAnsi="Times New Roman"/>
        </w:rPr>
        <w:tab/>
        <w:t>Maintenance for Rel-19 NR NTN</w:t>
      </w:r>
      <w:r>
        <w:rPr>
          <w:rFonts w:ascii="Times New Roman" w:eastAsia="Times New Roman" w:hAnsi="Times New Roman"/>
        </w:rPr>
        <w:tab/>
        <w:t>Huawei, HiSilicon</w:t>
      </w:r>
    </w:p>
    <w:p w14:paraId="46EE6939" w14:textId="77777777" w:rsidR="002A7DED" w:rsidRDefault="002A7DED" w:rsidP="002A7DED">
      <w:r>
        <w:rPr>
          <w:rFonts w:ascii="Times New Roman" w:eastAsia="Times New Roman" w:hAnsi="Times New Roman"/>
        </w:rPr>
        <w:t>R1-2600166</w:t>
      </w:r>
      <w:r>
        <w:rPr>
          <w:rFonts w:ascii="Times New Roman" w:eastAsia="Times New Roman" w:hAnsi="Times New Roman"/>
        </w:rPr>
        <w:tab/>
        <w:t>Maintenance for Rel-19 NR NTN</w:t>
      </w:r>
      <w:r>
        <w:rPr>
          <w:rFonts w:ascii="Times New Roman" w:eastAsia="Times New Roman" w:hAnsi="Times New Roman"/>
        </w:rPr>
        <w:tab/>
        <w:t>OPPO</w:t>
      </w:r>
    </w:p>
    <w:p w14:paraId="43478B0B" w14:textId="77777777" w:rsidR="002A7DED" w:rsidRDefault="002A7DED" w:rsidP="002A7DED">
      <w:r>
        <w:rPr>
          <w:rFonts w:ascii="Times New Roman" w:eastAsia="Times New Roman" w:hAnsi="Times New Roman"/>
        </w:rPr>
        <w:t>R1-2600256</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2AAE0EF2" w14:textId="77777777" w:rsidR="002A7DED" w:rsidRDefault="002A7DED" w:rsidP="002A7DED">
      <w:r>
        <w:rPr>
          <w:rFonts w:ascii="Times New Roman" w:eastAsia="Times New Roman" w:hAnsi="Times New Roman"/>
        </w:rPr>
        <w:t>R1-2600316</w:t>
      </w:r>
      <w:r>
        <w:rPr>
          <w:rFonts w:ascii="Times New Roman" w:eastAsia="Times New Roman" w:hAnsi="Times New Roman"/>
        </w:rPr>
        <w:tab/>
        <w:t>Maintenance for Rel-19 NR NTN</w:t>
      </w:r>
      <w:r>
        <w:rPr>
          <w:rFonts w:ascii="Times New Roman" w:eastAsia="Times New Roman" w:hAnsi="Times New Roman"/>
        </w:rPr>
        <w:tab/>
        <w:t>CATT</w:t>
      </w:r>
    </w:p>
    <w:p w14:paraId="72802D9B" w14:textId="77777777" w:rsidR="002A7DED" w:rsidRDefault="002A7DED" w:rsidP="002A7DED">
      <w:r>
        <w:rPr>
          <w:rFonts w:ascii="Times New Roman" w:eastAsia="Times New Roman" w:hAnsi="Times New Roman"/>
        </w:rPr>
        <w:t>R1-2600411</w:t>
      </w:r>
      <w:r>
        <w:rPr>
          <w:rFonts w:ascii="Times New Roman" w:eastAsia="Times New Roman" w:hAnsi="Times New Roman"/>
        </w:rPr>
        <w:tab/>
        <w:t>Maintenance for Rel-19 NR NTN</w:t>
      </w:r>
      <w:r>
        <w:rPr>
          <w:rFonts w:ascii="Times New Roman" w:eastAsia="Times New Roman" w:hAnsi="Times New Roman"/>
        </w:rPr>
        <w:tab/>
        <w:t>Xiaomi</w:t>
      </w:r>
    </w:p>
    <w:p w14:paraId="3A628F64" w14:textId="77777777" w:rsidR="002A7DED" w:rsidRDefault="002A7DED" w:rsidP="002A7DED">
      <w:r>
        <w:rPr>
          <w:rFonts w:ascii="Times New Roman" w:eastAsia="Times New Roman" w:hAnsi="Times New Roman"/>
        </w:rPr>
        <w:t>R1-2600477</w:t>
      </w:r>
      <w:r>
        <w:rPr>
          <w:rFonts w:ascii="Times New Roman" w:eastAsia="Times New Roman" w:hAnsi="Times New Roman"/>
        </w:rPr>
        <w:tab/>
        <w:t>Maintenance on Rel-19 NR NTN</w:t>
      </w:r>
      <w:r>
        <w:rPr>
          <w:rFonts w:ascii="Times New Roman" w:eastAsia="Times New Roman" w:hAnsi="Times New Roman"/>
        </w:rPr>
        <w:tab/>
        <w:t>vivo</w:t>
      </w:r>
    </w:p>
    <w:p w14:paraId="7223C15F" w14:textId="77777777" w:rsidR="002A7DED" w:rsidRDefault="002A7DED" w:rsidP="002A7DED">
      <w:r>
        <w:rPr>
          <w:rFonts w:ascii="Times New Roman" w:eastAsia="Times New Roman" w:hAnsi="Times New Roman"/>
        </w:rPr>
        <w:t>R1-2600731</w:t>
      </w:r>
      <w:r>
        <w:rPr>
          <w:rFonts w:ascii="Times New Roman" w:eastAsia="Times New Roman" w:hAnsi="Times New Roman"/>
        </w:rPr>
        <w:tab/>
        <w:t>Maintenance for Rel-19 NR NTN</w:t>
      </w:r>
      <w:r>
        <w:rPr>
          <w:rFonts w:ascii="Times New Roman" w:eastAsia="Times New Roman" w:hAnsi="Times New Roman"/>
        </w:rPr>
        <w:tab/>
        <w:t>Samsung</w:t>
      </w:r>
    </w:p>
    <w:p w14:paraId="60BE55BE" w14:textId="77777777" w:rsidR="002A7DED" w:rsidRDefault="002A7DED" w:rsidP="002A7DED">
      <w:r>
        <w:rPr>
          <w:rFonts w:ascii="Times New Roman" w:eastAsia="Times New Roman" w:hAnsi="Times New Roman"/>
        </w:rPr>
        <w:t>R1-2600776</w:t>
      </w:r>
      <w:r>
        <w:rPr>
          <w:rFonts w:ascii="Times New Roman" w:eastAsia="Times New Roman" w:hAnsi="Times New Roman"/>
        </w:rPr>
        <w:tab/>
        <w:t>Maintenance for Rel-19 NR-NTN</w:t>
      </w:r>
      <w:r>
        <w:rPr>
          <w:rFonts w:ascii="Times New Roman" w:eastAsia="Times New Roman" w:hAnsi="Times New Roman"/>
        </w:rPr>
        <w:tab/>
        <w:t>Ericsson</w:t>
      </w:r>
    </w:p>
    <w:p w14:paraId="00EC3A29" w14:textId="77777777" w:rsidR="002A7DED" w:rsidRDefault="002A7DED" w:rsidP="002A7DED">
      <w:r>
        <w:rPr>
          <w:rFonts w:ascii="Times New Roman" w:eastAsia="Times New Roman" w:hAnsi="Times New Roman"/>
        </w:rPr>
        <w:t>R1-2601059</w:t>
      </w:r>
      <w:r>
        <w:rPr>
          <w:rFonts w:ascii="Times New Roman" w:eastAsia="Times New Roman" w:hAnsi="Times New Roman"/>
        </w:rPr>
        <w:tab/>
        <w:t>Discussion on remaining maintenance issues for Rel-19 NR NTN</w:t>
      </w:r>
      <w:r>
        <w:rPr>
          <w:rFonts w:ascii="Times New Roman" w:eastAsia="Times New Roman" w:hAnsi="Times New Roman"/>
        </w:rPr>
        <w:tab/>
        <w:t>Nokia</w:t>
      </w:r>
    </w:p>
    <w:p w14:paraId="017FEC19" w14:textId="77777777" w:rsidR="002A7DED" w:rsidRDefault="002A7DED" w:rsidP="002A7DED">
      <w:r>
        <w:rPr>
          <w:rFonts w:ascii="Times New Roman" w:eastAsia="Times New Roman" w:hAnsi="Times New Roman"/>
        </w:rPr>
        <w:t>R1-2601160</w:t>
      </w:r>
      <w:r>
        <w:rPr>
          <w:rFonts w:ascii="Times New Roman" w:eastAsia="Times New Roman" w:hAnsi="Times New Roman"/>
        </w:rPr>
        <w:tab/>
        <w:t>Maintenance of R19 NR-NTN</w:t>
      </w:r>
      <w:r>
        <w:rPr>
          <w:rFonts w:ascii="Times New Roman" w:eastAsia="Times New Roman" w:hAnsi="Times New Roman"/>
        </w:rPr>
        <w:tab/>
        <w:t>NTT DOCOMO, INC.</w:t>
      </w:r>
    </w:p>
    <w:p w14:paraId="23912D36" w14:textId="77777777" w:rsidR="002A7DED" w:rsidRDefault="002A7DED" w:rsidP="002A7DED">
      <w:r>
        <w:rPr>
          <w:rFonts w:ascii="Times New Roman" w:eastAsia="Times New Roman" w:hAnsi="Times New Roman"/>
        </w:rPr>
        <w:t>R1-2601199</w:t>
      </w:r>
      <w:r>
        <w:rPr>
          <w:rFonts w:ascii="Times New Roman" w:eastAsia="Times New Roman" w:hAnsi="Times New Roman"/>
        </w:rPr>
        <w:tab/>
        <w:t>Maintenance on NR NTN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13804373" w14:textId="77777777" w:rsidR="002A7DED" w:rsidRDefault="002A7DED" w:rsidP="002A7DED">
      <w:pPr>
        <w:rPr>
          <w:rFonts w:ascii="Times New Roman" w:eastAsia="Times New Roman" w:hAnsi="Times New Roman"/>
        </w:rPr>
      </w:pPr>
      <w:r>
        <w:rPr>
          <w:rFonts w:ascii="Times New Roman" w:eastAsia="Times New Roman" w:hAnsi="Times New Roman"/>
        </w:rPr>
        <w:t>R1-2601248</w:t>
      </w:r>
      <w:r>
        <w:rPr>
          <w:rFonts w:ascii="Times New Roman" w:eastAsia="Times New Roman" w:hAnsi="Times New Roman"/>
        </w:rPr>
        <w:tab/>
        <w:t>Maintenance for Rel-19 NR NTN</w:t>
      </w:r>
      <w:r>
        <w:rPr>
          <w:rFonts w:ascii="Times New Roman" w:eastAsia="Times New Roman" w:hAnsi="Times New Roman"/>
        </w:rPr>
        <w:tab/>
        <w:t>Qualcomm Incorporated</w:t>
      </w:r>
    </w:p>
    <w:p w14:paraId="520C5358" w14:textId="77777777" w:rsidR="00307257" w:rsidRDefault="00307257" w:rsidP="002A7DED">
      <w:pPr>
        <w:rPr>
          <w:rFonts w:ascii="Times New Roman" w:eastAsia="Times New Roman" w:hAnsi="Times New Roman"/>
        </w:rPr>
      </w:pPr>
    </w:p>
    <w:p w14:paraId="33B4E82F" w14:textId="77777777" w:rsidR="00CB1ECC" w:rsidRDefault="00CB1ECC" w:rsidP="002A7DED"/>
    <w:p w14:paraId="23469932" w14:textId="58FAA917" w:rsidR="00CB1ECC" w:rsidRPr="00950538" w:rsidRDefault="00CB1ECC" w:rsidP="009A0013">
      <w:pPr>
        <w:pStyle w:val="Heading4"/>
        <w:rPr>
          <w:u w:val="single"/>
        </w:rPr>
      </w:pPr>
      <w:r w:rsidRPr="00950538">
        <w:rPr>
          <w:u w:val="single"/>
        </w:rPr>
        <w:t>NR-NTN downlink coverage enhancements</w:t>
      </w:r>
    </w:p>
    <w:p w14:paraId="050D5C0E" w14:textId="0D296E9E" w:rsidR="009A0013" w:rsidRPr="00C31F0F" w:rsidRDefault="005258D0" w:rsidP="002A7DED">
      <w:r w:rsidRPr="00C31F0F">
        <w:t>R1-2601484</w:t>
      </w:r>
      <w:r w:rsidRPr="00C31F0F">
        <w:tab/>
      </w:r>
      <w:r w:rsidR="004304E3" w:rsidRPr="00C31F0F">
        <w:t>FL Summary #1 - Maintenance on NR-NTN downlink coverage enhancements</w:t>
      </w:r>
      <w:r w:rsidRPr="00C31F0F">
        <w:tab/>
        <w:t>Moderator (THALES)</w:t>
      </w:r>
    </w:p>
    <w:p w14:paraId="6B99ADA2" w14:textId="52E4B762" w:rsidR="005258D0" w:rsidRPr="00A03F5C" w:rsidRDefault="005258D0" w:rsidP="005258D0">
      <w:pPr>
        <w:rPr>
          <w:highlight w:val="yellow"/>
        </w:rPr>
      </w:pPr>
      <w:r w:rsidRPr="00A03F5C">
        <w:rPr>
          <w:highlight w:val="yellow"/>
        </w:rPr>
        <w:t>R1-260148</w:t>
      </w:r>
      <w:r w:rsidR="00217DA0" w:rsidRPr="00A03F5C">
        <w:rPr>
          <w:highlight w:val="yellow"/>
        </w:rPr>
        <w:t>5</w:t>
      </w:r>
      <w:r w:rsidRPr="00A03F5C">
        <w:rPr>
          <w:highlight w:val="yellow"/>
        </w:rPr>
        <w:tab/>
        <w:t>FL Summary #</w:t>
      </w:r>
      <w:r w:rsidR="00217DA0" w:rsidRPr="00A03F5C">
        <w:rPr>
          <w:highlight w:val="yellow"/>
        </w:rPr>
        <w:t>2</w:t>
      </w:r>
      <w:r w:rsidRPr="00A03F5C">
        <w:rPr>
          <w:highlight w:val="yellow"/>
        </w:rPr>
        <w:t xml:space="preserve"> - Maintenance on NR-NTN downlink coverage enhancements</w:t>
      </w:r>
      <w:r w:rsidRPr="00A03F5C">
        <w:rPr>
          <w:highlight w:val="yellow"/>
        </w:rPr>
        <w:tab/>
        <w:t>Moderator (THALES)</w:t>
      </w:r>
    </w:p>
    <w:p w14:paraId="01FE9C6D" w14:textId="6A959C6D" w:rsidR="005258D0" w:rsidRDefault="005258D0" w:rsidP="005258D0">
      <w:r w:rsidRPr="00A03F5C">
        <w:rPr>
          <w:highlight w:val="yellow"/>
        </w:rPr>
        <w:t>R1-260148</w:t>
      </w:r>
      <w:r w:rsidR="00217DA0" w:rsidRPr="00A03F5C">
        <w:rPr>
          <w:highlight w:val="yellow"/>
        </w:rPr>
        <w:t>6</w:t>
      </w:r>
      <w:r w:rsidRPr="00A03F5C">
        <w:rPr>
          <w:highlight w:val="yellow"/>
        </w:rPr>
        <w:tab/>
        <w:t>FL Summary #</w:t>
      </w:r>
      <w:r w:rsidR="00217DA0" w:rsidRPr="00A03F5C">
        <w:rPr>
          <w:highlight w:val="yellow"/>
        </w:rPr>
        <w:t>3</w:t>
      </w:r>
      <w:r w:rsidRPr="00A03F5C">
        <w:rPr>
          <w:highlight w:val="yellow"/>
        </w:rPr>
        <w:t xml:space="preserve"> - Maintenance on NR-NTN downlink coverage enhancements</w:t>
      </w:r>
      <w:r w:rsidRPr="00A03F5C">
        <w:rPr>
          <w:highlight w:val="yellow"/>
        </w:rPr>
        <w:tab/>
        <w:t>Moderator (THALES)</w:t>
      </w:r>
    </w:p>
    <w:p w14:paraId="575DDDFE" w14:textId="77777777" w:rsidR="00950538" w:rsidRDefault="00950538" w:rsidP="002A7DED"/>
    <w:p w14:paraId="08072860" w14:textId="48381546" w:rsidR="006E1646" w:rsidRDefault="000635A5" w:rsidP="002A7DED">
      <w:r w:rsidRPr="000635A5">
        <w:rPr>
          <w:highlight w:val="green"/>
        </w:rPr>
        <w:t>Agreement:</w:t>
      </w:r>
    </w:p>
    <w:p w14:paraId="661CA2B8" w14:textId="4FA18AA3" w:rsidR="006E1646" w:rsidRDefault="006E1646" w:rsidP="002A7DED">
      <w:r>
        <w:t xml:space="preserve">The TP proposed in Proposal </w:t>
      </w:r>
      <w:r w:rsidR="001F4D4B">
        <w:t>1-v0 in Section 7 of R1-2601484 for TS38.213 is endorsed.</w:t>
      </w:r>
    </w:p>
    <w:p w14:paraId="69D2BB63" w14:textId="77777777" w:rsidR="0055148A" w:rsidRDefault="001F4D4B" w:rsidP="004B5EE1">
      <w:pPr>
        <w:rPr>
          <w:rFonts w:ascii="Times New Roman" w:hAnsi="Times New Roman"/>
          <w:b/>
          <w:szCs w:val="20"/>
        </w:rPr>
      </w:pPr>
      <w:r>
        <w:t xml:space="preserve">The corresponding final </w:t>
      </w:r>
      <w:r w:rsidR="000635A5">
        <w:t xml:space="preserve">CR for Rel-19 TS38.213 in </w:t>
      </w:r>
      <w:r w:rsidR="000635A5" w:rsidRPr="000635A5">
        <w:rPr>
          <w:highlight w:val="yellow"/>
        </w:rPr>
        <w:t>R1</w:t>
      </w:r>
      <w:r w:rsidR="000635A5">
        <w:rPr>
          <w:highlight w:val="yellow"/>
        </w:rPr>
        <w:t>-</w:t>
      </w:r>
      <w:r w:rsidR="000635A5" w:rsidRPr="000635A5">
        <w:rPr>
          <w:highlight w:val="yellow"/>
        </w:rPr>
        <w:t>26xxxxx</w:t>
      </w:r>
      <w:r w:rsidR="000635A5">
        <w:t xml:space="preserve"> is endorsed.</w:t>
      </w:r>
      <w:r w:rsidR="004B5EE1" w:rsidRPr="004B5EE1">
        <w:rPr>
          <w:rFonts w:ascii="Times New Roman" w:hAnsi="Times New Roman"/>
          <w:b/>
          <w:szCs w:val="20"/>
        </w:rPr>
        <w:t xml:space="preserve"> </w:t>
      </w:r>
    </w:p>
    <w:p w14:paraId="429AD545" w14:textId="77777777" w:rsidR="0055148A" w:rsidRDefault="0055148A" w:rsidP="004B5EE1">
      <w:pPr>
        <w:rPr>
          <w:rFonts w:ascii="Times New Roman" w:hAnsi="Times New Roman"/>
          <w:b/>
          <w:szCs w:val="20"/>
        </w:rPr>
      </w:pPr>
    </w:p>
    <w:p w14:paraId="0A7EF25B" w14:textId="177FF0AE" w:rsidR="002D2FFA" w:rsidRPr="002D2FFA" w:rsidRDefault="002D2FFA" w:rsidP="004B5EE1">
      <w:r w:rsidRPr="000635A5">
        <w:rPr>
          <w:highlight w:val="green"/>
        </w:rPr>
        <w:lastRenderedPageBreak/>
        <w:t>Agreement:</w:t>
      </w:r>
    </w:p>
    <w:p w14:paraId="7A4A8654" w14:textId="386D17C5" w:rsidR="004B5EE1" w:rsidRDefault="004B5EE1" w:rsidP="004B5EE1">
      <w:pPr>
        <w:rPr>
          <w:rFonts w:ascii="Times New Roman" w:hAnsi="Times New Roman"/>
          <w:b/>
          <w:szCs w:val="20"/>
        </w:rPr>
      </w:pPr>
      <w:r w:rsidRPr="00CE1902">
        <w:rPr>
          <w:rFonts w:ascii="Times New Roman" w:hAnsi="Times New Roman"/>
          <w:b/>
          <w:szCs w:val="20"/>
        </w:rPr>
        <w:t>Adopt the following text proposal for TS38.214</w:t>
      </w:r>
      <w:r w:rsidR="009C09AD">
        <w:rPr>
          <w:rFonts w:ascii="Times New Roman" w:hAnsi="Times New Roman"/>
          <w:b/>
          <w:szCs w:val="20"/>
        </w:rPr>
        <w:t>.</w:t>
      </w:r>
    </w:p>
    <w:p w14:paraId="27BEED62" w14:textId="37432E80" w:rsidR="009C09AD" w:rsidRDefault="009C09AD" w:rsidP="009C09AD">
      <w:pPr>
        <w:rPr>
          <w:rFonts w:ascii="Times New Roman" w:hAnsi="Times New Roman"/>
          <w:b/>
          <w:szCs w:val="20"/>
        </w:rPr>
      </w:pPr>
      <w:r>
        <w:t>The corresponding final CR for Rel-19 TS38.21</w:t>
      </w:r>
      <w:r>
        <w:t>4</w:t>
      </w:r>
      <w:r>
        <w:t xml:space="preserve"> in </w:t>
      </w:r>
      <w:r w:rsidRPr="000635A5">
        <w:rPr>
          <w:highlight w:val="yellow"/>
        </w:rPr>
        <w:t>R1</w:t>
      </w:r>
      <w:r>
        <w:rPr>
          <w:highlight w:val="yellow"/>
        </w:rPr>
        <w:t>-</w:t>
      </w:r>
      <w:r w:rsidRPr="000635A5">
        <w:rPr>
          <w:highlight w:val="yellow"/>
        </w:rPr>
        <w:t>26xxxxx</w:t>
      </w:r>
      <w:r>
        <w:t xml:space="preserve"> is endorsed.</w:t>
      </w:r>
      <w:r w:rsidRPr="004B5EE1">
        <w:rPr>
          <w:rFonts w:ascii="Times New Roman" w:hAnsi="Times New Roman"/>
          <w:b/>
          <w:szCs w:val="20"/>
        </w:rPr>
        <w:t xml:space="preserve"> </w:t>
      </w:r>
    </w:p>
    <w:p w14:paraId="433A4518" w14:textId="77777777" w:rsidR="009C09AD" w:rsidRDefault="009C09AD" w:rsidP="004B5EE1">
      <w:pPr>
        <w:rPr>
          <w:rFonts w:ascii="Times New Roman" w:hAnsi="Times New Roman"/>
          <w:b/>
          <w:szCs w:val="20"/>
        </w:rPr>
      </w:pPr>
    </w:p>
    <w:tbl>
      <w:tblPr>
        <w:tblStyle w:val="TableGrid"/>
        <w:tblW w:w="0" w:type="auto"/>
        <w:tblLook w:val="04A0" w:firstRow="1" w:lastRow="0" w:firstColumn="1" w:lastColumn="0" w:noHBand="0" w:noVBand="1"/>
      </w:tblPr>
      <w:tblGrid>
        <w:gridCol w:w="9611"/>
      </w:tblGrid>
      <w:tr w:rsidR="004B5EE1" w14:paraId="10CB2FD7" w14:textId="77777777" w:rsidTr="00C04F3C">
        <w:tc>
          <w:tcPr>
            <w:tcW w:w="9611" w:type="dxa"/>
          </w:tcPr>
          <w:p w14:paraId="18103A9B" w14:textId="77777777" w:rsidR="004B5EE1" w:rsidRPr="001C64F2" w:rsidRDefault="004B5EE1" w:rsidP="00C04F3C">
            <w:pPr>
              <w:rPr>
                <w:color w:val="000000"/>
              </w:rPr>
            </w:pPr>
            <w:r w:rsidRPr="001C64F2">
              <w:rPr>
                <w:b/>
                <w:bCs/>
                <w:color w:val="000000"/>
              </w:rPr>
              <w:t>Reason for change:</w:t>
            </w:r>
            <w:r w:rsidRPr="001C64F2">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41A509FA" w14:textId="77777777" w:rsidR="004B5EE1" w:rsidRPr="001C64F2" w:rsidRDefault="004B5EE1" w:rsidP="00C04F3C">
            <w:pPr>
              <w:rPr>
                <w:color w:val="000000"/>
              </w:rPr>
            </w:pPr>
            <w:r w:rsidRPr="001C64F2">
              <w:rPr>
                <w:b/>
                <w:bCs/>
                <w:color w:val="000000"/>
              </w:rPr>
              <w:t>Consequence if not approved:</w:t>
            </w:r>
            <w:r w:rsidRPr="001C64F2">
              <w:rPr>
                <w:color w:val="000000"/>
              </w:rPr>
              <w:t xml:space="preserve"> Scheduling of retransmissions for PDSCH carrying Msg4 may not be possible if the physical resources for retransmissions are changed compared to earlier transmissions. Risk of non-aligned RRC parameters between RAN1 and RAN2 specifications.</w:t>
            </w:r>
          </w:p>
          <w:p w14:paraId="737C821A" w14:textId="77777777" w:rsidR="004B5EE1" w:rsidRPr="001C64F2" w:rsidRDefault="004B5EE1" w:rsidP="00C04F3C">
            <w:pPr>
              <w:rPr>
                <w:b/>
                <w:bCs/>
                <w:color w:val="000000"/>
              </w:rPr>
            </w:pPr>
            <w:r w:rsidRPr="001C64F2">
              <w:rPr>
                <w:b/>
                <w:bCs/>
                <w:color w:val="000000"/>
              </w:rPr>
              <w:t>Text proposal for TS38.214:</w:t>
            </w:r>
          </w:p>
          <w:p w14:paraId="0A9807D3" w14:textId="77777777" w:rsidR="004B5EE1" w:rsidRPr="001C64F2" w:rsidRDefault="004B5EE1" w:rsidP="00C04F3C">
            <w:pPr>
              <w:pStyle w:val="Heading4"/>
              <w:ind w:left="864" w:hanging="864"/>
              <w:rPr>
                <w:i w:val="0"/>
                <w:color w:val="000000"/>
              </w:rPr>
            </w:pPr>
            <w:r w:rsidRPr="001C64F2">
              <w:rPr>
                <w:i w:val="0"/>
                <w:color w:val="000000"/>
              </w:rPr>
              <w:t>5.1.2.1</w:t>
            </w:r>
            <w:r w:rsidRPr="001C64F2">
              <w:rPr>
                <w:i w:val="0"/>
                <w:color w:val="000000"/>
              </w:rPr>
              <w:tab/>
              <w:t>Resource allocation in time domain</w:t>
            </w:r>
          </w:p>
          <w:p w14:paraId="0570DE2E" w14:textId="77777777" w:rsidR="004B5EE1" w:rsidRPr="001C64F2" w:rsidRDefault="004B5EE1" w:rsidP="00C04F3C">
            <w:pPr>
              <w:jc w:val="center"/>
              <w:rPr>
                <w:color w:val="FF0000"/>
              </w:rPr>
            </w:pPr>
            <w:r w:rsidRPr="001C64F2">
              <w:rPr>
                <w:color w:val="FF0000"/>
              </w:rPr>
              <w:t>&lt; Unchanged text omitted &gt;</w:t>
            </w:r>
          </w:p>
          <w:p w14:paraId="56084AD9" w14:textId="77777777" w:rsidR="004B5EE1" w:rsidRPr="001C64F2" w:rsidRDefault="004B5EE1" w:rsidP="00C04F3C">
            <w:r w:rsidRPr="001C64F2">
              <w:t xml:space="preserve">When receiving PDSCH scheduled by DCI format 1_0 in PDCCH with CRC scrambled by TC-RNTI, if the UE is configured with </w:t>
            </w:r>
            <w:r w:rsidRPr="001C64F2">
              <w:rPr>
                <w:rFonts w:hint="eastAsia"/>
              </w:rPr>
              <w:t>p</w:t>
            </w:r>
            <w:r w:rsidRPr="001C64F2">
              <w:t>d</w:t>
            </w:r>
            <w:r w:rsidRPr="001C64F2">
              <w:rPr>
                <w:rFonts w:hint="eastAsia"/>
              </w:rPr>
              <w:t>sch-A</w:t>
            </w:r>
            <w:r w:rsidRPr="001C64F2">
              <w:t xml:space="preserve">ggregationFactor-r19, the UE has indicated support for </w:t>
            </w:r>
            <w:r w:rsidRPr="001C64F2">
              <w:rPr>
                <w:rFonts w:hint="eastAsia"/>
              </w:rPr>
              <w:t>p</w:t>
            </w:r>
            <w:r w:rsidRPr="001C64F2">
              <w:t>d</w:t>
            </w:r>
            <w:r w:rsidRPr="001C64F2">
              <w:rPr>
                <w:rFonts w:hint="eastAsia"/>
              </w:rPr>
              <w:t>sch-A</w:t>
            </w:r>
            <w:r w:rsidRPr="001C64F2">
              <w:t>ggregationFactor-r19 via Msg3, and the MSB of MCS field of the DCI format is ‘1’</w:t>
            </w:r>
            <w:ins w:id="2" w:author="Nokia (Frank Frederiksen)" w:date="2025-08-13T10:38:00Z">
              <w:r w:rsidRPr="001C64F2">
                <w:t xml:space="preserve"> </w:t>
              </w:r>
            </w:ins>
            <w:ins w:id="3" w:author="Nokia (Frank Frederiksen)" w:date="2025-08-13T10:40:00Z">
              <w:r w:rsidRPr="001C64F2">
                <w:t>and</w:t>
              </w:r>
            </w:ins>
            <w:ins w:id="4" w:author="Nokia (Frank Frederiksen)" w:date="2025-08-13T10:38:00Z">
              <w:r w:rsidRPr="001C64F2">
                <w:t xml:space="preserve"> the value of the </w:t>
              </w:r>
            </w:ins>
            <w:ins w:id="5" w:author="Nokia (Frank Frederiksen)" w:date="2025-08-13T10:39:00Z">
              <w:r w:rsidRPr="001C64F2">
                <w:rPr>
                  <w:lang w:val="en-US"/>
                </w:rPr>
                <w:t xml:space="preserve">MCS Index </w:t>
              </w:r>
              <w:r w:rsidRPr="001C64F2">
                <w:t>I</w:t>
              </w:r>
              <w:r w:rsidRPr="001C64F2">
                <w:rPr>
                  <w:vertAlign w:val="subscript"/>
                </w:rPr>
                <w:t>MCS</w:t>
              </w:r>
              <w:r w:rsidRPr="001C64F2">
                <w:t xml:space="preserve"> </w:t>
              </w:r>
              <w:r w:rsidRPr="001C64F2">
                <w:rPr>
                  <w:iCs/>
                </w:rPr>
                <w:t>is less than 2</w:t>
              </w:r>
            </w:ins>
            <w:ins w:id="6" w:author="Nokia (Frank Frederiksen)" w:date="2025-08-13T11:16:00Z">
              <w:r w:rsidRPr="001C64F2">
                <w:rPr>
                  <w:iCs/>
                </w:rPr>
                <w:t>9</w:t>
              </w:r>
            </w:ins>
            <w:r w:rsidRPr="001C64F2">
              <w:t xml:space="preserve">, the same symbol allocation is applied across the </w:t>
            </w:r>
            <w:r w:rsidRPr="001C64F2">
              <w:rPr>
                <w:rFonts w:hint="eastAsia"/>
              </w:rPr>
              <w:t>p</w:t>
            </w:r>
            <w:r w:rsidRPr="001C64F2">
              <w:t>d</w:t>
            </w:r>
            <w:r w:rsidRPr="001C64F2">
              <w:rPr>
                <w:rFonts w:hint="eastAsia"/>
              </w:rPr>
              <w:t>sch-A</w:t>
            </w:r>
            <w:r w:rsidRPr="001C64F2">
              <w:t xml:space="preserve">ggregationFactor-r19 consecutive slots. The UE may expect that the TB is repeated within each symbol allocation among each of the </w:t>
            </w:r>
            <w:r w:rsidRPr="001C64F2">
              <w:rPr>
                <w:rFonts w:hint="eastAsia"/>
              </w:rPr>
              <w:t>p</w:t>
            </w:r>
            <w:r w:rsidRPr="001C64F2">
              <w:t>d</w:t>
            </w:r>
            <w:r w:rsidRPr="001C64F2">
              <w:rPr>
                <w:rFonts w:hint="eastAsia"/>
              </w:rPr>
              <w:t>sch-A</w:t>
            </w:r>
            <w:r w:rsidRPr="001C64F2">
              <w:t>ggregationFactor-r19 consecutive slots and the PDSCH is limited to a single transmission layer. The redundancy version to be applied on the n</w:t>
            </w:r>
            <w:r w:rsidRPr="001C64F2">
              <w:rPr>
                <w:vertAlign w:val="superscript"/>
              </w:rPr>
              <w:t>th</w:t>
            </w:r>
            <w:r w:rsidRPr="001C64F2">
              <w:t xml:space="preserve"> transmission occasion of the TB, where n = 0, 1, …</w:t>
            </w:r>
            <w:r w:rsidRPr="001C64F2">
              <w:rPr>
                <w:rFonts w:hint="eastAsia"/>
              </w:rPr>
              <w:t xml:space="preserve"> p</w:t>
            </w:r>
            <w:r w:rsidRPr="001C64F2">
              <w:t>d</w:t>
            </w:r>
            <w:r w:rsidRPr="001C64F2">
              <w:rPr>
                <w:rFonts w:hint="eastAsia"/>
              </w:rPr>
              <w:t>sch-A</w:t>
            </w:r>
            <w:r w:rsidRPr="001C64F2">
              <w:t>ggregationFactor-r19</w:t>
            </w:r>
            <w:r w:rsidRPr="001C64F2">
              <w:rPr>
                <w:iCs/>
              </w:rPr>
              <w:t xml:space="preserve"> </w:t>
            </w:r>
            <w:r w:rsidRPr="001C64F2">
              <w:t xml:space="preserve">-1, is determined according to table 5.1.2.1-2 </w:t>
            </w:r>
            <w:r w:rsidRPr="001C64F2">
              <w:rPr>
                <w:rFonts w:eastAsia="PMingLiU"/>
              </w:rPr>
              <w:t xml:space="preserve">and </w:t>
            </w:r>
            <w:r w:rsidRPr="001C64F2">
              <w:rPr>
                <w:rFonts w:eastAsia="PMingLiU"/>
                <w:lang w:eastAsia="zh-TW"/>
              </w:rPr>
              <w:t>"</w:t>
            </w:r>
            <w:proofErr w:type="spellStart"/>
            <w:r w:rsidRPr="001C64F2">
              <w:rPr>
                <w:rFonts w:eastAsia="PMingLiU"/>
              </w:rPr>
              <w:t>rv</w:t>
            </w:r>
            <w:r w:rsidRPr="001C64F2">
              <w:rPr>
                <w:rFonts w:eastAsia="PMingLiU"/>
                <w:vertAlign w:val="subscript"/>
              </w:rPr>
              <w:t>id</w:t>
            </w:r>
            <w:proofErr w:type="spellEnd"/>
            <w:r w:rsidRPr="001C64F2">
              <w:rPr>
                <w:rFonts w:eastAsia="PMingLiU"/>
              </w:rPr>
              <w:t xml:space="preserve"> indicated by the DCI scheduling the PDSCH</w:t>
            </w:r>
            <w:r w:rsidRPr="001C64F2">
              <w:rPr>
                <w:rFonts w:eastAsia="PMingLiU"/>
                <w:lang w:eastAsia="zh-TW"/>
              </w:rPr>
              <w:t>"</w:t>
            </w:r>
            <w:r w:rsidRPr="001C64F2">
              <w:rPr>
                <w:rFonts w:eastAsia="PMingLiU" w:hint="eastAsia"/>
                <w:lang w:eastAsia="zh-TW"/>
              </w:rPr>
              <w:t xml:space="preserve"> in </w:t>
            </w:r>
            <w:r w:rsidRPr="001C64F2">
              <w:rPr>
                <w:rFonts w:eastAsia="PMingLiU"/>
              </w:rPr>
              <w:t>table 5.1.2.1-2 is provided by the DCI format.</w:t>
            </w:r>
          </w:p>
          <w:p w14:paraId="172C5342" w14:textId="77777777" w:rsidR="004B5EE1" w:rsidRPr="001C64F2" w:rsidRDefault="004B5EE1" w:rsidP="00C04F3C">
            <w:pPr>
              <w:jc w:val="center"/>
              <w:rPr>
                <w:color w:val="FF0000"/>
              </w:rPr>
            </w:pPr>
            <w:r w:rsidRPr="001C64F2">
              <w:rPr>
                <w:color w:val="FF0000"/>
              </w:rPr>
              <w:t>&lt; Unchanged text omitted &gt;</w:t>
            </w:r>
          </w:p>
          <w:p w14:paraId="1A82B816" w14:textId="77777777" w:rsidR="004B5EE1" w:rsidRPr="001C64F2" w:rsidRDefault="004B5EE1" w:rsidP="00C04F3C">
            <w:pPr>
              <w:pStyle w:val="Heading4"/>
              <w:ind w:left="864" w:hanging="864"/>
              <w:rPr>
                <w:i w:val="0"/>
                <w:color w:val="000000"/>
                <w:lang w:eastAsia="en-GB"/>
              </w:rPr>
            </w:pPr>
            <w:r w:rsidRPr="001C64F2">
              <w:rPr>
                <w:i w:val="0"/>
                <w:color w:val="000000"/>
              </w:rPr>
              <w:t>5.1.3.1</w:t>
            </w:r>
            <w:r w:rsidRPr="001C64F2">
              <w:rPr>
                <w:i w:val="0"/>
                <w:color w:val="000000"/>
              </w:rPr>
              <w:tab/>
              <w:t>Modulation order and target code rate determination</w:t>
            </w:r>
          </w:p>
          <w:p w14:paraId="23DCE4CF" w14:textId="77777777" w:rsidR="004B5EE1" w:rsidRPr="001C64F2" w:rsidRDefault="004B5EE1" w:rsidP="00C04F3C">
            <w:pPr>
              <w:jc w:val="center"/>
              <w:rPr>
                <w:color w:val="FF0000"/>
              </w:rPr>
            </w:pPr>
            <w:r w:rsidRPr="001C64F2">
              <w:rPr>
                <w:color w:val="FF0000"/>
              </w:rPr>
              <w:t>&lt; Unchanged text omitted &gt;</w:t>
            </w:r>
          </w:p>
          <w:p w14:paraId="6C42913E" w14:textId="77777777" w:rsidR="004B5EE1" w:rsidRPr="001C64F2" w:rsidRDefault="004B5EE1" w:rsidP="00C04F3C">
            <w:pPr>
              <w:rPr>
                <w:color w:val="000000"/>
                <w:lang w:eastAsia="zh-CN"/>
              </w:rPr>
            </w:pPr>
            <w:r w:rsidRPr="001C64F2">
              <w:rPr>
                <w:color w:val="000000"/>
              </w:rPr>
              <w:t xml:space="preserve">elseif the UE is configured with the higher layer parameter </w:t>
            </w:r>
            <w:proofErr w:type="spellStart"/>
            <w:r w:rsidRPr="001C64F2">
              <w:rPr>
                <w:color w:val="000000"/>
              </w:rPr>
              <w:t>mcs</w:t>
            </w:r>
            <w:proofErr w:type="spellEnd"/>
            <w:r w:rsidRPr="001C64F2">
              <w:rPr>
                <w:color w:val="000000"/>
              </w:rPr>
              <w:t>-Table given by SPS-Config</w:t>
            </w:r>
            <w:r w:rsidRPr="001C64F2">
              <w:rPr>
                <w:color w:val="000000"/>
                <w:lang w:eastAsia="zh-CN"/>
              </w:rPr>
              <w:t xml:space="preserve"> or </w:t>
            </w:r>
            <w:proofErr w:type="spellStart"/>
            <w:r w:rsidRPr="001C64F2">
              <w:rPr>
                <w:iCs/>
              </w:rPr>
              <w:t>mcs</w:t>
            </w:r>
            <w:proofErr w:type="spellEnd"/>
            <w:r w:rsidRPr="001C64F2">
              <w:rPr>
                <w:iCs/>
              </w:rPr>
              <w:t>-Table</w:t>
            </w:r>
            <w:r w:rsidRPr="001C64F2">
              <w:t xml:space="preserve"> of </w:t>
            </w:r>
            <w:proofErr w:type="spellStart"/>
            <w:r w:rsidRPr="001C64F2">
              <w:t>pdsch-Config</w:t>
            </w:r>
            <w:r w:rsidRPr="001C64F2">
              <w:rPr>
                <w:lang w:eastAsia="ja-JP"/>
              </w:rPr>
              <w:t>Multicast</w:t>
            </w:r>
            <w:proofErr w:type="spellEnd"/>
            <w:r w:rsidRPr="001C64F2">
              <w:t xml:space="preserve"> in the same </w:t>
            </w:r>
            <w:r w:rsidRPr="001C64F2">
              <w:rPr>
                <w:iCs/>
              </w:rPr>
              <w:t>CFR-</w:t>
            </w:r>
            <w:proofErr w:type="spellStart"/>
            <w:r w:rsidRPr="001C64F2">
              <w:rPr>
                <w:iCs/>
              </w:rPr>
              <w:t>ConfigMulticast</w:t>
            </w:r>
            <w:proofErr w:type="spellEnd"/>
            <w:r w:rsidRPr="001C64F2">
              <w:rPr>
                <w:color w:val="000000"/>
                <w:lang w:eastAsia="zh-CN"/>
              </w:rPr>
              <w:t xml:space="preserve"> set to 'qam64LowSE'</w:t>
            </w:r>
          </w:p>
          <w:p w14:paraId="50CAF2A1" w14:textId="77777777" w:rsidR="004B5EE1" w:rsidRPr="001C64F2" w:rsidRDefault="004B5EE1" w:rsidP="00C04F3C">
            <w:pPr>
              <w:pStyle w:val="B1"/>
            </w:pPr>
            <w:r w:rsidRPr="001C64F2">
              <w:t>-</w:t>
            </w:r>
            <w:r w:rsidRPr="001C64F2">
              <w:tab/>
              <w:t>if the GC-PDSCH is scheduled by a GC-PDCCH with CRC scrambled by G-CS-RNTI or</w:t>
            </w:r>
          </w:p>
          <w:p w14:paraId="14CAF51D" w14:textId="77777777" w:rsidR="004B5EE1" w:rsidRPr="001C64F2" w:rsidRDefault="004B5EE1" w:rsidP="00C04F3C">
            <w:pPr>
              <w:pStyle w:val="B1"/>
            </w:pPr>
            <w:r w:rsidRPr="001C64F2">
              <w:t>-</w:t>
            </w:r>
            <w:r w:rsidRPr="001C64F2">
              <w:tab/>
              <w:t>if the GC-PDSCH is scheduled without corresponding GC-PDCCH transmission using SPS-</w:t>
            </w:r>
            <w:r w:rsidRPr="001C64F2">
              <w:rPr>
                <w:color w:val="000000"/>
              </w:rPr>
              <w:t>C</w:t>
            </w:r>
            <w:r w:rsidRPr="001C64F2">
              <w:t xml:space="preserve">onfig, </w:t>
            </w:r>
          </w:p>
          <w:p w14:paraId="492A1F38" w14:textId="77777777" w:rsidR="004B5EE1" w:rsidRPr="001C64F2" w:rsidRDefault="004B5EE1" w:rsidP="00C04F3C">
            <w:pPr>
              <w:pStyle w:val="B2"/>
              <w:rPr>
                <w:color w:val="000000"/>
              </w:rPr>
            </w:pPr>
            <w:r w:rsidRPr="001C64F2">
              <w:t>-</w:t>
            </w:r>
            <w:r w:rsidRPr="001C64F2">
              <w:tab/>
              <w:t>the UE shall use I</w:t>
            </w:r>
            <w:r w:rsidRPr="001C64F2">
              <w:rPr>
                <w:vertAlign w:val="subscript"/>
              </w:rPr>
              <w:t>MCS</w:t>
            </w:r>
            <w:r w:rsidRPr="001C64F2">
              <w:t xml:space="preserve"> and Table 5.1.3.1-3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6FFC7E55" w14:textId="77777777" w:rsidR="004B5EE1" w:rsidRPr="001C64F2" w:rsidRDefault="004B5EE1" w:rsidP="00C04F3C">
            <w:pPr>
              <w:rPr>
                <w:iCs/>
                <w:color w:val="000000"/>
                <w:lang w:eastAsia="zh-CN"/>
              </w:rPr>
            </w:pPr>
            <w:r w:rsidRPr="001C64F2">
              <w:rPr>
                <w:color w:val="000000"/>
              </w:rPr>
              <w:t xml:space="preserve">elseif </w:t>
            </w:r>
            <w:r w:rsidRPr="001C64F2">
              <w:t xml:space="preserve">the UE has indicated support for </w:t>
            </w:r>
            <w:del w:id="7" w:author="Nokia (Frank Frederiksen)" w:date="2026-01-27T10:14:00Z">
              <w:r w:rsidRPr="001C64F2" w:rsidDel="00FE0584">
                <w:delText>[</w:delText>
              </w:r>
            </w:del>
            <w:r w:rsidRPr="001C64F2">
              <w:rPr>
                <w:iCs/>
              </w:rPr>
              <w:t>pdsch-</w:t>
            </w:r>
            <w:del w:id="8" w:author="Nokia (Frank Frederiksen)" w:date="2026-01-27T10:14:00Z">
              <w:r w:rsidRPr="001C64F2" w:rsidDel="00FE0584">
                <w:rPr>
                  <w:iCs/>
                </w:rPr>
                <w:delText>msg4</w:delText>
              </w:r>
            </w:del>
            <w:r w:rsidRPr="001C64F2">
              <w:rPr>
                <w:iCs/>
              </w:rPr>
              <w:t>AggregationFactor</w:t>
            </w:r>
            <w:ins w:id="9" w:author="Nokia (Frank Frederiksen)" w:date="2026-01-27T10:17:00Z">
              <w:r w:rsidRPr="001C64F2">
                <w:rPr>
                  <w:iCs/>
                </w:rPr>
                <w:t>-r19</w:t>
              </w:r>
            </w:ins>
            <w:del w:id="10" w:author="Nokia (Frank Frederiksen)" w:date="2026-01-27T10:14:00Z">
              <w:r w:rsidRPr="001C64F2" w:rsidDel="00FE0584">
                <w:delText>]</w:delText>
              </w:r>
            </w:del>
            <w:r w:rsidRPr="001C64F2">
              <w:t xml:space="preserve"> via Msg3, and the MSB of MCS field of the DCI format is ‘1’</w:t>
            </w:r>
            <w:ins w:id="11" w:author="Nokia (Frank Frederiksen)" w:date="2026-01-27T10:15:00Z">
              <w:r w:rsidRPr="001C64F2">
                <w:t xml:space="preserve">, and the value of the </w:t>
              </w:r>
              <w:r w:rsidRPr="001C64F2">
                <w:rPr>
                  <w:lang w:val="en-US"/>
                </w:rPr>
                <w:t xml:space="preserve">MCS Index </w:t>
              </w:r>
              <w:r w:rsidRPr="001C64F2">
                <w:t>I</w:t>
              </w:r>
              <w:r w:rsidRPr="001C64F2">
                <w:rPr>
                  <w:vertAlign w:val="subscript"/>
                </w:rPr>
                <w:t>MCS</w:t>
              </w:r>
              <w:r w:rsidRPr="001C64F2">
                <w:rPr>
                  <w:iCs/>
                </w:rPr>
                <w:t xml:space="preserve"> is less than 29</w:t>
              </w:r>
            </w:ins>
          </w:p>
          <w:p w14:paraId="44877EA9" w14:textId="77777777" w:rsidR="004B5EE1" w:rsidRPr="001C64F2" w:rsidRDefault="004B5EE1" w:rsidP="00C04F3C">
            <w:pPr>
              <w:pStyle w:val="B1"/>
            </w:pPr>
            <w:r w:rsidRPr="001C64F2">
              <w:t>-</w:t>
            </w:r>
            <w:r w:rsidRPr="001C64F2">
              <w:tab/>
              <w:t>the UE shall assume the MSB of MCS field to be ´0´, and 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1D12F5EF" w14:textId="77777777" w:rsidR="004B5EE1" w:rsidRPr="001C64F2" w:rsidRDefault="004B5EE1" w:rsidP="00C04F3C">
            <w:pPr>
              <w:rPr>
                <w:color w:val="000000"/>
              </w:rPr>
            </w:pPr>
            <w:r w:rsidRPr="001C64F2">
              <w:rPr>
                <w:color w:val="000000"/>
              </w:rPr>
              <w:t>else</w:t>
            </w:r>
          </w:p>
          <w:p w14:paraId="7B7191CF" w14:textId="77777777" w:rsidR="004B5EE1" w:rsidRPr="001C64F2" w:rsidRDefault="004B5EE1" w:rsidP="00C04F3C">
            <w:pPr>
              <w:pStyle w:val="B1"/>
            </w:pPr>
            <w:r w:rsidRPr="001C64F2">
              <w:t>-</w:t>
            </w:r>
            <w:r w:rsidRPr="001C64F2">
              <w:tab/>
              <w:t>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4EF3B70C" w14:textId="77777777" w:rsidR="004B5EE1" w:rsidRPr="001C64F2" w:rsidRDefault="004B5EE1" w:rsidP="00C04F3C">
            <w:pPr>
              <w:rPr>
                <w:color w:val="000000"/>
              </w:rPr>
            </w:pPr>
            <w:r w:rsidRPr="001C64F2">
              <w:rPr>
                <w:color w:val="000000"/>
              </w:rPr>
              <w:t>end</w:t>
            </w:r>
          </w:p>
          <w:p w14:paraId="76C22325" w14:textId="77777777" w:rsidR="004B5EE1" w:rsidRPr="001C64F2" w:rsidRDefault="004B5EE1" w:rsidP="00C04F3C">
            <w:pPr>
              <w:jc w:val="center"/>
              <w:rPr>
                <w:rFonts w:ascii="Times New Roman" w:hAnsi="Times New Roman"/>
                <w:b/>
                <w:szCs w:val="20"/>
                <w:highlight w:val="yellow"/>
              </w:rPr>
            </w:pPr>
            <w:r w:rsidRPr="001C64F2">
              <w:rPr>
                <w:color w:val="FF0000"/>
              </w:rPr>
              <w:t>&lt; Unchanged text omitted &gt;</w:t>
            </w:r>
          </w:p>
        </w:tc>
      </w:tr>
    </w:tbl>
    <w:p w14:paraId="5DF70613" w14:textId="77777777" w:rsidR="004B5EE1" w:rsidRDefault="004B5EE1" w:rsidP="004B5EE1">
      <w:pPr>
        <w:rPr>
          <w:rFonts w:ascii="Times New Roman" w:hAnsi="Times New Roman"/>
          <w:b/>
          <w:szCs w:val="20"/>
          <w:highlight w:val="yellow"/>
        </w:rPr>
      </w:pPr>
    </w:p>
    <w:p w14:paraId="58C2A800" w14:textId="68B0DEDE" w:rsidR="004B5EE1" w:rsidRDefault="004B5EE1" w:rsidP="002A7DED"/>
    <w:p w14:paraId="19BA3AF0" w14:textId="77777777" w:rsidR="004B5EE1" w:rsidRDefault="004B5EE1" w:rsidP="002A7DED"/>
    <w:p w14:paraId="69F39FFD" w14:textId="77777777" w:rsidR="000635A5" w:rsidRDefault="000635A5" w:rsidP="002A7DED"/>
    <w:p w14:paraId="1B3FC9ED" w14:textId="0770AED7" w:rsidR="009A0013" w:rsidRPr="00950538" w:rsidRDefault="009A0013" w:rsidP="00950538">
      <w:pPr>
        <w:pStyle w:val="Heading4"/>
        <w:rPr>
          <w:u w:val="single"/>
        </w:rPr>
      </w:pPr>
      <w:r w:rsidRPr="00950538">
        <w:rPr>
          <w:u w:val="single"/>
        </w:rPr>
        <w:t>HD-FDD (e)</w:t>
      </w:r>
      <w:proofErr w:type="spellStart"/>
      <w:r w:rsidRPr="00950538">
        <w:rPr>
          <w:u w:val="single"/>
        </w:rPr>
        <w:t>RedCap</w:t>
      </w:r>
      <w:proofErr w:type="spellEnd"/>
      <w:r w:rsidRPr="00950538">
        <w:rPr>
          <w:u w:val="single"/>
        </w:rPr>
        <w:t xml:space="preserve"> for NTN</w:t>
      </w:r>
    </w:p>
    <w:p w14:paraId="233CA8C5" w14:textId="679B44F8" w:rsidR="00944FFD" w:rsidRDefault="00A03F5C" w:rsidP="002A7DED">
      <w:r w:rsidRPr="00AB1AFB">
        <w:rPr>
          <w:highlight w:val="yellow"/>
        </w:rPr>
        <w:t>R1-26</w:t>
      </w:r>
      <w:r w:rsidR="00AB1AFB" w:rsidRPr="00AB1AFB">
        <w:rPr>
          <w:highlight w:val="yellow"/>
        </w:rPr>
        <w:t>0xxxx</w:t>
      </w:r>
    </w:p>
    <w:p w14:paraId="52169D7E" w14:textId="77777777" w:rsidR="00950538" w:rsidRDefault="00950538" w:rsidP="002A7DED"/>
    <w:p w14:paraId="1CE87B84" w14:textId="77777777" w:rsidR="009A0013" w:rsidRPr="00950538" w:rsidRDefault="009A0013" w:rsidP="00950538">
      <w:pPr>
        <w:pStyle w:val="Heading4"/>
        <w:rPr>
          <w:u w:val="single"/>
        </w:rPr>
      </w:pPr>
      <w:r w:rsidRPr="00950538">
        <w:rPr>
          <w:u w:val="single"/>
        </w:rPr>
        <w:t>NR-NTN uplink capacity and throughput enhancements</w:t>
      </w:r>
    </w:p>
    <w:p w14:paraId="79B35371" w14:textId="69A53AAA" w:rsidR="00950538" w:rsidRPr="00A03F5C" w:rsidRDefault="00357328" w:rsidP="002A7DED">
      <w:pPr>
        <w:rPr>
          <w:highlight w:val="yellow"/>
        </w:rPr>
      </w:pPr>
      <w:r w:rsidRPr="00A03F5C">
        <w:rPr>
          <w:highlight w:val="yellow"/>
        </w:rPr>
        <w:t>R1-26</w:t>
      </w:r>
      <w:r w:rsidR="00041CFD" w:rsidRPr="00A03F5C">
        <w:rPr>
          <w:highlight w:val="yellow"/>
        </w:rPr>
        <w:t>01478</w:t>
      </w:r>
      <w:r w:rsidR="00041CFD" w:rsidRPr="00A03F5C">
        <w:rPr>
          <w:highlight w:val="yellow"/>
        </w:rPr>
        <w:tab/>
      </w:r>
      <w:r w:rsidRPr="00A03F5C">
        <w:rPr>
          <w:highlight w:val="yellow"/>
        </w:rPr>
        <w:t>Feature lead summary #1: NR-NTN uplink capacity and throughput enhancements</w:t>
      </w:r>
      <w:r w:rsidR="00041CFD" w:rsidRPr="00A03F5C">
        <w:rPr>
          <w:highlight w:val="yellow"/>
        </w:rPr>
        <w:tab/>
        <w:t>Moderator (MediaTek)</w:t>
      </w:r>
    </w:p>
    <w:p w14:paraId="613FFC74" w14:textId="4110E84A" w:rsidR="00041CFD" w:rsidRPr="00A03F5C" w:rsidRDefault="00041CFD" w:rsidP="00041CFD">
      <w:pPr>
        <w:rPr>
          <w:highlight w:val="yellow"/>
        </w:rPr>
      </w:pPr>
      <w:r w:rsidRPr="00A03F5C">
        <w:rPr>
          <w:highlight w:val="yellow"/>
        </w:rPr>
        <w:t>R1-260147</w:t>
      </w:r>
      <w:r w:rsidR="004304E3" w:rsidRPr="00A03F5C">
        <w:rPr>
          <w:highlight w:val="yellow"/>
        </w:rPr>
        <w:t>9</w:t>
      </w:r>
      <w:r w:rsidRPr="00A03F5C">
        <w:rPr>
          <w:highlight w:val="yellow"/>
        </w:rPr>
        <w:tab/>
        <w:t>Feature lead summary #</w:t>
      </w:r>
      <w:r w:rsidR="004304E3" w:rsidRPr="00A03F5C">
        <w:rPr>
          <w:highlight w:val="yellow"/>
        </w:rPr>
        <w:t>2</w:t>
      </w:r>
      <w:r w:rsidRPr="00A03F5C">
        <w:rPr>
          <w:highlight w:val="yellow"/>
        </w:rPr>
        <w:t>: NR-NTN uplink capacity and throughput enhancements</w:t>
      </w:r>
      <w:r w:rsidRPr="00A03F5C">
        <w:rPr>
          <w:highlight w:val="yellow"/>
        </w:rPr>
        <w:tab/>
        <w:t>Moderator (MediaTek)</w:t>
      </w:r>
    </w:p>
    <w:p w14:paraId="106C2083" w14:textId="26E40718" w:rsidR="00041CFD" w:rsidRDefault="00041CFD" w:rsidP="00041CFD">
      <w:r w:rsidRPr="00A03F5C">
        <w:rPr>
          <w:highlight w:val="yellow"/>
        </w:rPr>
        <w:t>R1-26014</w:t>
      </w:r>
      <w:r w:rsidR="004304E3" w:rsidRPr="00A03F5C">
        <w:rPr>
          <w:highlight w:val="yellow"/>
        </w:rPr>
        <w:t>80</w:t>
      </w:r>
      <w:r w:rsidRPr="00A03F5C">
        <w:rPr>
          <w:highlight w:val="yellow"/>
        </w:rPr>
        <w:tab/>
        <w:t>Feature lead summary #</w:t>
      </w:r>
      <w:r w:rsidR="004304E3" w:rsidRPr="00A03F5C">
        <w:rPr>
          <w:highlight w:val="yellow"/>
        </w:rPr>
        <w:t>3</w:t>
      </w:r>
      <w:r w:rsidRPr="00A03F5C">
        <w:rPr>
          <w:highlight w:val="yellow"/>
        </w:rPr>
        <w:t>: NR-NTN uplink capacity and throughput enhancements</w:t>
      </w:r>
      <w:r w:rsidRPr="00A03F5C">
        <w:rPr>
          <w:highlight w:val="yellow"/>
        </w:rPr>
        <w:tab/>
        <w:t>Moderator (MediaTek)</w:t>
      </w:r>
    </w:p>
    <w:p w14:paraId="451C1204" w14:textId="77777777" w:rsidR="00950538" w:rsidRDefault="00950538" w:rsidP="002A7DED"/>
    <w:p w14:paraId="3AA86144" w14:textId="77777777" w:rsidR="002A7DED" w:rsidRPr="00B73ADE" w:rsidRDefault="002A7DED" w:rsidP="002A7DED">
      <w:pPr>
        <w:rPr>
          <w:rFonts w:eastAsia="DengXian"/>
          <w:i/>
          <w:iCs/>
          <w:lang w:eastAsia="zh-CN"/>
        </w:rPr>
      </w:pPr>
    </w:p>
    <w:p w14:paraId="68A83EA9" w14:textId="77777777" w:rsidR="002A7DED" w:rsidRPr="00474B3B" w:rsidRDefault="002A7DED" w:rsidP="002A7DED">
      <w:pPr>
        <w:pStyle w:val="Heading3"/>
        <w:numPr>
          <w:ilvl w:val="2"/>
          <w:numId w:val="26"/>
        </w:numPr>
        <w:rPr>
          <w:bCs/>
          <w:lang w:val="en-US"/>
        </w:rPr>
      </w:pPr>
      <w:r w:rsidRPr="00474B3B">
        <w:rPr>
          <w:bCs/>
          <w:lang w:val="en-US"/>
        </w:rPr>
        <w:t>Maintenance for Rel-19 IoT NTN</w:t>
      </w:r>
    </w:p>
    <w:p w14:paraId="1978D088" w14:textId="77777777" w:rsidR="002A7DED" w:rsidRPr="005D571D" w:rsidRDefault="002A7DED" w:rsidP="002A7DED">
      <w:pPr>
        <w:rPr>
          <w:rFonts w:ascii="SimSun" w:eastAsia="SimSun" w:hAnsi="SimSun"/>
          <w:sz w:val="24"/>
          <w:lang w:val="en-US" w:eastAsia="zh-CN"/>
        </w:rPr>
      </w:pPr>
      <w:r w:rsidRPr="005D571D">
        <w:rPr>
          <w:i/>
          <w:iCs/>
        </w:rPr>
        <w:t>Note: 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w:t>
      </w:r>
      <w:r w:rsidRPr="005D571D">
        <w:rPr>
          <w:i/>
          <w:iCs/>
        </w:rPr>
        <w:t xml:space="preserve"> IoT_NTN_Ph3 and </w:t>
      </w:r>
      <w:proofErr w:type="spellStart"/>
      <w:r w:rsidRPr="005D571D">
        <w:rPr>
          <w:i/>
          <w:iCs/>
        </w:rPr>
        <w:t>IoT_NTN_TDD</w:t>
      </w:r>
      <w:proofErr w:type="spellEnd"/>
    </w:p>
    <w:p w14:paraId="4AE4C3E7" w14:textId="77777777" w:rsidR="002A7DED" w:rsidRPr="005D571D" w:rsidRDefault="002A7DED" w:rsidP="002A7DED">
      <w:pPr>
        <w:rPr>
          <w:i/>
          <w:iCs/>
        </w:rPr>
      </w:pPr>
      <w:r w:rsidRPr="005D571D">
        <w:rPr>
          <w:i/>
          <w:iCs/>
        </w:rPr>
        <w:t>Note</w:t>
      </w:r>
      <w:r>
        <w:rPr>
          <w:rFonts w:eastAsia="DengXian" w:hint="eastAsia"/>
          <w:i/>
          <w:iCs/>
          <w:lang w:eastAsia="zh-CN"/>
        </w:rPr>
        <w:t xml:space="preserve">: </w:t>
      </w:r>
      <w:r w:rsidRPr="005D571D">
        <w:rPr>
          <w:i/>
          <w:iCs/>
        </w:rPr>
        <w:t>For efficient review, please use the following sections in your contribution corresponding to the maintenance issues, if any:</w:t>
      </w:r>
    </w:p>
    <w:p w14:paraId="453C4E3C" w14:textId="77777777" w:rsidR="002A7DED" w:rsidRPr="005D571D" w:rsidRDefault="002A7DED" w:rsidP="002A7DED">
      <w:pPr>
        <w:numPr>
          <w:ilvl w:val="0"/>
          <w:numId w:val="25"/>
        </w:numPr>
        <w:rPr>
          <w:i/>
          <w:iCs/>
        </w:rPr>
      </w:pPr>
      <w:r w:rsidRPr="005D571D">
        <w:rPr>
          <w:i/>
          <w:iCs/>
        </w:rPr>
        <w:t>IoT_NTN_Ph3</w:t>
      </w:r>
    </w:p>
    <w:p w14:paraId="35921B0E" w14:textId="77777777" w:rsidR="002A7DED" w:rsidRPr="00BD07D8" w:rsidRDefault="002A7DED" w:rsidP="002A7DED">
      <w:pPr>
        <w:numPr>
          <w:ilvl w:val="0"/>
          <w:numId w:val="25"/>
        </w:numPr>
        <w:rPr>
          <w:i/>
          <w:iCs/>
        </w:rPr>
      </w:pPr>
      <w:proofErr w:type="spellStart"/>
      <w:r w:rsidRPr="005D571D">
        <w:rPr>
          <w:i/>
          <w:iCs/>
        </w:rPr>
        <w:t>IoT_NTN_TDD</w:t>
      </w:r>
      <w:proofErr w:type="spellEnd"/>
    </w:p>
    <w:p w14:paraId="4124B7F6" w14:textId="77777777" w:rsidR="002A7DED" w:rsidRPr="005D571D" w:rsidRDefault="002A7DED" w:rsidP="002A7DED">
      <w:pPr>
        <w:ind w:left="720"/>
        <w:rPr>
          <w:i/>
          <w:iCs/>
        </w:rPr>
      </w:pPr>
    </w:p>
    <w:p w14:paraId="38B223F8" w14:textId="77777777" w:rsidR="002A7DED" w:rsidRPr="00BD07D8" w:rsidRDefault="002A7DED" w:rsidP="002A7DED">
      <w:pPr>
        <w:rPr>
          <w:rFonts w:eastAsia="DengXian"/>
          <w:lang w:val="en-US" w:eastAsia="zh-CN"/>
        </w:rPr>
      </w:pPr>
    </w:p>
    <w:p w14:paraId="251AC580" w14:textId="77777777" w:rsidR="002A7DED" w:rsidRDefault="002A7DED" w:rsidP="002A7DED">
      <w:pPr>
        <w:rPr>
          <w:rFonts w:eastAsia="DengXian"/>
          <w:lang w:eastAsia="zh-CN"/>
        </w:rPr>
      </w:pPr>
    </w:p>
    <w:p w14:paraId="0F178244" w14:textId="77777777" w:rsidR="002A7DED" w:rsidRDefault="002A7DED" w:rsidP="002A7DED">
      <w:r>
        <w:rPr>
          <w:rFonts w:ascii="Times New Roman" w:eastAsia="Times New Roman" w:hAnsi="Times New Roman"/>
        </w:rPr>
        <w:t>R1-2600076</w:t>
      </w:r>
      <w:r>
        <w:rPr>
          <w:rFonts w:ascii="Times New Roman" w:eastAsia="Times New Roman" w:hAnsi="Times New Roman"/>
        </w:rPr>
        <w:tab/>
        <w:t>Maintenance for IoT NTN Phase 3</w:t>
      </w:r>
      <w:r>
        <w:rPr>
          <w:rFonts w:ascii="Times New Roman" w:eastAsia="Times New Roman" w:hAnsi="Times New Roman"/>
        </w:rPr>
        <w:tab/>
        <w:t>Huawei, HiSilicon</w:t>
      </w:r>
    </w:p>
    <w:p w14:paraId="13ED181D" w14:textId="77777777" w:rsidR="002A7DED" w:rsidRDefault="002A7DED" w:rsidP="002A7DED">
      <w:r>
        <w:rPr>
          <w:rFonts w:ascii="Times New Roman" w:eastAsia="Times New Roman" w:hAnsi="Times New Roman"/>
        </w:rPr>
        <w:t>R1-2600167</w:t>
      </w:r>
      <w:r>
        <w:rPr>
          <w:rFonts w:ascii="Times New Roman" w:eastAsia="Times New Roman" w:hAnsi="Times New Roman"/>
        </w:rPr>
        <w:tab/>
        <w:t>Maintenance for Rel-19 IoT NTN</w:t>
      </w:r>
      <w:r>
        <w:rPr>
          <w:rFonts w:ascii="Times New Roman" w:eastAsia="Times New Roman" w:hAnsi="Times New Roman"/>
        </w:rPr>
        <w:tab/>
        <w:t>OPPO</w:t>
      </w:r>
    </w:p>
    <w:p w14:paraId="09C2C6DD" w14:textId="77777777" w:rsidR="002A7DED" w:rsidRDefault="002A7DED" w:rsidP="002A7DED">
      <w:r>
        <w:rPr>
          <w:rFonts w:ascii="Times New Roman" w:eastAsia="Times New Roman" w:hAnsi="Times New Roman"/>
        </w:rPr>
        <w:t>R1-2600257</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1053B3DA" w14:textId="77777777" w:rsidR="002A7DED" w:rsidRDefault="002A7DED" w:rsidP="002A7DED">
      <w:r>
        <w:rPr>
          <w:rFonts w:ascii="Times New Roman" w:eastAsia="Times New Roman" w:hAnsi="Times New Roman"/>
        </w:rPr>
        <w:t>R1-2600317</w:t>
      </w:r>
      <w:r>
        <w:rPr>
          <w:rFonts w:ascii="Times New Roman" w:eastAsia="Times New Roman" w:hAnsi="Times New Roman"/>
        </w:rPr>
        <w:tab/>
        <w:t>Maintenance for Rel-19 IoT NTN</w:t>
      </w:r>
      <w:r>
        <w:rPr>
          <w:rFonts w:ascii="Times New Roman" w:eastAsia="Times New Roman" w:hAnsi="Times New Roman"/>
        </w:rPr>
        <w:tab/>
        <w:t>CATT</w:t>
      </w:r>
    </w:p>
    <w:p w14:paraId="76276212" w14:textId="77777777" w:rsidR="002A7DED" w:rsidRDefault="002A7DED" w:rsidP="002A7DED">
      <w:r>
        <w:rPr>
          <w:rFonts w:ascii="Times New Roman" w:eastAsia="Times New Roman" w:hAnsi="Times New Roman"/>
        </w:rPr>
        <w:t>R1-2600478</w:t>
      </w:r>
      <w:r>
        <w:rPr>
          <w:rFonts w:ascii="Times New Roman" w:eastAsia="Times New Roman" w:hAnsi="Times New Roman"/>
        </w:rPr>
        <w:tab/>
        <w:t>Maintenance on CB-Msg3 and CB-Msg4 for Rel-19 IoT NTN</w:t>
      </w:r>
      <w:r>
        <w:rPr>
          <w:rFonts w:ascii="Times New Roman" w:eastAsia="Times New Roman" w:hAnsi="Times New Roman"/>
        </w:rPr>
        <w:tab/>
        <w:t>vivo</w:t>
      </w:r>
    </w:p>
    <w:p w14:paraId="5FEA4F5D" w14:textId="77777777" w:rsidR="002A7DED" w:rsidRDefault="002A7DED" w:rsidP="002A7DED">
      <w:r>
        <w:rPr>
          <w:rFonts w:ascii="Times New Roman" w:eastAsia="Times New Roman" w:hAnsi="Times New Roman"/>
        </w:rPr>
        <w:t>R1-2600732</w:t>
      </w:r>
      <w:r>
        <w:rPr>
          <w:rFonts w:ascii="Times New Roman" w:eastAsia="Times New Roman" w:hAnsi="Times New Roman"/>
        </w:rPr>
        <w:tab/>
        <w:t>Maintenance for Rel-19 IoT NTN</w:t>
      </w:r>
      <w:r>
        <w:rPr>
          <w:rFonts w:ascii="Times New Roman" w:eastAsia="Times New Roman" w:hAnsi="Times New Roman"/>
        </w:rPr>
        <w:tab/>
        <w:t>Samsung</w:t>
      </w:r>
    </w:p>
    <w:p w14:paraId="3AF38252" w14:textId="77777777" w:rsidR="002A7DED" w:rsidRDefault="002A7DED" w:rsidP="002A7DED">
      <w:r>
        <w:rPr>
          <w:rFonts w:ascii="Times New Roman" w:eastAsia="Times New Roman" w:hAnsi="Times New Roman"/>
        </w:rPr>
        <w:t>R1-2601028</w:t>
      </w:r>
      <w:r>
        <w:rPr>
          <w:rFonts w:ascii="Times New Roman" w:eastAsia="Times New Roman" w:hAnsi="Times New Roman"/>
        </w:rPr>
        <w:tab/>
        <w:t>Maintenance for Rel19 IoT-NTN</w:t>
      </w:r>
      <w:r>
        <w:rPr>
          <w:rFonts w:ascii="Times New Roman" w:eastAsia="Times New Roman" w:hAnsi="Times New Roman"/>
        </w:rPr>
        <w:tab/>
        <w:t>Nokia</w:t>
      </w:r>
    </w:p>
    <w:p w14:paraId="2ADB4DF8" w14:textId="77777777" w:rsidR="002A7DED" w:rsidRDefault="002A7DED" w:rsidP="002A7DED">
      <w:r>
        <w:rPr>
          <w:rFonts w:ascii="Times New Roman" w:eastAsia="Times New Roman" w:hAnsi="Times New Roman"/>
        </w:rPr>
        <w:t>R1-2601063</w:t>
      </w:r>
      <w:r>
        <w:rPr>
          <w:rFonts w:ascii="Times New Roman" w:eastAsia="Times New Roman" w:hAnsi="Times New Roman"/>
        </w:rPr>
        <w:tab/>
        <w:t>Maintenance for Rel-19 IoT-NTN</w:t>
      </w:r>
      <w:r>
        <w:rPr>
          <w:rFonts w:ascii="Times New Roman" w:eastAsia="Times New Roman" w:hAnsi="Times New Roman"/>
        </w:rPr>
        <w:tab/>
        <w:t>Ericsson</w:t>
      </w:r>
    </w:p>
    <w:p w14:paraId="3A4AF631" w14:textId="77777777" w:rsidR="002A7DED" w:rsidRDefault="002A7DED" w:rsidP="002A7DED">
      <w:r>
        <w:rPr>
          <w:rFonts w:ascii="Times New Roman" w:eastAsia="Times New Roman" w:hAnsi="Times New Roman"/>
        </w:rPr>
        <w:t>R1-2601098</w:t>
      </w:r>
      <w:r>
        <w:rPr>
          <w:rFonts w:ascii="Times New Roman" w:eastAsia="Times New Roman" w:hAnsi="Times New Roman"/>
        </w:rPr>
        <w:tab/>
        <w:t>Clarification on type of subframes to count for IoT NTN TDD</w:t>
      </w:r>
      <w:r>
        <w:rPr>
          <w:rFonts w:ascii="Times New Roman" w:eastAsia="Times New Roman" w:hAnsi="Times New Roman"/>
        </w:rPr>
        <w:tab/>
        <w:t>Iridium, CCL, Nokia</w:t>
      </w:r>
    </w:p>
    <w:p w14:paraId="68D37A22" w14:textId="77777777" w:rsidR="002A7DED" w:rsidRDefault="002A7DED" w:rsidP="002A7DED">
      <w:r>
        <w:rPr>
          <w:rFonts w:ascii="Times New Roman" w:eastAsia="Times New Roman" w:hAnsi="Times New Roman"/>
        </w:rPr>
        <w:t>R1-2601117</w:t>
      </w:r>
      <w:r>
        <w:rPr>
          <w:rFonts w:ascii="Times New Roman" w:eastAsia="Times New Roman" w:hAnsi="Times New Roman"/>
        </w:rPr>
        <w:tab/>
        <w:t>FL Summary #1 for Rel-19 IoT-NTN maintenance</w:t>
      </w:r>
      <w:r>
        <w:rPr>
          <w:rFonts w:ascii="Times New Roman" w:eastAsia="Times New Roman" w:hAnsi="Times New Roman"/>
        </w:rPr>
        <w:tab/>
        <w:t>Moderator (Sony)</w:t>
      </w:r>
    </w:p>
    <w:p w14:paraId="14015D5F" w14:textId="77777777" w:rsidR="002A7DED" w:rsidRDefault="002A7DED" w:rsidP="002A7DED">
      <w:r>
        <w:rPr>
          <w:rFonts w:ascii="Times New Roman" w:eastAsia="Times New Roman" w:hAnsi="Times New Roman"/>
        </w:rPr>
        <w:t>R1-2601118</w:t>
      </w:r>
      <w:r>
        <w:rPr>
          <w:rFonts w:ascii="Times New Roman" w:eastAsia="Times New Roman" w:hAnsi="Times New Roman"/>
        </w:rPr>
        <w:tab/>
        <w:t>FL Summary #2 for Rel-19 IoT-NTN maintenance</w:t>
      </w:r>
      <w:r>
        <w:rPr>
          <w:rFonts w:ascii="Times New Roman" w:eastAsia="Times New Roman" w:hAnsi="Times New Roman"/>
        </w:rPr>
        <w:tab/>
        <w:t>Moderator (Sony)</w:t>
      </w:r>
    </w:p>
    <w:p w14:paraId="1367B206" w14:textId="77777777" w:rsidR="002A7DED" w:rsidRDefault="002A7DED" w:rsidP="002A7DED">
      <w:r>
        <w:rPr>
          <w:rFonts w:ascii="Times New Roman" w:eastAsia="Times New Roman" w:hAnsi="Times New Roman"/>
        </w:rPr>
        <w:t>R1-2601119</w:t>
      </w:r>
      <w:r>
        <w:rPr>
          <w:rFonts w:ascii="Times New Roman" w:eastAsia="Times New Roman" w:hAnsi="Times New Roman"/>
        </w:rPr>
        <w:tab/>
        <w:t>Final FL summary for Rel-19 IoT-NTN maintenance</w:t>
      </w:r>
      <w:r>
        <w:rPr>
          <w:rFonts w:ascii="Times New Roman" w:eastAsia="Times New Roman" w:hAnsi="Times New Roman"/>
        </w:rPr>
        <w:tab/>
        <w:t>Moderator (Sony)</w:t>
      </w:r>
    </w:p>
    <w:p w14:paraId="5ACD98E3" w14:textId="2FB02A36" w:rsidR="00E73DEE" w:rsidRDefault="002A7DED" w:rsidP="002A7DED">
      <w:pPr>
        <w:rPr>
          <w:rFonts w:ascii="Times New Roman" w:eastAsia="Times New Roman" w:hAnsi="Times New Roman"/>
        </w:rPr>
      </w:pPr>
      <w:r>
        <w:rPr>
          <w:rFonts w:ascii="Times New Roman" w:eastAsia="Times New Roman" w:hAnsi="Times New Roman"/>
        </w:rPr>
        <w:t>R1-2601249</w:t>
      </w:r>
      <w:r>
        <w:rPr>
          <w:rFonts w:ascii="Times New Roman" w:eastAsia="Times New Roman" w:hAnsi="Times New Roman"/>
        </w:rPr>
        <w:tab/>
        <w:t>Maintenance for Rel-19 IoT NTN</w:t>
      </w:r>
      <w:r>
        <w:rPr>
          <w:rFonts w:ascii="Times New Roman" w:eastAsia="Times New Roman" w:hAnsi="Times New Roman"/>
        </w:rPr>
        <w:tab/>
        <w:t>Qualcomm Incorporated</w:t>
      </w:r>
    </w:p>
    <w:p w14:paraId="0A28A050" w14:textId="77777777" w:rsidR="00786198" w:rsidRDefault="00786198" w:rsidP="002A7DED">
      <w:pPr>
        <w:rPr>
          <w:rFonts w:ascii="Times New Roman" w:eastAsia="Times New Roman" w:hAnsi="Times New Roman"/>
        </w:rPr>
      </w:pPr>
    </w:p>
    <w:p w14:paraId="786F6B13" w14:textId="77777777" w:rsidR="00786198" w:rsidRDefault="00786198" w:rsidP="002A7DED">
      <w:pPr>
        <w:rPr>
          <w:rFonts w:ascii="Times New Roman" w:eastAsia="Times New Roman" w:hAnsi="Times New Roman"/>
        </w:rPr>
      </w:pPr>
    </w:p>
    <w:p w14:paraId="544D030D" w14:textId="7B95A244" w:rsidR="007D4C24" w:rsidRPr="007D4C24" w:rsidRDefault="007D4C24" w:rsidP="007D4C24">
      <w:pPr>
        <w:pStyle w:val="Heading4"/>
        <w:rPr>
          <w:u w:val="single"/>
        </w:rPr>
      </w:pPr>
      <w:r w:rsidRPr="007D4C24">
        <w:rPr>
          <w:u w:val="single"/>
        </w:rPr>
        <w:t>Uplink Capacity/Throughput Enhancements for IoT-NTN</w:t>
      </w:r>
    </w:p>
    <w:p w14:paraId="47ECE3FE" w14:textId="6F3E7B82" w:rsidR="00A03F5C" w:rsidRPr="00A03F5C" w:rsidRDefault="007B5A30" w:rsidP="007B5A30">
      <w:pPr>
        <w:rPr>
          <w:rFonts w:ascii="Times New Roman" w:eastAsia="Times New Roman" w:hAnsi="Times New Roman"/>
          <w:highlight w:val="yellow"/>
        </w:rPr>
      </w:pPr>
      <w:r w:rsidRPr="00F65869">
        <w:rPr>
          <w:rFonts w:ascii="Times New Roman" w:eastAsia="Times New Roman" w:hAnsi="Times New Roman"/>
          <w:highlight w:val="yellow"/>
        </w:rPr>
        <w:t>R1-2601117</w:t>
      </w:r>
      <w:r w:rsidRPr="00F65869">
        <w:rPr>
          <w:rFonts w:ascii="Times New Roman" w:eastAsia="Times New Roman" w:hAnsi="Times New Roman"/>
          <w:highlight w:val="yellow"/>
        </w:rPr>
        <w:tab/>
        <w:t>FL Summary #1 for Rel-19 IoT-NTN maintenance</w:t>
      </w:r>
      <w:r w:rsidRPr="00F65869">
        <w:rPr>
          <w:rFonts w:ascii="Times New Roman" w:eastAsia="Times New Roman" w:hAnsi="Times New Roman"/>
          <w:highlight w:val="yellow"/>
        </w:rPr>
        <w:tab/>
        <w:t>Moderator (Sony)</w:t>
      </w:r>
    </w:p>
    <w:p w14:paraId="3997AB37" w14:textId="77777777" w:rsidR="007B5A30" w:rsidRPr="00F65869" w:rsidRDefault="007B5A30" w:rsidP="007B5A30">
      <w:pPr>
        <w:rPr>
          <w:highlight w:val="yellow"/>
        </w:rPr>
      </w:pPr>
      <w:r w:rsidRPr="00F65869">
        <w:rPr>
          <w:rFonts w:ascii="Times New Roman" w:eastAsia="Times New Roman" w:hAnsi="Times New Roman"/>
          <w:highlight w:val="yellow"/>
        </w:rPr>
        <w:t>R1-2601118</w:t>
      </w:r>
      <w:r w:rsidRPr="00F65869">
        <w:rPr>
          <w:rFonts w:ascii="Times New Roman" w:eastAsia="Times New Roman" w:hAnsi="Times New Roman"/>
          <w:highlight w:val="yellow"/>
        </w:rPr>
        <w:tab/>
        <w:t>FL Summary #2 for Rel-19 IoT-NTN maintenance</w:t>
      </w:r>
      <w:r w:rsidRPr="00F65869">
        <w:rPr>
          <w:rFonts w:ascii="Times New Roman" w:eastAsia="Times New Roman" w:hAnsi="Times New Roman"/>
          <w:highlight w:val="yellow"/>
        </w:rPr>
        <w:tab/>
        <w:t>Moderator (Sony)</w:t>
      </w:r>
    </w:p>
    <w:p w14:paraId="6BAF4F04" w14:textId="2CF12F99" w:rsidR="007D4C24" w:rsidRDefault="00FA0A43" w:rsidP="002A7DED">
      <w:pPr>
        <w:rPr>
          <w:rFonts w:ascii="Times New Roman" w:eastAsia="Times New Roman" w:hAnsi="Times New Roman"/>
        </w:rPr>
      </w:pPr>
      <w:r w:rsidRPr="00F65869">
        <w:rPr>
          <w:rFonts w:ascii="Times New Roman" w:eastAsia="Times New Roman" w:hAnsi="Times New Roman"/>
          <w:highlight w:val="yellow"/>
        </w:rPr>
        <w:t>R1-2601119</w:t>
      </w:r>
      <w:r w:rsidRPr="00F65869">
        <w:rPr>
          <w:rFonts w:ascii="Times New Roman" w:eastAsia="Times New Roman" w:hAnsi="Times New Roman"/>
          <w:highlight w:val="yellow"/>
        </w:rPr>
        <w:tab/>
        <w:t>Final Summary for Rel-19 IoT-NTN maintenance</w:t>
      </w:r>
      <w:r w:rsidRPr="00F65869">
        <w:rPr>
          <w:rFonts w:ascii="Times New Roman" w:eastAsia="Times New Roman" w:hAnsi="Times New Roman"/>
          <w:highlight w:val="yellow"/>
        </w:rPr>
        <w:tab/>
        <w:t>Moderator (Sony)</w:t>
      </w:r>
    </w:p>
    <w:p w14:paraId="5B3E0363" w14:textId="77777777" w:rsidR="007D4C24" w:rsidRDefault="007D4C24" w:rsidP="002A7DED">
      <w:pPr>
        <w:rPr>
          <w:rFonts w:ascii="Times New Roman" w:eastAsia="Times New Roman" w:hAnsi="Times New Roman"/>
        </w:rPr>
      </w:pPr>
    </w:p>
    <w:p w14:paraId="73E74845" w14:textId="77777777" w:rsidR="003A480E" w:rsidRDefault="003A480E" w:rsidP="002A7DED">
      <w:pPr>
        <w:rPr>
          <w:rFonts w:ascii="Times New Roman" w:eastAsia="Times New Roman" w:hAnsi="Times New Roman"/>
        </w:rPr>
      </w:pPr>
    </w:p>
    <w:p w14:paraId="22F55F31" w14:textId="211CB851" w:rsidR="002F6320" w:rsidRPr="003C3179" w:rsidRDefault="003C3179" w:rsidP="003C3179">
      <w:pPr>
        <w:pStyle w:val="Heading4"/>
        <w:rPr>
          <w:u w:val="single"/>
        </w:rPr>
      </w:pPr>
      <w:r w:rsidRPr="003C3179">
        <w:rPr>
          <w:u w:val="single"/>
        </w:rPr>
        <w:t>CB-Msg3-EDT for IoT-NTN</w:t>
      </w:r>
    </w:p>
    <w:p w14:paraId="69D14651" w14:textId="22101518" w:rsidR="007D632A" w:rsidRPr="002F6320" w:rsidRDefault="007D632A" w:rsidP="002F6320">
      <w:pPr>
        <w:pStyle w:val="Heading5"/>
        <w:rPr>
          <w:rFonts w:eastAsia="Times New Roman"/>
          <w:u w:val="single"/>
        </w:rPr>
      </w:pPr>
      <w:r w:rsidRPr="002F6320">
        <w:rPr>
          <w:u w:val="single"/>
        </w:rPr>
        <w:t>LS on MPDCCH narrowband selection for CB-Msg3-EDT</w:t>
      </w:r>
    </w:p>
    <w:p w14:paraId="4C51E207" w14:textId="77777777" w:rsidR="00786198" w:rsidRPr="00172F6D" w:rsidRDefault="00786198" w:rsidP="00786198">
      <w:pPr>
        <w:rPr>
          <w:rFonts w:ascii="Times New Roman" w:eastAsia="DengXian" w:hAnsi="Times New Roman"/>
          <w:lang w:eastAsia="zh-CN"/>
        </w:rPr>
      </w:pPr>
      <w:r w:rsidRPr="00172F6D">
        <w:rPr>
          <w:rFonts w:ascii="Times New Roman" w:eastAsia="DengXian" w:hAnsi="Times New Roman"/>
          <w:lang w:eastAsia="zh-CN"/>
        </w:rPr>
        <w:t>R1-2600009</w:t>
      </w:r>
      <w:r w:rsidRPr="00172F6D">
        <w:rPr>
          <w:rFonts w:ascii="Times New Roman" w:eastAsia="DengXian" w:hAnsi="Times New Roman"/>
          <w:lang w:eastAsia="zh-CN"/>
        </w:rPr>
        <w:tab/>
        <w:t>LS on MPDCCH narrowband selection for CB-Msg3-EDT</w:t>
      </w:r>
      <w:r w:rsidRPr="00172F6D">
        <w:rPr>
          <w:rFonts w:ascii="Times New Roman" w:eastAsia="DengXian" w:hAnsi="Times New Roman"/>
          <w:lang w:eastAsia="zh-CN"/>
        </w:rPr>
        <w:tab/>
        <w:t>RAN2, Nokia</w:t>
      </w:r>
    </w:p>
    <w:p w14:paraId="7C590014" w14:textId="77777777" w:rsidR="00786198" w:rsidRPr="00172F6D" w:rsidRDefault="00786198" w:rsidP="00786198">
      <w:pPr>
        <w:rPr>
          <w:rFonts w:ascii="Times New Roman" w:eastAsiaTheme="minorEastAsia" w:hAnsi="Times New Roman"/>
          <w:lang w:eastAsia="zh-CN"/>
        </w:rPr>
      </w:pPr>
      <w:r w:rsidRPr="00172F6D">
        <w:rPr>
          <w:rFonts w:ascii="Times New Roman" w:eastAsia="DengXian" w:hAnsi="Times New Roman" w:hint="eastAsia"/>
          <w:highlight w:val="cyan"/>
          <w:lang w:eastAsia="zh-CN"/>
        </w:rPr>
        <w:t xml:space="preserve">RAN2 is </w:t>
      </w:r>
      <w:r w:rsidRPr="00172F6D">
        <w:rPr>
          <w:rFonts w:ascii="Times New Roman" w:eastAsia="DengXian" w:hAnsi="Times New Roman"/>
          <w:highlight w:val="cyan"/>
          <w:lang w:eastAsia="zh-CN"/>
        </w:rPr>
        <w:t>ask</w:t>
      </w:r>
      <w:r w:rsidRPr="00172F6D">
        <w:rPr>
          <w:rFonts w:ascii="Times New Roman" w:eastAsia="DengXian" w:hAnsi="Times New Roman" w:hint="eastAsia"/>
          <w:highlight w:val="cyan"/>
          <w:lang w:eastAsia="zh-CN"/>
        </w:rPr>
        <w:t>ing</w:t>
      </w:r>
      <w:r w:rsidRPr="00172F6D">
        <w:rPr>
          <w:rFonts w:ascii="Times New Roman" w:eastAsia="DengXian" w:hAnsi="Times New Roman"/>
          <w:highlight w:val="cyan"/>
          <w:lang w:eastAsia="zh-CN"/>
        </w:rPr>
        <w:t xml:space="preserve"> RAN1 to </w:t>
      </w:r>
      <w:r w:rsidRPr="00172F6D">
        <w:rPr>
          <w:rFonts w:ascii="Times New Roman" w:eastAsia="DengXian" w:hAnsi="Times New Roman" w:hint="eastAsia"/>
          <w:highlight w:val="cyan"/>
          <w:lang w:eastAsia="zh-CN"/>
        </w:rPr>
        <w:t>take</w:t>
      </w:r>
      <w:r w:rsidRPr="00172F6D">
        <w:rPr>
          <w:rFonts w:ascii="Times New Roman" w:eastAsia="DengXian" w:hAnsi="Times New Roman"/>
          <w:highlight w:val="cyan"/>
          <w:lang w:eastAsia="zh-CN"/>
        </w:rPr>
        <w:t xml:space="preserve"> into consideration</w:t>
      </w:r>
      <w:r w:rsidRPr="00172F6D">
        <w:rPr>
          <w:rFonts w:ascii="Times New Roman" w:eastAsia="DengXian" w:hAnsi="Times New Roman" w:hint="eastAsia"/>
          <w:highlight w:val="cyan"/>
          <w:lang w:eastAsia="zh-CN"/>
        </w:rPr>
        <w:t xml:space="preserve"> the agreement </w:t>
      </w:r>
      <w:r w:rsidRPr="00172F6D">
        <w:rPr>
          <w:rFonts w:ascii="Times New Roman" w:eastAsia="DengXian" w:hAnsi="Times New Roman"/>
          <w:highlight w:val="cyan"/>
          <w:lang w:eastAsia="zh-CN"/>
        </w:rPr>
        <w:t xml:space="preserve">“The determination of the MPDCCH narrowband for CB-Msg4 monitoring is based on the value of (Contention Resolution identifier included in CB-Msg3 mod 2) (to be captured in MAC).” </w:t>
      </w:r>
      <w:r>
        <w:rPr>
          <w:rFonts w:ascii="Times New Roman" w:eastAsia="DengXian" w:hAnsi="Times New Roman" w:hint="eastAsia"/>
          <w:highlight w:val="cyan"/>
          <w:lang w:eastAsia="zh-CN"/>
        </w:rPr>
        <w:t xml:space="preserve"> </w:t>
      </w:r>
      <w:r w:rsidRPr="00172F6D">
        <w:rPr>
          <w:rFonts w:ascii="Times New Roman" w:eastAsia="DengXian" w:hAnsi="Times New Roman" w:hint="eastAsia"/>
          <w:highlight w:val="cyan"/>
          <w:lang w:eastAsia="zh-CN"/>
        </w:rPr>
        <w:t xml:space="preserve">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 </w:t>
      </w:r>
      <w:r w:rsidRPr="00172F6D">
        <w:rPr>
          <w:rFonts w:ascii="Times New Roman" w:eastAsia="DengXian" w:hAnsi="Times New Roman"/>
          <w:highlight w:val="cyan"/>
          <w:lang w:eastAsia="zh-CN"/>
        </w:rPr>
        <w:t>according</w:t>
      </w:r>
      <w:r w:rsidRPr="00172F6D">
        <w:rPr>
          <w:rFonts w:ascii="Times New Roman" w:eastAsia="DengXian" w:hAnsi="Times New Roman" w:hint="eastAsia"/>
          <w:highlight w:val="cyan"/>
          <w:lang w:eastAsia="zh-CN"/>
        </w:rPr>
        <w:t xml:space="preserve"> to relevant </w:t>
      </w:r>
      <w:proofErr w:type="spellStart"/>
      <w:r w:rsidRPr="00172F6D">
        <w:rPr>
          <w:rFonts w:ascii="Times New Roman" w:eastAsia="DengXian" w:hAnsi="Times New Roman" w:hint="eastAsia"/>
          <w:highlight w:val="cyan"/>
          <w:lang w:eastAsia="zh-CN"/>
        </w:rPr>
        <w:t>Tdocs</w:t>
      </w:r>
      <w:proofErr w:type="spellEnd"/>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r w:rsidRPr="00172F6D">
        <w:rPr>
          <w:rFonts w:ascii="Times New Roman" w:eastAsia="DengXian" w:hAnsi="Times New Roman" w:hint="eastAsia"/>
          <w:highlight w:val="cyan"/>
          <w:lang w:eastAsia="zh-CN"/>
        </w:rPr>
        <w:t xml:space="preserve"> </w:t>
      </w:r>
    </w:p>
    <w:p w14:paraId="7D6501CA" w14:textId="77777777" w:rsidR="00786198" w:rsidRPr="00D41925" w:rsidRDefault="00786198" w:rsidP="00786198">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27028C68" w14:textId="77777777" w:rsidR="00786198" w:rsidRDefault="00786198" w:rsidP="00786198">
      <w:pPr>
        <w:rPr>
          <w:rFonts w:ascii="Times New Roman" w:eastAsiaTheme="minorEastAsia" w:hAnsi="Times New Roman"/>
          <w:lang w:eastAsia="zh-CN"/>
        </w:rPr>
      </w:pPr>
      <w:r>
        <w:rPr>
          <w:rFonts w:ascii="Times New Roman" w:eastAsia="Times New Roman" w:hAnsi="Times New Roman"/>
        </w:rPr>
        <w:t>R1-2600283</w:t>
      </w:r>
      <w:r>
        <w:rPr>
          <w:rFonts w:ascii="Times New Roman" w:eastAsia="Times New Roman" w:hAnsi="Times New Roman"/>
        </w:rPr>
        <w:tab/>
        <w:t>Discussion on LS reply on MPDCCH narrowband selection for CB-Msg3-EDT</w:t>
      </w:r>
      <w:r>
        <w:rPr>
          <w:rFonts w:ascii="Times New Roman" w:eastAsia="Times New Roman" w:hAnsi="Times New Roman"/>
        </w:rPr>
        <w:tab/>
        <w:t>CATT</w:t>
      </w:r>
    </w:p>
    <w:p w14:paraId="27D14C85" w14:textId="77777777" w:rsidR="00786198" w:rsidRDefault="00786198" w:rsidP="00786198">
      <w:r>
        <w:rPr>
          <w:rFonts w:ascii="Times New Roman" w:eastAsia="Times New Roman" w:hAnsi="Times New Roman"/>
        </w:rPr>
        <w:t>R1-2601030</w:t>
      </w:r>
      <w:r>
        <w:rPr>
          <w:rFonts w:ascii="Times New Roman" w:eastAsia="Times New Roman" w:hAnsi="Times New Roman"/>
        </w:rPr>
        <w:tab/>
        <w:t>Discussion on LS from RAN2 on MPDCCH narrowband configuration for CB-Msg3-EDT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Nokia</w:t>
      </w:r>
    </w:p>
    <w:p w14:paraId="237162E2" w14:textId="77777777" w:rsidR="00786198" w:rsidRDefault="00786198" w:rsidP="00786198">
      <w:r>
        <w:rPr>
          <w:rFonts w:ascii="Times New Roman" w:eastAsia="Times New Roman" w:hAnsi="Times New Roman"/>
        </w:rPr>
        <w:t>R1-2601064</w:t>
      </w:r>
      <w:r>
        <w:rPr>
          <w:rFonts w:ascii="Times New Roman" w:eastAsia="Times New Roman" w:hAnsi="Times New Roman"/>
        </w:rPr>
        <w:tab/>
        <w:t>On RAN2 LS on MPDCCH narrowband selection for CB-Msg3-EDT</w:t>
      </w:r>
      <w:r>
        <w:rPr>
          <w:rFonts w:ascii="Times New Roman" w:eastAsia="Times New Roman" w:hAnsi="Times New Roman"/>
        </w:rPr>
        <w:tab/>
        <w:t>Ericsson</w:t>
      </w:r>
    </w:p>
    <w:p w14:paraId="6D8617F4" w14:textId="77777777" w:rsidR="00786198" w:rsidRDefault="00786198" w:rsidP="002A7DED"/>
    <w:p w14:paraId="3C2E197D" w14:textId="77777777" w:rsidR="00E95E02" w:rsidRDefault="00E95E02" w:rsidP="002A7DED"/>
    <w:p w14:paraId="11A83537" w14:textId="6DD6C88A" w:rsidR="00E95E02" w:rsidRPr="009447DC" w:rsidRDefault="00CD2D1B" w:rsidP="002A7DED">
      <w:r w:rsidRPr="00112212">
        <w:rPr>
          <w:highlight w:val="yellow"/>
        </w:rPr>
        <w:t>R1-2601488</w:t>
      </w:r>
      <w:r w:rsidRPr="00112212">
        <w:rPr>
          <w:highlight w:val="yellow"/>
        </w:rPr>
        <w:tab/>
        <w:t>Feature lead summary #1: LS on MPDCCH narrowband selection for CB-Msg3-EDT in IoT NTN</w:t>
      </w:r>
      <w:r w:rsidRPr="00112212">
        <w:rPr>
          <w:highlight w:val="yellow"/>
        </w:rPr>
        <w:tab/>
        <w:t>Moderator (MediaTek)</w:t>
      </w:r>
    </w:p>
    <w:p w14:paraId="52D38EF0" w14:textId="10EAEE9B" w:rsidR="001D0669" w:rsidRPr="00F65869" w:rsidRDefault="001D0669" w:rsidP="001D0669">
      <w:pPr>
        <w:rPr>
          <w:highlight w:val="yellow"/>
        </w:rPr>
      </w:pPr>
      <w:r w:rsidRPr="00F65869">
        <w:rPr>
          <w:highlight w:val="yellow"/>
        </w:rPr>
        <w:t>R1-2601489</w:t>
      </w:r>
      <w:r w:rsidRPr="00F65869">
        <w:rPr>
          <w:highlight w:val="yellow"/>
        </w:rPr>
        <w:tab/>
        <w:t>Feature lead summary #2: LS on MPDCCH narrowband selection for CB-Msg3-EDT in IoT NTN</w:t>
      </w:r>
      <w:r w:rsidRPr="00F65869">
        <w:rPr>
          <w:highlight w:val="yellow"/>
        </w:rPr>
        <w:tab/>
        <w:t>Moderator (MediaTek)</w:t>
      </w:r>
    </w:p>
    <w:p w14:paraId="661C1990" w14:textId="17DBCFD7" w:rsidR="001D0669" w:rsidRDefault="001D0669" w:rsidP="001D0669">
      <w:r w:rsidRPr="00F65869">
        <w:rPr>
          <w:highlight w:val="yellow"/>
        </w:rPr>
        <w:t>R1-2601490</w:t>
      </w:r>
      <w:r w:rsidRPr="00F65869">
        <w:rPr>
          <w:highlight w:val="yellow"/>
        </w:rPr>
        <w:tab/>
        <w:t>Feature lead summary #3: LS on MPDCCH narrowband selection for CB-Msg3-EDT in IoT NTN</w:t>
      </w:r>
      <w:r w:rsidRPr="00F65869">
        <w:rPr>
          <w:highlight w:val="yellow"/>
        </w:rPr>
        <w:tab/>
        <w:t>Moderator (MediaTek)</w:t>
      </w:r>
    </w:p>
    <w:p w14:paraId="49295CA2" w14:textId="77777777" w:rsidR="001D0669" w:rsidRDefault="001D0669" w:rsidP="002A7DED"/>
    <w:p w14:paraId="77560B7E" w14:textId="77777777" w:rsidR="00D549DC" w:rsidRDefault="00D549DC" w:rsidP="002A7DED"/>
    <w:p w14:paraId="6445E02C" w14:textId="024F7A0B" w:rsidR="00874679" w:rsidRPr="002F6320" w:rsidRDefault="007D632A" w:rsidP="002F6320">
      <w:pPr>
        <w:pStyle w:val="Heading5"/>
        <w:rPr>
          <w:u w:val="single"/>
        </w:rPr>
      </w:pPr>
      <w:r w:rsidRPr="002F6320">
        <w:rPr>
          <w:u w:val="single"/>
        </w:rPr>
        <w:t xml:space="preserve">LS on CQI reporting for CB-Msg3 EDT for </w:t>
      </w:r>
      <w:proofErr w:type="spellStart"/>
      <w:r w:rsidRPr="002F6320">
        <w:rPr>
          <w:u w:val="single"/>
        </w:rPr>
        <w:t>eMTC</w:t>
      </w:r>
      <w:proofErr w:type="spellEnd"/>
      <w:r w:rsidRPr="002F6320">
        <w:rPr>
          <w:u w:val="single"/>
        </w:rPr>
        <w:t xml:space="preserve"> UE</w:t>
      </w:r>
    </w:p>
    <w:p w14:paraId="0166E2D1" w14:textId="77777777" w:rsidR="00874679" w:rsidRDefault="00874679" w:rsidP="00874679">
      <w:pPr>
        <w:rPr>
          <w:rFonts w:ascii="Times New Roman" w:eastAsiaTheme="minorEastAsia" w:hAnsi="Times New Roman"/>
          <w:lang w:eastAsia="zh-CN"/>
        </w:rPr>
      </w:pPr>
      <w:r>
        <w:rPr>
          <w:rFonts w:ascii="Times New Roman" w:eastAsia="Times New Roman" w:hAnsi="Times New Roman"/>
        </w:rPr>
        <w:t>R1-2600018</w:t>
      </w:r>
      <w:r>
        <w:rPr>
          <w:rFonts w:ascii="Times New Roman" w:eastAsia="Times New Roman" w:hAnsi="Times New Roman"/>
        </w:rPr>
        <w:tab/>
        <w:t xml:space="preserve">Reply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RAN4, CMCC</w:t>
      </w:r>
    </w:p>
    <w:p w14:paraId="63180EC4" w14:textId="77777777" w:rsidR="00874679" w:rsidRPr="00172F6D" w:rsidRDefault="00874679" w:rsidP="00874679">
      <w:pPr>
        <w:rPr>
          <w:rFonts w:ascii="Times New Roman" w:eastAsiaTheme="minorEastAsia" w:hAnsi="Times New Roman"/>
          <w:lang w:eastAsia="zh-CN"/>
        </w:rPr>
      </w:pPr>
      <w:r w:rsidRPr="00172F6D">
        <w:rPr>
          <w:rFonts w:ascii="Times New Roman" w:eastAsia="DengXian" w:hAnsi="Times New Roman" w:hint="eastAsia"/>
          <w:highlight w:val="cyan"/>
          <w:lang w:eastAsia="zh-CN"/>
        </w:rPr>
        <w:lastRenderedPageBreak/>
        <w:t>RAN4 is RAN1 and RAN2 to clarify</w:t>
      </w:r>
      <w:r w:rsidRPr="00172F6D">
        <w:rPr>
          <w:rFonts w:ascii="Times New Roman" w:eastAsia="DengXian" w:hAnsi="Times New Roman"/>
          <w:highlight w:val="cyan"/>
          <w:lang w:eastAsia="zh-CN"/>
        </w:rPr>
        <w:t xml:space="preserve"> whether it is possible for </w:t>
      </w:r>
      <w:proofErr w:type="gramStart"/>
      <w:r w:rsidRPr="00172F6D">
        <w:rPr>
          <w:rFonts w:ascii="Times New Roman" w:eastAsia="DengXian" w:hAnsi="Times New Roman"/>
          <w:highlight w:val="cyan"/>
          <w:lang w:eastAsia="zh-CN"/>
        </w:rPr>
        <w:t>a</w:t>
      </w:r>
      <w:proofErr w:type="gramEnd"/>
      <w:r w:rsidRPr="00172F6D">
        <w:rPr>
          <w:rFonts w:ascii="Times New Roman" w:eastAsia="DengXian" w:hAnsi="Times New Roman" w:hint="eastAsia"/>
          <w:highlight w:val="cyan"/>
          <w:lang w:eastAsia="zh-CN"/>
        </w:rPr>
        <w:t xml:space="preserve"> </w:t>
      </w:r>
      <w:proofErr w:type="spellStart"/>
      <w:r w:rsidRPr="00172F6D">
        <w:rPr>
          <w:rFonts w:ascii="Times New Roman" w:eastAsia="DengXian" w:hAnsi="Times New Roman" w:hint="eastAsia"/>
          <w:highlight w:val="cyan"/>
          <w:lang w:eastAsia="zh-CN"/>
        </w:rPr>
        <w:t>eMTC</w:t>
      </w:r>
      <w:proofErr w:type="spellEnd"/>
      <w:r w:rsidRPr="00172F6D">
        <w:rPr>
          <w:rFonts w:ascii="Times New Roman" w:eastAsia="DengXian" w:hAnsi="Times New Roman"/>
          <w:highlight w:val="cyan"/>
          <w:lang w:eastAsia="zh-CN"/>
        </w:rPr>
        <w:t xml:space="preserve"> UE to measure CQI before CB-MSG3 transmission</w:t>
      </w:r>
      <w:r w:rsidRPr="00172F6D">
        <w:rPr>
          <w:rFonts w:ascii="Times New Roman" w:eastAsia="DengXian" w:hAnsi="Times New Roman" w:hint="eastAsia"/>
          <w:highlight w:val="cyan"/>
          <w:lang w:eastAsia="zh-CN"/>
        </w:rPr>
        <w:t xml:space="preserve">. 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w:t>
      </w:r>
      <w:r>
        <w:rPr>
          <w:rFonts w:ascii="Times New Roman" w:eastAsia="DengXian" w:hAnsi="Times New Roman" w:hint="eastAsia"/>
          <w:highlight w:val="cyan"/>
          <w:lang w:eastAsia="zh-CN"/>
        </w:rPr>
        <w:t>,</w:t>
      </w:r>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p>
    <w:p w14:paraId="2CFB60CE" w14:textId="77777777" w:rsidR="00874679" w:rsidRPr="00D41925" w:rsidRDefault="00874679" w:rsidP="00874679">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42BD777B" w14:textId="77777777" w:rsidR="00874679" w:rsidRDefault="00874679" w:rsidP="00874679">
      <w:r>
        <w:rPr>
          <w:rFonts w:ascii="Times New Roman" w:eastAsia="Times New Roman" w:hAnsi="Times New Roman"/>
        </w:rPr>
        <w:t>R1-2600162</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799D8FCF" w14:textId="77777777" w:rsidR="00874679" w:rsidRDefault="00874679" w:rsidP="00874679">
      <w:r>
        <w:rPr>
          <w:rFonts w:ascii="Times New Roman" w:eastAsia="Times New Roman" w:hAnsi="Times New Roman"/>
        </w:rPr>
        <w:t>R1-2600409</w:t>
      </w:r>
      <w:r>
        <w:rPr>
          <w:rFonts w:ascii="Times New Roman" w:eastAsia="Times New Roman" w:hAnsi="Times New Roman"/>
        </w:rPr>
        <w:tab/>
        <w:t xml:space="preserve">Discussion on the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Xiaomi</w:t>
      </w:r>
    </w:p>
    <w:p w14:paraId="2CA2E825" w14:textId="77777777" w:rsidR="00874679" w:rsidRDefault="00874679" w:rsidP="00874679">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vivo</w:t>
      </w:r>
    </w:p>
    <w:p w14:paraId="00B0954F" w14:textId="77777777" w:rsidR="00874679" w:rsidRDefault="00874679" w:rsidP="00874679">
      <w:r>
        <w:rPr>
          <w:rFonts w:ascii="Times New Roman" w:eastAsia="Times New Roman" w:hAnsi="Times New Roman"/>
        </w:rPr>
        <w:t>R1-2600637</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115C9E37" w14:textId="77777777" w:rsidR="00874679" w:rsidRDefault="00874679" w:rsidP="00874679">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292E6565" w14:textId="77777777" w:rsidR="00874679" w:rsidRDefault="00874679" w:rsidP="00874679">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vivo</w:t>
      </w:r>
    </w:p>
    <w:p w14:paraId="73F4A89F" w14:textId="77777777" w:rsidR="00874679" w:rsidRDefault="00874679" w:rsidP="00874679">
      <w:r>
        <w:rPr>
          <w:rFonts w:ascii="Times New Roman" w:eastAsia="Times New Roman" w:hAnsi="Times New Roman"/>
        </w:rPr>
        <w:t>R1-2600637</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0BF5C48D" w14:textId="77777777" w:rsidR="00874679" w:rsidRDefault="00874679" w:rsidP="00874679">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6E821CED" w14:textId="77777777" w:rsidR="00874679" w:rsidRDefault="00874679" w:rsidP="00874679">
      <w:r>
        <w:rPr>
          <w:rFonts w:ascii="Times New Roman" w:eastAsia="Times New Roman" w:hAnsi="Times New Roman"/>
        </w:rPr>
        <w:t>R1-2601065</w:t>
      </w:r>
      <w:r>
        <w:rPr>
          <w:rFonts w:ascii="Times New Roman" w:eastAsia="Times New Roman" w:hAnsi="Times New Roman"/>
        </w:rPr>
        <w:tab/>
        <w:t xml:space="preserve">On RAN4 Reply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Ericsson</w:t>
      </w:r>
    </w:p>
    <w:p w14:paraId="109CA9C9" w14:textId="77777777" w:rsidR="00874679" w:rsidRDefault="00874679" w:rsidP="00874679">
      <w:r>
        <w:rPr>
          <w:rFonts w:ascii="Times New Roman" w:eastAsia="Times New Roman" w:hAnsi="Times New Roman"/>
        </w:rPr>
        <w:t>R1-2601245</w:t>
      </w:r>
      <w:r>
        <w:rPr>
          <w:rFonts w:ascii="Times New Roman" w:eastAsia="Times New Roman" w:hAnsi="Times New Roman"/>
        </w:rPr>
        <w:tab/>
        <w:t xml:space="preserve">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Qualcomm Incorporated</w:t>
      </w:r>
    </w:p>
    <w:p w14:paraId="652A36E5" w14:textId="77777777" w:rsidR="00874679" w:rsidRDefault="00874679" w:rsidP="00874679">
      <w:pPr>
        <w:ind w:left="1440" w:hanging="1440"/>
      </w:pPr>
      <w:r>
        <w:rPr>
          <w:rFonts w:ascii="Times New Roman" w:eastAsia="Times New Roman" w:hAnsi="Times New Roman"/>
        </w:rPr>
        <w:t>R1-2601233</w:t>
      </w:r>
      <w:r>
        <w:rPr>
          <w:rFonts w:ascii="Times New Roman" w:eastAsia="Times New Roman" w:hAnsi="Times New Roman"/>
        </w:rPr>
        <w:tab/>
        <w:t xml:space="preserve">Discussion on the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ZTE Corporation, Sanechips</w:t>
      </w:r>
    </w:p>
    <w:p w14:paraId="463F31D0" w14:textId="77777777" w:rsidR="00874679" w:rsidRDefault="00874679" w:rsidP="002A7DED"/>
    <w:p w14:paraId="3638DCB6" w14:textId="1FB6411B" w:rsidR="00F65869" w:rsidRPr="00A03F5C" w:rsidRDefault="000401D5" w:rsidP="002A7DED">
      <w:pPr>
        <w:rPr>
          <w:highlight w:val="yellow"/>
        </w:rPr>
      </w:pPr>
      <w:r w:rsidRPr="00A03F5C">
        <w:rPr>
          <w:highlight w:val="yellow"/>
        </w:rPr>
        <w:t>R1-2601491</w:t>
      </w:r>
      <w:r w:rsidRPr="00A03F5C">
        <w:rPr>
          <w:highlight w:val="yellow"/>
        </w:rPr>
        <w:tab/>
        <w:t xml:space="preserve">Feature lead summary #1: Reply LS on CQI reporting for CB-Msg3 EDT for </w:t>
      </w:r>
      <w:proofErr w:type="spellStart"/>
      <w:r w:rsidRPr="00A03F5C">
        <w:rPr>
          <w:highlight w:val="yellow"/>
        </w:rPr>
        <w:t>eMTC</w:t>
      </w:r>
      <w:proofErr w:type="spellEnd"/>
      <w:r w:rsidRPr="00A03F5C">
        <w:rPr>
          <w:highlight w:val="yellow"/>
        </w:rPr>
        <w:t xml:space="preserve"> UE</w:t>
      </w:r>
      <w:r w:rsidRPr="00A03F5C">
        <w:rPr>
          <w:highlight w:val="yellow"/>
        </w:rPr>
        <w:tab/>
        <w:t>Moderator (MediaTek)</w:t>
      </w:r>
    </w:p>
    <w:p w14:paraId="27AF3B9F" w14:textId="425CAAB1" w:rsidR="000401D5" w:rsidRPr="00A03F5C" w:rsidRDefault="000401D5" w:rsidP="000401D5">
      <w:pPr>
        <w:rPr>
          <w:highlight w:val="yellow"/>
        </w:rPr>
      </w:pPr>
      <w:r w:rsidRPr="00A03F5C">
        <w:rPr>
          <w:highlight w:val="yellow"/>
        </w:rPr>
        <w:t>R1-2601492</w:t>
      </w:r>
      <w:r w:rsidRPr="00A03F5C">
        <w:rPr>
          <w:highlight w:val="yellow"/>
        </w:rPr>
        <w:tab/>
        <w:t xml:space="preserve">Feature lead summary #2: Reply LS on CQI reporting for CB-Msg3 EDT for </w:t>
      </w:r>
      <w:proofErr w:type="spellStart"/>
      <w:r w:rsidRPr="00A03F5C">
        <w:rPr>
          <w:highlight w:val="yellow"/>
        </w:rPr>
        <w:t>eMTC</w:t>
      </w:r>
      <w:proofErr w:type="spellEnd"/>
      <w:r w:rsidRPr="00A03F5C">
        <w:rPr>
          <w:highlight w:val="yellow"/>
        </w:rPr>
        <w:t xml:space="preserve"> UE</w:t>
      </w:r>
      <w:r w:rsidRPr="00A03F5C">
        <w:rPr>
          <w:highlight w:val="yellow"/>
        </w:rPr>
        <w:tab/>
        <w:t>Moderator (MediaTek)</w:t>
      </w:r>
    </w:p>
    <w:p w14:paraId="74DBD687" w14:textId="5253D7DD" w:rsidR="000401D5" w:rsidRDefault="000401D5" w:rsidP="000401D5">
      <w:r w:rsidRPr="00A03F5C">
        <w:rPr>
          <w:highlight w:val="yellow"/>
        </w:rPr>
        <w:t>R1-2601493</w:t>
      </w:r>
      <w:r w:rsidRPr="00A03F5C">
        <w:rPr>
          <w:highlight w:val="yellow"/>
        </w:rPr>
        <w:tab/>
        <w:t xml:space="preserve">Feature lead summary #3: Reply LS on CQI reporting for CB-Msg3 EDT for </w:t>
      </w:r>
      <w:proofErr w:type="spellStart"/>
      <w:r w:rsidRPr="00A03F5C">
        <w:rPr>
          <w:highlight w:val="yellow"/>
        </w:rPr>
        <w:t>eMTC</w:t>
      </w:r>
      <w:proofErr w:type="spellEnd"/>
      <w:r w:rsidRPr="00A03F5C">
        <w:rPr>
          <w:highlight w:val="yellow"/>
        </w:rPr>
        <w:t xml:space="preserve"> UE</w:t>
      </w:r>
      <w:r w:rsidRPr="00A03F5C">
        <w:rPr>
          <w:highlight w:val="yellow"/>
        </w:rPr>
        <w:tab/>
        <w:t>Moderator (MediaTek)</w:t>
      </w:r>
    </w:p>
    <w:p w14:paraId="4F3B0EAF" w14:textId="2E468986" w:rsidR="000401D5" w:rsidRDefault="00CD0080" w:rsidP="002A7DED">
      <w:r w:rsidRPr="00CD0080">
        <w:rPr>
          <w:highlight w:val="green"/>
        </w:rPr>
        <w:t>Agreement:</w:t>
      </w:r>
    </w:p>
    <w:p w14:paraId="021BCCD8" w14:textId="07FAD07A" w:rsidR="009F1DBA" w:rsidRDefault="00D04659" w:rsidP="002A7DED">
      <w:r>
        <w:t>The draft LS in R1-2601608 is endorsed with applying the following change.</w:t>
      </w:r>
    </w:p>
    <w:p w14:paraId="57B0CF3B" w14:textId="25E2743D" w:rsidR="00D04659" w:rsidRDefault="00D04659" w:rsidP="00D04659">
      <w:pPr>
        <w:pStyle w:val="ListParagraph"/>
        <w:numPr>
          <w:ilvl w:val="0"/>
          <w:numId w:val="50"/>
        </w:numPr>
        <w:spacing w:afterLines="100" w:after="240"/>
        <w:ind w:leftChars="0"/>
        <w:jc w:val="both"/>
        <w:rPr>
          <w:rFonts w:ascii="Arial" w:eastAsia="DengXian" w:hAnsi="Arial" w:cs="Arial"/>
        </w:rPr>
      </w:pPr>
      <w:r w:rsidRPr="00D04659">
        <w:rPr>
          <w:rFonts w:ascii="Arial" w:eastAsia="DengXian" w:hAnsi="Arial" w:cs="Arial"/>
        </w:rPr>
        <w:t xml:space="preserve">The CQI </w:t>
      </w:r>
      <w:proofErr w:type="gramStart"/>
      <w:r w:rsidRPr="00D04659">
        <w:rPr>
          <w:rFonts w:ascii="Arial" w:eastAsia="DengXian" w:hAnsi="Arial" w:cs="Arial"/>
          <w:strike/>
          <w:color w:val="FF0000"/>
        </w:rPr>
        <w:t>should</w:t>
      </w:r>
      <w:r w:rsidRPr="00D04659">
        <w:rPr>
          <w:rFonts w:ascii="Arial" w:eastAsia="DengXian" w:hAnsi="Arial" w:cs="Arial"/>
        </w:rPr>
        <w:t xml:space="preserve"> </w:t>
      </w:r>
      <w:r w:rsidRPr="00D04659">
        <w:rPr>
          <w:rFonts w:ascii="Arial" w:eastAsia="DengXian" w:hAnsi="Arial" w:cs="Arial"/>
          <w:color w:val="FF0000"/>
        </w:rPr>
        <w:t>can</w:t>
      </w:r>
      <w:proofErr w:type="gramEnd"/>
      <w:r w:rsidRPr="00D04659">
        <w:rPr>
          <w:rFonts w:ascii="Arial" w:eastAsia="DengXian" w:hAnsi="Arial" w:cs="Arial"/>
          <w:color w:val="FF0000"/>
        </w:rPr>
        <w:t xml:space="preserve"> </w:t>
      </w:r>
      <w:r w:rsidRPr="00D04659">
        <w:rPr>
          <w:rFonts w:ascii="Arial" w:eastAsia="DengXian" w:hAnsi="Arial" w:cs="Arial"/>
        </w:rPr>
        <w:t xml:space="preserve">be </w:t>
      </w:r>
      <w:r w:rsidRPr="00D04659">
        <w:rPr>
          <w:rFonts w:ascii="Arial" w:hAnsi="Arial" w:cs="Arial"/>
        </w:rPr>
        <w:t>measured on the narrowband on which MPDCCH of CB-Msg4 is monitored</w:t>
      </w:r>
      <w:r w:rsidRPr="00D04659">
        <w:rPr>
          <w:rFonts w:ascii="Arial" w:eastAsia="DengXian" w:hAnsi="Arial" w:cs="Arial"/>
        </w:rPr>
        <w:t>.</w:t>
      </w:r>
    </w:p>
    <w:p w14:paraId="43BB18BC" w14:textId="6A81B4B0" w:rsidR="00D04659" w:rsidRPr="00D04659" w:rsidRDefault="00CD0080" w:rsidP="00D04659">
      <w:pPr>
        <w:spacing w:afterLines="100" w:after="240"/>
        <w:jc w:val="both"/>
        <w:rPr>
          <w:rFonts w:ascii="Arial" w:eastAsia="DengXian" w:hAnsi="Arial" w:cs="Arial"/>
        </w:rPr>
      </w:pPr>
      <w:r>
        <w:rPr>
          <w:rFonts w:ascii="Arial" w:eastAsia="DengXian" w:hAnsi="Arial" w:cs="Arial"/>
        </w:rPr>
        <w:t>The final LS in R1.2601612 is endorsed.</w:t>
      </w:r>
    </w:p>
    <w:p w14:paraId="0C321258" w14:textId="77777777" w:rsidR="009F1DBA" w:rsidRDefault="009F1DBA" w:rsidP="002A7DED"/>
    <w:p w14:paraId="67197C76" w14:textId="4805D282" w:rsidR="002F6320" w:rsidRDefault="002F6320" w:rsidP="002F6320">
      <w:pPr>
        <w:pStyle w:val="Heading4"/>
        <w:rPr>
          <w:u w:val="single"/>
        </w:rPr>
      </w:pPr>
      <w:r w:rsidRPr="002F6320">
        <w:rPr>
          <w:u w:val="single"/>
        </w:rPr>
        <w:t>IoT-NTN TDD mode</w:t>
      </w:r>
    </w:p>
    <w:p w14:paraId="12AC850D" w14:textId="5F16C182" w:rsidR="00F22DC5" w:rsidRDefault="0023547D" w:rsidP="00F22DC5">
      <w:pPr>
        <w:rPr>
          <w:lang w:eastAsia="x-none"/>
        </w:rPr>
      </w:pPr>
      <w:r w:rsidRPr="008825CA">
        <w:rPr>
          <w:lang w:eastAsia="x-none"/>
        </w:rPr>
        <w:t>R1-2601468</w:t>
      </w:r>
      <w:r w:rsidRPr="008825CA">
        <w:rPr>
          <w:lang w:eastAsia="x-none"/>
        </w:rPr>
        <w:tab/>
      </w:r>
      <w:r w:rsidR="00F22DC5" w:rsidRPr="008825CA">
        <w:rPr>
          <w:lang w:eastAsia="x-none"/>
        </w:rPr>
        <w:t>Feature lead summary on maintenance for IoT NTN TDD mode</w:t>
      </w:r>
      <w:r w:rsidR="00F22DC5" w:rsidRPr="008825CA">
        <w:rPr>
          <w:lang w:eastAsia="x-none"/>
        </w:rPr>
        <w:tab/>
        <w:t>Moderator (Qualcomm Incorporated)</w:t>
      </w:r>
    </w:p>
    <w:p w14:paraId="1CFB469E" w14:textId="77777777" w:rsidR="000631D7" w:rsidRDefault="000631D7" w:rsidP="00F22DC5">
      <w:pPr>
        <w:rPr>
          <w:lang w:eastAsia="x-none"/>
        </w:rPr>
      </w:pPr>
    </w:p>
    <w:p w14:paraId="5E8B774B" w14:textId="730846E2" w:rsidR="000631D7" w:rsidRDefault="000631D7" w:rsidP="00F22DC5">
      <w:pPr>
        <w:rPr>
          <w:b/>
          <w:bCs/>
          <w:lang w:val="en-US"/>
        </w:rPr>
      </w:pPr>
    </w:p>
    <w:p w14:paraId="2AE50FB9" w14:textId="1E995588" w:rsidR="003A480E" w:rsidRPr="003A480E" w:rsidRDefault="003A480E" w:rsidP="00F22DC5">
      <w:pPr>
        <w:rPr>
          <w:lang w:eastAsia="x-none"/>
        </w:rPr>
      </w:pPr>
      <w:r w:rsidRPr="003A480E">
        <w:rPr>
          <w:highlight w:val="yellow"/>
          <w:lang w:val="en-US"/>
        </w:rPr>
        <w:t>Comeback for final TP for topic in Section 2 of R1-2601468.</w:t>
      </w:r>
    </w:p>
    <w:sectPr w:rsidR="003A480E" w:rsidRPr="003A480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E2DA" w14:textId="77777777" w:rsidR="005F5AC1" w:rsidRDefault="005F5AC1">
      <w:r>
        <w:separator/>
      </w:r>
    </w:p>
  </w:endnote>
  <w:endnote w:type="continuationSeparator" w:id="0">
    <w:p w14:paraId="5823AEC6" w14:textId="77777777" w:rsidR="005F5AC1" w:rsidRDefault="005F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37504" w14:textId="77777777" w:rsidR="005F5AC1" w:rsidRDefault="005F5AC1">
      <w:r>
        <w:separator/>
      </w:r>
    </w:p>
  </w:footnote>
  <w:footnote w:type="continuationSeparator" w:id="0">
    <w:p w14:paraId="05C7EE10" w14:textId="77777777" w:rsidR="005F5AC1" w:rsidRDefault="005F5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593F18"/>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655113"/>
    <w:multiLevelType w:val="multilevel"/>
    <w:tmpl w:val="236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0"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8"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605792"/>
    <w:multiLevelType w:val="hybridMultilevel"/>
    <w:tmpl w:val="976EEE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6000F04"/>
    <w:multiLevelType w:val="multilevel"/>
    <w:tmpl w:val="58C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A455BA"/>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364E1C65"/>
    <w:multiLevelType w:val="multilevel"/>
    <w:tmpl w:val="1A8494EE"/>
    <w:lvl w:ilvl="0">
      <w:start w:val="8"/>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30"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E9807A6"/>
    <w:multiLevelType w:val="hybridMultilevel"/>
    <w:tmpl w:val="2C58B2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35"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386A2E"/>
    <w:multiLevelType w:val="multilevel"/>
    <w:tmpl w:val="5A98E78A"/>
    <w:lvl w:ilvl="0">
      <w:start w:val="10"/>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46"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50"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4"/>
  </w:num>
  <w:num w:numId="2" w16cid:durableId="1875189876">
    <w:abstractNumId w:val="36"/>
  </w:num>
  <w:num w:numId="3" w16cid:durableId="676352150">
    <w:abstractNumId w:val="49"/>
  </w:num>
  <w:num w:numId="4" w16cid:durableId="1610091169">
    <w:abstractNumId w:val="48"/>
  </w:num>
  <w:num w:numId="5" w16cid:durableId="199382814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42"/>
  </w:num>
  <w:num w:numId="7" w16cid:durableId="610012520">
    <w:abstractNumId w:val="33"/>
  </w:num>
  <w:num w:numId="8" w16cid:durableId="303120959">
    <w:abstractNumId w:val="15"/>
  </w:num>
  <w:num w:numId="9" w16cid:durableId="724063839">
    <w:abstractNumId w:val="51"/>
  </w:num>
  <w:num w:numId="10" w16cid:durableId="1400518139">
    <w:abstractNumId w:val="23"/>
  </w:num>
  <w:num w:numId="11" w16cid:durableId="530068394">
    <w:abstractNumId w:val="44"/>
  </w:num>
  <w:num w:numId="12" w16cid:durableId="991760165">
    <w:abstractNumId w:val="46"/>
  </w:num>
  <w:num w:numId="13" w16cid:durableId="450513962">
    <w:abstractNumId w:val="34"/>
  </w:num>
  <w:num w:numId="14" w16cid:durableId="1031569025">
    <w:abstractNumId w:val="38"/>
  </w:num>
  <w:num w:numId="15" w16cid:durableId="2080059954">
    <w:abstractNumId w:val="12"/>
  </w:num>
  <w:num w:numId="16" w16cid:durableId="1650555923">
    <w:abstractNumId w:val="43"/>
  </w:num>
  <w:num w:numId="17" w16cid:durableId="504318737">
    <w:abstractNumId w:val="27"/>
  </w:num>
  <w:num w:numId="18" w16cid:durableId="418797381">
    <w:abstractNumId w:val="29"/>
  </w:num>
  <w:num w:numId="19" w16cid:durableId="702021941">
    <w:abstractNumId w:val="17"/>
  </w:num>
  <w:num w:numId="20" w16cid:durableId="540291951">
    <w:abstractNumId w:val="5"/>
  </w:num>
  <w:num w:numId="21" w16cid:durableId="1422874209">
    <w:abstractNumId w:val="35"/>
  </w:num>
  <w:num w:numId="22" w16cid:durableId="528101729">
    <w:abstractNumId w:val="19"/>
  </w:num>
  <w:num w:numId="23" w16cid:durableId="639270580">
    <w:abstractNumId w:val="14"/>
  </w:num>
  <w:num w:numId="24" w16cid:durableId="648680623">
    <w:abstractNumId w:val="40"/>
  </w:num>
  <w:num w:numId="25" w16cid:durableId="910312500">
    <w:abstractNumId w:val="28"/>
  </w:num>
  <w:num w:numId="26" w16cid:durableId="1287738824">
    <w:abstractNumId w:val="45"/>
  </w:num>
  <w:num w:numId="27" w16cid:durableId="591399120">
    <w:abstractNumId w:val="9"/>
  </w:num>
  <w:num w:numId="28" w16cid:durableId="1866869483">
    <w:abstractNumId w:val="22"/>
  </w:num>
  <w:num w:numId="29" w16cid:durableId="1481967672">
    <w:abstractNumId w:val="10"/>
  </w:num>
  <w:num w:numId="30" w16cid:durableId="1311205163">
    <w:abstractNumId w:val="47"/>
  </w:num>
  <w:num w:numId="31" w16cid:durableId="729235146">
    <w:abstractNumId w:val="7"/>
  </w:num>
  <w:num w:numId="32" w16cid:durableId="1523548032">
    <w:abstractNumId w:val="50"/>
  </w:num>
  <w:num w:numId="33" w16cid:durableId="878055321">
    <w:abstractNumId w:val="16"/>
  </w:num>
  <w:num w:numId="34" w16cid:durableId="545528162">
    <w:abstractNumId w:val="24"/>
  </w:num>
  <w:num w:numId="35" w16cid:durableId="1108504732">
    <w:abstractNumId w:val="13"/>
  </w:num>
  <w:num w:numId="36" w16cid:durableId="130368218">
    <w:abstractNumId w:val="30"/>
  </w:num>
  <w:num w:numId="37" w16cid:durableId="528952709">
    <w:abstractNumId w:val="37"/>
  </w:num>
  <w:num w:numId="38" w16cid:durableId="1087775549">
    <w:abstractNumId w:val="0"/>
  </w:num>
  <w:num w:numId="39" w16cid:durableId="706099624">
    <w:abstractNumId w:val="32"/>
  </w:num>
  <w:num w:numId="40" w16cid:durableId="969284839">
    <w:abstractNumId w:val="25"/>
  </w:num>
  <w:num w:numId="41" w16cid:durableId="268396118">
    <w:abstractNumId w:val="18"/>
  </w:num>
  <w:num w:numId="42" w16cid:durableId="1487630998">
    <w:abstractNumId w:val="11"/>
  </w:num>
  <w:num w:numId="43" w16cid:durableId="530842389">
    <w:abstractNumId w:val="39"/>
  </w:num>
  <w:num w:numId="44" w16cid:durableId="871191373">
    <w:abstractNumId w:val="3"/>
  </w:num>
  <w:num w:numId="45" w16cid:durableId="123891255">
    <w:abstractNumId w:val="26"/>
  </w:num>
  <w:num w:numId="46" w16cid:durableId="2064911478">
    <w:abstractNumId w:val="31"/>
  </w:num>
  <w:num w:numId="47" w16cid:durableId="1023675116">
    <w:abstractNumId w:val="41"/>
  </w:num>
  <w:num w:numId="48" w16cid:durableId="1775514838">
    <w:abstractNumId w:val="6"/>
  </w:num>
  <w:num w:numId="49" w16cid:durableId="1845394208">
    <w:abstractNumId w:val="21"/>
  </w:num>
  <w:num w:numId="50" w16cid:durableId="12073768">
    <w:abstractNumId w:val="2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Frank Frederiksen)">
    <w15:presenceInfo w15:providerId="None" w15:userId="Nokia (Frank Frederik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54D"/>
    <w:rsid w:val="000116E3"/>
    <w:rsid w:val="000116E4"/>
    <w:rsid w:val="000119E4"/>
    <w:rsid w:val="00011B11"/>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89"/>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28"/>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30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1D5"/>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CFD"/>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2D"/>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1D7"/>
    <w:rsid w:val="00063237"/>
    <w:rsid w:val="00063244"/>
    <w:rsid w:val="0006353F"/>
    <w:rsid w:val="000635A5"/>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6E2"/>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9E"/>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B57"/>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33E"/>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59A"/>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12"/>
    <w:rsid w:val="00112296"/>
    <w:rsid w:val="001123A6"/>
    <w:rsid w:val="00112916"/>
    <w:rsid w:val="00112A0C"/>
    <w:rsid w:val="00112A60"/>
    <w:rsid w:val="00112E14"/>
    <w:rsid w:val="001135C2"/>
    <w:rsid w:val="00113715"/>
    <w:rsid w:val="00113857"/>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59D"/>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6D"/>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30C"/>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B83"/>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30"/>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EBB"/>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AB8"/>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701"/>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0D4"/>
    <w:rsid w:val="001C4221"/>
    <w:rsid w:val="001C425E"/>
    <w:rsid w:val="001C458C"/>
    <w:rsid w:val="001C4A65"/>
    <w:rsid w:val="001C4A7A"/>
    <w:rsid w:val="001C4E45"/>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13"/>
    <w:rsid w:val="001C7ADC"/>
    <w:rsid w:val="001C7C52"/>
    <w:rsid w:val="001D0221"/>
    <w:rsid w:val="001D026B"/>
    <w:rsid w:val="001D02C0"/>
    <w:rsid w:val="001D045E"/>
    <w:rsid w:val="001D049F"/>
    <w:rsid w:val="001D05F9"/>
    <w:rsid w:val="001D066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6E1"/>
    <w:rsid w:val="001F48A8"/>
    <w:rsid w:val="001F492D"/>
    <w:rsid w:val="001F4CED"/>
    <w:rsid w:val="001F4D27"/>
    <w:rsid w:val="001F4D4B"/>
    <w:rsid w:val="001F4F7B"/>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BA5"/>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DA0"/>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47D"/>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D54"/>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2F9A"/>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41"/>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E79"/>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61C"/>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6E2C"/>
    <w:rsid w:val="002A70AF"/>
    <w:rsid w:val="002A716C"/>
    <w:rsid w:val="002A7210"/>
    <w:rsid w:val="002A742D"/>
    <w:rsid w:val="002A74FF"/>
    <w:rsid w:val="002A778C"/>
    <w:rsid w:val="002A7881"/>
    <w:rsid w:val="002A790C"/>
    <w:rsid w:val="002A7A43"/>
    <w:rsid w:val="002A7AB7"/>
    <w:rsid w:val="002A7D94"/>
    <w:rsid w:val="002A7DED"/>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6FCB"/>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5E"/>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2FFA"/>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320"/>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C1E"/>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15"/>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257"/>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28"/>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46A"/>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912"/>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53E"/>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309"/>
    <w:rsid w:val="003A34A5"/>
    <w:rsid w:val="003A374C"/>
    <w:rsid w:val="003A3783"/>
    <w:rsid w:val="003A38F1"/>
    <w:rsid w:val="003A3FD2"/>
    <w:rsid w:val="003A40BE"/>
    <w:rsid w:val="003A42F0"/>
    <w:rsid w:val="003A4348"/>
    <w:rsid w:val="003A480E"/>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87B"/>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2BF"/>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9"/>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179"/>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C6A"/>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4C"/>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54"/>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545"/>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6A"/>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45"/>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4FE"/>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E3"/>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780"/>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BF6"/>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2ED"/>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8F5"/>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C2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E1"/>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3"/>
    <w:rsid w:val="004B7D17"/>
    <w:rsid w:val="004B7EF3"/>
    <w:rsid w:val="004C01AA"/>
    <w:rsid w:val="004C08C0"/>
    <w:rsid w:val="004C0B50"/>
    <w:rsid w:val="004C0DB9"/>
    <w:rsid w:val="004C0E77"/>
    <w:rsid w:val="004C0EDC"/>
    <w:rsid w:val="004C0F82"/>
    <w:rsid w:val="004C101C"/>
    <w:rsid w:val="004C1213"/>
    <w:rsid w:val="004C1396"/>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6C2"/>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7A"/>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4B9"/>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64D"/>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8D0"/>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DCE"/>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7C0"/>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47F82"/>
    <w:rsid w:val="00550118"/>
    <w:rsid w:val="00550428"/>
    <w:rsid w:val="00550A77"/>
    <w:rsid w:val="00550C4D"/>
    <w:rsid w:val="00550E33"/>
    <w:rsid w:val="00551032"/>
    <w:rsid w:val="005510DD"/>
    <w:rsid w:val="0055148A"/>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77"/>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6BF7"/>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7B0"/>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69"/>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22"/>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AC1"/>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36"/>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B"/>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5A5"/>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A9B"/>
    <w:rsid w:val="005F3CE8"/>
    <w:rsid w:val="005F3D7D"/>
    <w:rsid w:val="005F3E96"/>
    <w:rsid w:val="005F4097"/>
    <w:rsid w:val="005F4126"/>
    <w:rsid w:val="005F44D4"/>
    <w:rsid w:val="005F475C"/>
    <w:rsid w:val="005F49C5"/>
    <w:rsid w:val="005F4B72"/>
    <w:rsid w:val="005F5175"/>
    <w:rsid w:val="005F5257"/>
    <w:rsid w:val="005F54E2"/>
    <w:rsid w:val="005F54FB"/>
    <w:rsid w:val="005F5503"/>
    <w:rsid w:val="005F5666"/>
    <w:rsid w:val="005F5761"/>
    <w:rsid w:val="005F57D6"/>
    <w:rsid w:val="005F58FA"/>
    <w:rsid w:val="005F5AC1"/>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BE0"/>
    <w:rsid w:val="00602C75"/>
    <w:rsid w:val="00602CDB"/>
    <w:rsid w:val="00602DDE"/>
    <w:rsid w:val="00602F30"/>
    <w:rsid w:val="0060308A"/>
    <w:rsid w:val="0060313A"/>
    <w:rsid w:val="00603688"/>
    <w:rsid w:val="006036FB"/>
    <w:rsid w:val="00603E75"/>
    <w:rsid w:val="00603F43"/>
    <w:rsid w:val="006045ED"/>
    <w:rsid w:val="00604682"/>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9D0"/>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6E"/>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6E"/>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7B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1BF"/>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81"/>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4CB"/>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646"/>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97"/>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1C1"/>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34"/>
    <w:rsid w:val="00784EBC"/>
    <w:rsid w:val="00784ED9"/>
    <w:rsid w:val="00784F8D"/>
    <w:rsid w:val="0078508E"/>
    <w:rsid w:val="00785387"/>
    <w:rsid w:val="00785AAE"/>
    <w:rsid w:val="00785B2C"/>
    <w:rsid w:val="00785B7C"/>
    <w:rsid w:val="00785D5F"/>
    <w:rsid w:val="00785FC2"/>
    <w:rsid w:val="00786173"/>
    <w:rsid w:val="00786198"/>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94"/>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2CA"/>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64"/>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30"/>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C2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2A"/>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A8A"/>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218"/>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979"/>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94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59"/>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37E63"/>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1CE"/>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A5"/>
    <w:rsid w:val="008712E2"/>
    <w:rsid w:val="00871346"/>
    <w:rsid w:val="008714D8"/>
    <w:rsid w:val="008717E9"/>
    <w:rsid w:val="00871821"/>
    <w:rsid w:val="008718C3"/>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679"/>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5CA"/>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C7"/>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99"/>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BA2"/>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286"/>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35B"/>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879"/>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7DC"/>
    <w:rsid w:val="00944979"/>
    <w:rsid w:val="00944EBB"/>
    <w:rsid w:val="00944FFD"/>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38"/>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838"/>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640"/>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013"/>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5F77"/>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9"/>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8A5"/>
    <w:rsid w:val="009B29EA"/>
    <w:rsid w:val="009B29FB"/>
    <w:rsid w:val="009B2A07"/>
    <w:rsid w:val="009B2A4A"/>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9AD"/>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0"/>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A96"/>
    <w:rsid w:val="009F0D67"/>
    <w:rsid w:val="009F0D97"/>
    <w:rsid w:val="009F0E91"/>
    <w:rsid w:val="009F114D"/>
    <w:rsid w:val="009F11DD"/>
    <w:rsid w:val="009F1290"/>
    <w:rsid w:val="009F13D0"/>
    <w:rsid w:val="009F15E7"/>
    <w:rsid w:val="009F1992"/>
    <w:rsid w:val="009F1B6A"/>
    <w:rsid w:val="009F1DB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4E"/>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29C0"/>
    <w:rsid w:val="00A03024"/>
    <w:rsid w:val="00A03061"/>
    <w:rsid w:val="00A0357C"/>
    <w:rsid w:val="00A035A0"/>
    <w:rsid w:val="00A0369F"/>
    <w:rsid w:val="00A0375B"/>
    <w:rsid w:val="00A037E7"/>
    <w:rsid w:val="00A0381F"/>
    <w:rsid w:val="00A03AA5"/>
    <w:rsid w:val="00A03C22"/>
    <w:rsid w:val="00A03CD1"/>
    <w:rsid w:val="00A03EDE"/>
    <w:rsid w:val="00A03F5C"/>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911"/>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5F1"/>
    <w:rsid w:val="00A157D9"/>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D2"/>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9A3"/>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7DC"/>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25"/>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09"/>
    <w:rsid w:val="00A715C1"/>
    <w:rsid w:val="00A7160B"/>
    <w:rsid w:val="00A71960"/>
    <w:rsid w:val="00A71BE1"/>
    <w:rsid w:val="00A71C8E"/>
    <w:rsid w:val="00A71FCA"/>
    <w:rsid w:val="00A721AE"/>
    <w:rsid w:val="00A721C3"/>
    <w:rsid w:val="00A72363"/>
    <w:rsid w:val="00A72566"/>
    <w:rsid w:val="00A72784"/>
    <w:rsid w:val="00A72A3C"/>
    <w:rsid w:val="00A72C83"/>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B88"/>
    <w:rsid w:val="00A85CF7"/>
    <w:rsid w:val="00A85E12"/>
    <w:rsid w:val="00A85E1B"/>
    <w:rsid w:val="00A85EB2"/>
    <w:rsid w:val="00A860C1"/>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AFB"/>
    <w:rsid w:val="00AB1B7C"/>
    <w:rsid w:val="00AB1D8B"/>
    <w:rsid w:val="00AB2077"/>
    <w:rsid w:val="00AB20E7"/>
    <w:rsid w:val="00AB27F5"/>
    <w:rsid w:val="00AB289F"/>
    <w:rsid w:val="00AB2BB6"/>
    <w:rsid w:val="00AB2C72"/>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987"/>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7F5"/>
    <w:rsid w:val="00AD385D"/>
    <w:rsid w:val="00AD3A67"/>
    <w:rsid w:val="00AD3BFD"/>
    <w:rsid w:val="00AD3C9A"/>
    <w:rsid w:val="00AD3CB9"/>
    <w:rsid w:val="00AD3E33"/>
    <w:rsid w:val="00AD427F"/>
    <w:rsid w:val="00AD435C"/>
    <w:rsid w:val="00AD457C"/>
    <w:rsid w:val="00AD466E"/>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07"/>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09"/>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41D"/>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DFE"/>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577"/>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E"/>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330"/>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73"/>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5B"/>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7D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4B3"/>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81F"/>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1F0F"/>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2"/>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87FC6"/>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5C"/>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7E2"/>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1ECC"/>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E89"/>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1A5"/>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080"/>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1B"/>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574"/>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1E2"/>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9"/>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7BA"/>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DC2"/>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4EF0"/>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829"/>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925"/>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6"/>
    <w:rsid w:val="00D543DC"/>
    <w:rsid w:val="00D54536"/>
    <w:rsid w:val="00D548F8"/>
    <w:rsid w:val="00D549DC"/>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B59"/>
    <w:rsid w:val="00D57DCC"/>
    <w:rsid w:val="00D57E02"/>
    <w:rsid w:val="00D57E53"/>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4E6D"/>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03A"/>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2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424"/>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3F2"/>
    <w:rsid w:val="00DC186F"/>
    <w:rsid w:val="00DC1983"/>
    <w:rsid w:val="00DC1CFE"/>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CDF"/>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CE"/>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43"/>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0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6"/>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57EEC"/>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8C"/>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ADD"/>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BB4"/>
    <w:rsid w:val="00E80C10"/>
    <w:rsid w:val="00E80D45"/>
    <w:rsid w:val="00E80D68"/>
    <w:rsid w:val="00E80D8B"/>
    <w:rsid w:val="00E80DD0"/>
    <w:rsid w:val="00E81055"/>
    <w:rsid w:val="00E81186"/>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63"/>
    <w:rsid w:val="00E87106"/>
    <w:rsid w:val="00E87229"/>
    <w:rsid w:val="00E87684"/>
    <w:rsid w:val="00E879E6"/>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5E02"/>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A7"/>
    <w:rsid w:val="00ED1DA9"/>
    <w:rsid w:val="00ED1DF8"/>
    <w:rsid w:val="00ED214E"/>
    <w:rsid w:val="00ED21DE"/>
    <w:rsid w:val="00ED2384"/>
    <w:rsid w:val="00ED24FA"/>
    <w:rsid w:val="00ED25F4"/>
    <w:rsid w:val="00ED26CD"/>
    <w:rsid w:val="00ED2807"/>
    <w:rsid w:val="00ED28B6"/>
    <w:rsid w:val="00ED28FD"/>
    <w:rsid w:val="00ED2A07"/>
    <w:rsid w:val="00ED2AB4"/>
    <w:rsid w:val="00ED2CCB"/>
    <w:rsid w:val="00ED2D3E"/>
    <w:rsid w:val="00ED2D66"/>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1C7D"/>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DC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9"/>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9D5"/>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599"/>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69"/>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3FB3"/>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2DD"/>
    <w:rsid w:val="00F954F2"/>
    <w:rsid w:val="00F95643"/>
    <w:rsid w:val="00F95850"/>
    <w:rsid w:val="00F958E7"/>
    <w:rsid w:val="00F95990"/>
    <w:rsid w:val="00F95D57"/>
    <w:rsid w:val="00F95DB4"/>
    <w:rsid w:val="00F9629D"/>
    <w:rsid w:val="00F96493"/>
    <w:rsid w:val="00F9674B"/>
    <w:rsid w:val="00F967D0"/>
    <w:rsid w:val="00F96802"/>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70D"/>
    <w:rsid w:val="00FA0912"/>
    <w:rsid w:val="00FA0A43"/>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24"/>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DC"/>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4FDB"/>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标"/>
    <w:basedOn w:val="Normal"/>
    <w:next w:val="Normal"/>
    <w:link w:val="Heading3Char"/>
    <w:qFormat/>
    <w:rsid w:val="00AD7358"/>
    <w:pPr>
      <w:keepNext/>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uiPriority w:val="9"/>
    <w:qFormat/>
    <w:rsid w:val="00870B7E"/>
    <w:pPr>
      <w:outlineLvl w:val="3"/>
    </w:pPr>
    <w:rPr>
      <w:i/>
    </w:rPr>
  </w:style>
  <w:style w:type="paragraph" w:styleId="Heading5">
    <w:name w:val="heading 5"/>
    <w:aliases w:val="h5,Heading5"/>
    <w:basedOn w:val="Heading4"/>
    <w:next w:val="Normal"/>
    <w:link w:val="Heading5Char"/>
    <w:uiPriority w:val="9"/>
    <w:qFormat/>
    <w:rsid w:val="00196D13"/>
    <w:pPr>
      <w:tabs>
        <w:tab w:val="num" w:pos="864"/>
      </w:tabs>
      <w:outlineLvl w:val="4"/>
    </w:pPr>
    <w:rPr>
      <w:bCs/>
      <w:i w:val="0"/>
      <w:iCs/>
      <w:sz w:val="18"/>
    </w:rPr>
  </w:style>
  <w:style w:type="paragraph" w:styleId="Heading6">
    <w:name w:val="heading 6"/>
    <w:basedOn w:val="Normal"/>
    <w:next w:val="Normal"/>
    <w:link w:val="Heading6Char"/>
    <w:uiPriority w:val="9"/>
    <w:qFormat/>
    <w:rsid w:val="00585FFD"/>
    <w:p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ST Table,Check(v),Table-Text,x Tableau page de garde,表（文字列）,SGS Table Basic 1"/>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处理的提及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リ,목록 단"/>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aliases w:val="h5 Char,Heading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Normal"/>
    <w:rsid w:val="000264DF"/>
    <w:pPr>
      <w:tabs>
        <w:tab w:val="num" w:pos="1152"/>
      </w:tabs>
    </w:pPr>
    <w:rPr>
      <w:rFonts w:eastAsia="MS PGothic" w:cs="Times"/>
      <w:szCs w:val="20"/>
      <w:lang w:val="en-US" w:eastAsia="ja-JP"/>
    </w:rPr>
  </w:style>
  <w:style w:type="paragraph" w:customStyle="1" w:styleId="72">
    <w:name w:val="标题 72"/>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ilvl w:val="2"/>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ilvl w:val="3"/>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ilvl w:val="3"/>
        <w:numId w:val="5"/>
      </w:numPr>
    </w:pPr>
    <w:rPr>
      <w:iCs/>
    </w:rPr>
  </w:style>
  <w:style w:type="character" w:customStyle="1" w:styleId="10">
    <w:name w:val="@他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Normal"/>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UnresolvedMention">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BodyText"/>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Normal"/>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E37498"/>
    <w:rPr>
      <w:rFonts w:eastAsia="Times New Roman" w:cs="Batang"/>
      <w:lang w:val="en-GB" w:eastAsia="en-US"/>
    </w:rPr>
  </w:style>
  <w:style w:type="paragraph" w:customStyle="1" w:styleId="Agreement">
    <w:name w:val="Agreement"/>
    <w:basedOn w:val="Normal"/>
    <w:next w:val="Normal"/>
    <w:rsid w:val="00E75ADD"/>
    <w:pPr>
      <w:numPr>
        <w:numId w:val="47"/>
      </w:numPr>
      <w:spacing w:before="60"/>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 contribution</Template>
  <TotalTime>55</TotalTime>
  <Pages>4</Pages>
  <Words>1484</Words>
  <Characters>8464</Characters>
  <Application>Microsoft Office Word</Application>
  <DocSecurity>0</DocSecurity>
  <Lines>70</Lines>
  <Paragraphs>19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9929</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Sorour Falahati</cp:lastModifiedBy>
  <cp:revision>52</cp:revision>
  <cp:lastPrinted>2013-05-13T04:37:00Z</cp:lastPrinted>
  <dcterms:created xsi:type="dcterms:W3CDTF">2026-02-06T15:52:00Z</dcterms:created>
  <dcterms:modified xsi:type="dcterms:W3CDTF">2026-02-10T09:29:00Z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