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D4C0" w14:textId="74AD033C" w:rsidR="00CB3E89" w:rsidRPr="007F48FC" w:rsidRDefault="00CB3E89" w:rsidP="00CB3E89">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Pr="00F3628F">
        <w:rPr>
          <w:rFonts w:ascii="Arial" w:hAnsi="Arial" w:cs="Arial"/>
          <w:b/>
          <w:bCs/>
          <w:sz w:val="28"/>
          <w:lang w:val="en-US"/>
        </w:rPr>
        <w:t>R1-2</w:t>
      </w:r>
      <w:r w:rsidRPr="00F3628F">
        <w:rPr>
          <w:rFonts w:ascii="Arial" w:eastAsiaTheme="minorEastAsia" w:hAnsi="Arial" w:cs="Arial" w:hint="eastAsia"/>
          <w:b/>
          <w:bCs/>
          <w:sz w:val="28"/>
          <w:lang w:val="en-US" w:eastAsia="zh-CN"/>
        </w:rPr>
        <w:t>6</w:t>
      </w:r>
      <w:r w:rsidRPr="00F3628F">
        <w:rPr>
          <w:rFonts w:ascii="Arial" w:hAnsi="Arial" w:cs="Arial"/>
          <w:b/>
          <w:bCs/>
          <w:sz w:val="28"/>
          <w:lang w:val="en-US"/>
        </w:rPr>
        <w:t>01502</w:t>
      </w:r>
    </w:p>
    <w:p w14:paraId="3C90BC51" w14:textId="77777777" w:rsidR="00CB3E89" w:rsidRDefault="00CB3E89" w:rsidP="00CB3E89">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17953EDA" w14:textId="77777777" w:rsidR="00CB3E89" w:rsidRPr="00C81F96" w:rsidRDefault="00CB3E89" w:rsidP="00CB3E89">
      <w:pPr>
        <w:rPr>
          <w:szCs w:val="20"/>
        </w:rPr>
      </w:pPr>
    </w:p>
    <w:bookmarkEnd w:id="1"/>
    <w:p w14:paraId="5398F95A" w14:textId="497076E3" w:rsidR="00CB3E89" w:rsidRPr="00E92E7C" w:rsidRDefault="00CB3E89" w:rsidP="00CB3E89">
      <w:pPr>
        <w:pStyle w:val="3GPPHeader"/>
        <w:rPr>
          <w:sz w:val="22"/>
        </w:rPr>
      </w:pPr>
      <w:r w:rsidRPr="00E92E7C">
        <w:rPr>
          <w:sz w:val="22"/>
        </w:rPr>
        <w:t>Agenda Item:</w:t>
      </w:r>
      <w:r w:rsidRPr="00E92E7C">
        <w:rPr>
          <w:sz w:val="22"/>
        </w:rPr>
        <w:tab/>
      </w:r>
      <w:r>
        <w:rPr>
          <w:sz w:val="22"/>
        </w:rPr>
        <w:t>8.7</w:t>
      </w:r>
    </w:p>
    <w:p w14:paraId="2EA2C877" w14:textId="77777777" w:rsidR="00CB3E89" w:rsidRPr="00CE0424" w:rsidRDefault="00CB3E89" w:rsidP="00CB3E89">
      <w:pPr>
        <w:pStyle w:val="3GPPHeader"/>
        <w:rPr>
          <w:sz w:val="22"/>
        </w:rPr>
      </w:pPr>
      <w:r>
        <w:rPr>
          <w:sz w:val="22"/>
        </w:rPr>
        <w:t>Source:</w:t>
      </w:r>
      <w:r>
        <w:rPr>
          <w:sz w:val="22"/>
        </w:rPr>
        <w:tab/>
        <w:t>Ad-Hoc Chair (</w:t>
      </w:r>
      <w:r w:rsidRPr="00A000A3">
        <w:rPr>
          <w:sz w:val="22"/>
        </w:rPr>
        <w:t>E</w:t>
      </w:r>
      <w:r>
        <w:rPr>
          <w:sz w:val="22"/>
        </w:rPr>
        <w:t>ricsson)</w:t>
      </w:r>
    </w:p>
    <w:p w14:paraId="35F13DBF" w14:textId="283C0801" w:rsidR="00CB3E89" w:rsidRPr="00195767" w:rsidRDefault="00CB3E89" w:rsidP="00CB3E89">
      <w:pPr>
        <w:pStyle w:val="3GPPHeader"/>
        <w:rPr>
          <w:sz w:val="22"/>
        </w:rPr>
      </w:pPr>
      <w:r>
        <w:rPr>
          <w:sz w:val="22"/>
        </w:rPr>
        <w:t>Title:</w:t>
      </w:r>
      <w:r w:rsidRPr="00CE0424">
        <w:rPr>
          <w:sz w:val="22"/>
        </w:rPr>
        <w:tab/>
      </w:r>
      <w:r w:rsidRPr="00E777D4">
        <w:rPr>
          <w:sz w:val="22"/>
        </w:rPr>
        <w:t xml:space="preserve">Session </w:t>
      </w:r>
      <w:r>
        <w:rPr>
          <w:sz w:val="22"/>
        </w:rPr>
        <w:t>Not</w:t>
      </w:r>
      <w:r w:rsidRPr="00E777D4">
        <w:rPr>
          <w:sz w:val="22"/>
        </w:rPr>
        <w:t xml:space="preserve">es </w:t>
      </w:r>
      <w:r>
        <w:rPr>
          <w:sz w:val="22"/>
        </w:rPr>
        <w:t>of</w:t>
      </w:r>
      <w:r w:rsidRPr="002A0B4E">
        <w:rPr>
          <w:sz w:val="22"/>
        </w:rPr>
        <w:t xml:space="preserve"> </w:t>
      </w:r>
      <w:r>
        <w:rPr>
          <w:sz w:val="22"/>
        </w:rPr>
        <w:t>AI 8.7</w:t>
      </w:r>
    </w:p>
    <w:p w14:paraId="02DA8AED" w14:textId="77777777" w:rsidR="00CB3E89" w:rsidRPr="0075610D" w:rsidRDefault="00CB3E89" w:rsidP="00CB3E89">
      <w:pPr>
        <w:pStyle w:val="3GPPHeader"/>
        <w:rPr>
          <w:sz w:val="22"/>
        </w:rPr>
      </w:pPr>
      <w:r w:rsidRPr="00CE0424">
        <w:rPr>
          <w:sz w:val="22"/>
        </w:rPr>
        <w:t>Document for:</w:t>
      </w:r>
      <w:r w:rsidRPr="00CE0424">
        <w:rPr>
          <w:sz w:val="22"/>
        </w:rPr>
        <w:tab/>
      </w:r>
      <w:r>
        <w:rPr>
          <w:sz w:val="22"/>
        </w:rPr>
        <w:t>Endorsement</w:t>
      </w:r>
    </w:p>
    <w:p w14:paraId="151064F7" w14:textId="77777777" w:rsidR="00CB3E89" w:rsidRPr="00F83FB3" w:rsidRDefault="00CB3E89" w:rsidP="00CB3E89">
      <w:pPr>
        <w:pBdr>
          <w:bottom w:val="single" w:sz="4" w:space="1" w:color="auto"/>
        </w:pBdr>
        <w:rPr>
          <w:rFonts w:ascii="Arial" w:hAnsi="Arial"/>
          <w:b/>
          <w:sz w:val="22"/>
          <w:szCs w:val="20"/>
        </w:rPr>
      </w:pPr>
    </w:p>
    <w:p w14:paraId="21B70C99" w14:textId="14502DFD" w:rsidR="002A7DED" w:rsidRPr="00192A30" w:rsidRDefault="002A7DED" w:rsidP="002A7DED">
      <w:pPr>
        <w:rPr>
          <w:rFonts w:eastAsia="DengXian"/>
          <w:lang w:eastAsia="zh-CN" w:bidi="ar"/>
        </w:rPr>
      </w:pPr>
    </w:p>
    <w:p w14:paraId="066B03CE" w14:textId="77777777" w:rsidR="002A7DED" w:rsidRDefault="002A7DED" w:rsidP="00E4494F">
      <w:pPr>
        <w:pStyle w:val="Heading2"/>
        <w:numPr>
          <w:ilvl w:val="1"/>
          <w:numId w:val="11"/>
        </w:numPr>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527DAE7B" w14:textId="77777777" w:rsidR="002A7DED" w:rsidRPr="00BD07D8" w:rsidRDefault="002A7DED" w:rsidP="002A7DED">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3A9B8AD0" w14:textId="77777777" w:rsidR="002A7DED" w:rsidRPr="00BD07D8" w:rsidRDefault="002A7DED" w:rsidP="00E4494F">
      <w:pPr>
        <w:numPr>
          <w:ilvl w:val="0"/>
          <w:numId w:val="16"/>
        </w:numPr>
        <w:rPr>
          <w:rFonts w:ascii="Times New Roman" w:eastAsia="Times New Roman" w:hAnsi="Times New Roman"/>
          <w:highlight w:val="cyan"/>
        </w:rPr>
      </w:pPr>
      <w:r w:rsidRPr="00BD07D8">
        <w:rPr>
          <w:rFonts w:ascii="Times New Roman" w:eastAsia="Times New Roman" w:hAnsi="Times New Roman"/>
          <w:highlight w:val="cyan"/>
        </w:rPr>
        <w:t xml:space="preserve">To be used for sharing updates on online/offline schedule, details on what is to be discussed in online/offline sessions, </w:t>
      </w:r>
      <w:proofErr w:type="spellStart"/>
      <w:r w:rsidRPr="00BD07D8">
        <w:rPr>
          <w:rFonts w:ascii="Times New Roman" w:eastAsia="Times New Roman" w:hAnsi="Times New Roman"/>
          <w:highlight w:val="cyan"/>
        </w:rPr>
        <w:t>tdoc</w:t>
      </w:r>
      <w:proofErr w:type="spellEnd"/>
      <w:r w:rsidRPr="00BD07D8">
        <w:rPr>
          <w:rFonts w:ascii="Times New Roman" w:eastAsia="Times New Roman" w:hAnsi="Times New Roman"/>
          <w:highlight w:val="cyan"/>
        </w:rPr>
        <w:t xml:space="preserve"> number of the moderator summary for online session, etc</w:t>
      </w:r>
    </w:p>
    <w:p w14:paraId="7C291724" w14:textId="77777777" w:rsidR="002A7DED" w:rsidRPr="00C2581F" w:rsidRDefault="002A7DED" w:rsidP="002A7DED">
      <w:pPr>
        <w:rPr>
          <w:rFonts w:eastAsia="DengXian"/>
          <w:lang w:eastAsia="zh-CN"/>
        </w:rPr>
      </w:pPr>
    </w:p>
    <w:p w14:paraId="4F69A827" w14:textId="77777777" w:rsidR="002A7DED" w:rsidRDefault="002A7DED" w:rsidP="002A7DED">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7</w:t>
      </w:r>
      <w:r w:rsidRPr="00D32511">
        <w:rPr>
          <w:rFonts w:ascii="Times New Roman" w:eastAsia="Times New Roman" w:hAnsi="Times New Roman"/>
          <w:highlight w:val="cyan"/>
        </w:rPr>
        <w:tab/>
        <w:t>Ad-Hoc Chair (Ericsson)</w:t>
      </w:r>
    </w:p>
    <w:p w14:paraId="2364C58C" w14:textId="77777777" w:rsidR="002A7DED" w:rsidRPr="00D107BA" w:rsidRDefault="002A7DED" w:rsidP="002A7DED">
      <w:pPr>
        <w:rPr>
          <w:rFonts w:eastAsia="DengXian"/>
          <w:lang w:val="en-US" w:eastAsia="zh-CN"/>
        </w:rPr>
      </w:pPr>
    </w:p>
    <w:p w14:paraId="6BFB5C7B" w14:textId="77777777" w:rsidR="002A7DED" w:rsidRPr="00474B3B" w:rsidRDefault="002A7DED" w:rsidP="00E4494F">
      <w:pPr>
        <w:pStyle w:val="Heading3"/>
        <w:numPr>
          <w:ilvl w:val="2"/>
          <w:numId w:val="11"/>
        </w:numPr>
        <w:rPr>
          <w:bCs/>
          <w:lang w:val="en-US"/>
        </w:rPr>
      </w:pPr>
      <w:r w:rsidRPr="00474B3B">
        <w:rPr>
          <w:bCs/>
          <w:lang w:val="en-US"/>
        </w:rPr>
        <w:t>Maintenance for Rel-19 NR NTN</w:t>
      </w:r>
    </w:p>
    <w:p w14:paraId="2517C59C" w14:textId="77777777" w:rsidR="002A7DED" w:rsidRPr="005D571D" w:rsidRDefault="002A7DED" w:rsidP="002A7DED">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 xml:space="preserve">R_NTN_Ph3, potential 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r>
        <w:rPr>
          <w:rFonts w:eastAsia="DengXian" w:hint="eastAsia"/>
          <w:i/>
          <w:iCs/>
          <w:lang w:val="en-US" w:eastAsia="zh-CN"/>
        </w:rPr>
        <w:t>.</w:t>
      </w:r>
    </w:p>
    <w:p w14:paraId="1C04ACF1" w14:textId="77777777" w:rsidR="002A7DED" w:rsidRPr="005D571D" w:rsidRDefault="002A7DED" w:rsidP="002A7DED">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7A6B6706" w14:textId="77777777" w:rsidR="002A7DED" w:rsidRPr="005D571D" w:rsidRDefault="002A7DED" w:rsidP="00E4494F">
      <w:pPr>
        <w:numPr>
          <w:ilvl w:val="0"/>
          <w:numId w:val="12"/>
        </w:numPr>
        <w:rPr>
          <w:rFonts w:eastAsia="DengXian"/>
          <w:i/>
          <w:iCs/>
          <w:lang w:val="en-US" w:eastAsia="zh-CN"/>
        </w:rPr>
      </w:pPr>
      <w:r w:rsidRPr="005D571D">
        <w:rPr>
          <w:rFonts w:eastAsia="DengXian"/>
          <w:i/>
          <w:iCs/>
          <w:lang w:val="en-US" w:eastAsia="zh-CN"/>
        </w:rPr>
        <w:t>NR_NTN_Ph3</w:t>
      </w:r>
    </w:p>
    <w:p w14:paraId="055C4A58" w14:textId="77777777" w:rsidR="002A7DED" w:rsidRPr="005D571D" w:rsidRDefault="002A7DED" w:rsidP="00E4494F">
      <w:pPr>
        <w:numPr>
          <w:ilvl w:val="0"/>
          <w:numId w:val="12"/>
        </w:numPr>
        <w:rPr>
          <w:rFonts w:eastAsia="DengXian"/>
          <w:i/>
          <w:iCs/>
          <w:lang w:val="en-US" w:eastAsia="zh-CN"/>
        </w:rPr>
      </w:pPr>
      <w:r w:rsidRPr="005D571D">
        <w:rPr>
          <w:rFonts w:eastAsia="DengXian"/>
          <w:i/>
          <w:iCs/>
          <w:lang w:val="en-US" w:eastAsia="zh-CN"/>
        </w:rPr>
        <w:t xml:space="preserve">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p>
    <w:p w14:paraId="409CBA81" w14:textId="77777777" w:rsidR="002A7DED" w:rsidRDefault="002A7DED" w:rsidP="002A7DED">
      <w:pPr>
        <w:rPr>
          <w:rFonts w:eastAsia="DengXian"/>
          <w:i/>
          <w:iCs/>
          <w:lang w:val="en-US" w:eastAsia="zh-CN"/>
        </w:rPr>
      </w:pPr>
    </w:p>
    <w:p w14:paraId="57ABCAF7" w14:textId="77777777" w:rsidR="002A7DED" w:rsidRDefault="002A7DED" w:rsidP="002A7DED">
      <w:pPr>
        <w:rPr>
          <w:rFonts w:eastAsia="DengXian"/>
          <w:i/>
          <w:iCs/>
          <w:lang w:val="en-US" w:eastAsia="zh-CN"/>
        </w:rPr>
      </w:pPr>
    </w:p>
    <w:p w14:paraId="74965958" w14:textId="77777777" w:rsidR="002A7DED" w:rsidRDefault="002A7DED" w:rsidP="002A7DED">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Huawei, HiSilicon</w:t>
      </w:r>
    </w:p>
    <w:p w14:paraId="46EE6939" w14:textId="77777777" w:rsidR="002A7DED" w:rsidRDefault="002A7DED" w:rsidP="002A7DED">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43478B0B" w14:textId="77777777" w:rsidR="002A7DED" w:rsidRDefault="002A7DED" w:rsidP="002A7DED">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2AAE0EF2" w14:textId="77777777" w:rsidR="002A7DED" w:rsidRDefault="002A7DED" w:rsidP="002A7DED">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72802D9B" w14:textId="77777777" w:rsidR="002A7DED" w:rsidRDefault="002A7DED" w:rsidP="002A7DED">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3A628F64" w14:textId="77777777" w:rsidR="002A7DED" w:rsidRDefault="002A7DED" w:rsidP="002A7DED">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223C15F" w14:textId="77777777" w:rsidR="002A7DED" w:rsidRDefault="002A7DED" w:rsidP="002A7DED">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0BE55BE" w14:textId="77777777" w:rsidR="002A7DED" w:rsidRDefault="002A7DED" w:rsidP="002A7DED">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00EC3A29" w14:textId="77777777" w:rsidR="002A7DED" w:rsidRDefault="002A7DED" w:rsidP="002A7DED">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017FEC19" w14:textId="77777777" w:rsidR="002A7DED" w:rsidRDefault="002A7DED" w:rsidP="002A7DED">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3912D36" w14:textId="77777777" w:rsidR="002A7DED" w:rsidRDefault="002A7DED" w:rsidP="002A7DED">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13804373" w14:textId="77777777" w:rsidR="002A7DED" w:rsidRDefault="002A7DED" w:rsidP="002A7DED">
      <w:pPr>
        <w:rPr>
          <w:rFonts w:ascii="Times New Roman" w:eastAsia="Times New Roman" w:hAnsi="Times New Roman"/>
        </w:rPr>
      </w:pPr>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520C5358" w14:textId="77777777" w:rsidR="00307257" w:rsidRDefault="00307257" w:rsidP="002A7DED">
      <w:pPr>
        <w:rPr>
          <w:rFonts w:ascii="Times New Roman" w:eastAsia="Times New Roman" w:hAnsi="Times New Roman"/>
        </w:rPr>
      </w:pPr>
    </w:p>
    <w:p w14:paraId="33B4E82F" w14:textId="77777777" w:rsidR="00CB1ECC" w:rsidRDefault="00CB1ECC" w:rsidP="002A7DED"/>
    <w:p w14:paraId="23469932" w14:textId="58FAA917" w:rsidR="00CB1ECC" w:rsidRPr="00950538" w:rsidRDefault="00CB1ECC" w:rsidP="009A0013">
      <w:pPr>
        <w:pStyle w:val="Heading4"/>
        <w:rPr>
          <w:u w:val="single"/>
        </w:rPr>
      </w:pPr>
      <w:r w:rsidRPr="00950538">
        <w:rPr>
          <w:u w:val="single"/>
        </w:rPr>
        <w:t>NR-NTN downlink coverage enhancements</w:t>
      </w:r>
    </w:p>
    <w:p w14:paraId="050D5C0E" w14:textId="0D296E9E" w:rsidR="009A0013" w:rsidRPr="00C31F0F" w:rsidRDefault="005258D0" w:rsidP="002A7DED">
      <w:r w:rsidRPr="00C31F0F">
        <w:t>R1-2601484</w:t>
      </w:r>
      <w:r w:rsidRPr="00C31F0F">
        <w:tab/>
      </w:r>
      <w:r w:rsidR="004304E3" w:rsidRPr="00C31F0F">
        <w:t>FL Summary #1 - Maintenance on NR-NTN downlink coverage enhancements</w:t>
      </w:r>
      <w:r w:rsidRPr="00C31F0F">
        <w:tab/>
        <w:t>Moderator (THALES)</w:t>
      </w:r>
    </w:p>
    <w:p w14:paraId="6B99ADA2" w14:textId="52E4B762" w:rsidR="005258D0" w:rsidRPr="00C35429" w:rsidRDefault="005258D0" w:rsidP="005258D0">
      <w:r w:rsidRPr="00C35429">
        <w:t>R1-260148</w:t>
      </w:r>
      <w:r w:rsidR="00217DA0" w:rsidRPr="00C35429">
        <w:t>5</w:t>
      </w:r>
      <w:r w:rsidRPr="00C35429">
        <w:tab/>
        <w:t>FL Summary #</w:t>
      </w:r>
      <w:r w:rsidR="00217DA0" w:rsidRPr="00C35429">
        <w:t>2</w:t>
      </w:r>
      <w:r w:rsidRPr="00C35429">
        <w:t xml:space="preserve"> - Maintenance on NR-NTN downlink coverage enhancements</w:t>
      </w:r>
      <w:r w:rsidRPr="00C35429">
        <w:tab/>
        <w:t>Moderator (THALES)</w:t>
      </w:r>
    </w:p>
    <w:p w14:paraId="01FE9C6D" w14:textId="6A959C6D" w:rsidR="005258D0" w:rsidRDefault="005258D0" w:rsidP="005258D0">
      <w:r w:rsidRPr="00C35429">
        <w:t>R1-260148</w:t>
      </w:r>
      <w:r w:rsidR="00217DA0" w:rsidRPr="00C35429">
        <w:t>6</w:t>
      </w:r>
      <w:r w:rsidRPr="00C35429">
        <w:tab/>
        <w:t>FL Summary #</w:t>
      </w:r>
      <w:r w:rsidR="00217DA0" w:rsidRPr="00C35429">
        <w:t>3</w:t>
      </w:r>
      <w:r w:rsidRPr="00C35429">
        <w:t xml:space="preserve"> - Maintenance on NR-NTN downlink coverage enhancements</w:t>
      </w:r>
      <w:r w:rsidRPr="00C35429">
        <w:tab/>
        <w:t>Moderator (THALES)</w:t>
      </w:r>
    </w:p>
    <w:p w14:paraId="575DDDFE" w14:textId="77777777" w:rsidR="00950538" w:rsidRDefault="00950538" w:rsidP="002A7DED"/>
    <w:p w14:paraId="08072860" w14:textId="48381546" w:rsidR="006E1646" w:rsidRDefault="000635A5" w:rsidP="002A7DED">
      <w:r w:rsidRPr="000635A5">
        <w:rPr>
          <w:highlight w:val="green"/>
        </w:rPr>
        <w:t>Agreement:</w:t>
      </w:r>
    </w:p>
    <w:p w14:paraId="661CA2B8" w14:textId="4FA18AA3" w:rsidR="006E1646" w:rsidRDefault="006E1646" w:rsidP="002A7DED">
      <w:r>
        <w:t xml:space="preserve">The TP proposed in Proposal </w:t>
      </w:r>
      <w:r w:rsidR="001F4D4B">
        <w:t>1-v0 in Section 7 of R1-2601484 for TS38.213 is endorsed.</w:t>
      </w:r>
    </w:p>
    <w:p w14:paraId="69D2BB63" w14:textId="4757464A" w:rsidR="0055148A" w:rsidRDefault="001F4D4B" w:rsidP="004B5EE1">
      <w:pPr>
        <w:rPr>
          <w:rFonts w:ascii="Times New Roman" w:hAnsi="Times New Roman"/>
          <w:b/>
          <w:szCs w:val="20"/>
        </w:rPr>
      </w:pPr>
      <w:r>
        <w:t xml:space="preserve">The corresponding final </w:t>
      </w:r>
      <w:r w:rsidR="000635A5">
        <w:t xml:space="preserve">CR for Rel-19 TS38.213 in </w:t>
      </w:r>
      <w:r w:rsidR="000635A5" w:rsidRPr="00B35E8B">
        <w:rPr>
          <w:highlight w:val="green"/>
        </w:rPr>
        <w:t>R1-26</w:t>
      </w:r>
      <w:r w:rsidR="005C708E" w:rsidRPr="00B35E8B">
        <w:rPr>
          <w:highlight w:val="green"/>
        </w:rPr>
        <w:t>0170</w:t>
      </w:r>
      <w:r w:rsidR="00B35E8B" w:rsidRPr="00B35E8B">
        <w:rPr>
          <w:highlight w:val="green"/>
        </w:rPr>
        <w:t>7</w:t>
      </w:r>
      <w:r w:rsidR="000635A5">
        <w:t xml:space="preserve"> is endorsed.</w:t>
      </w:r>
      <w:r w:rsidR="004B5EE1" w:rsidRPr="004B5EE1">
        <w:rPr>
          <w:rFonts w:ascii="Times New Roman" w:hAnsi="Times New Roman"/>
          <w:b/>
          <w:szCs w:val="20"/>
        </w:rPr>
        <w:t xml:space="preserve"> </w:t>
      </w:r>
    </w:p>
    <w:p w14:paraId="429AD545" w14:textId="77777777" w:rsidR="0055148A" w:rsidRDefault="0055148A" w:rsidP="004B5EE1">
      <w:pPr>
        <w:rPr>
          <w:rFonts w:ascii="Times New Roman" w:hAnsi="Times New Roman"/>
          <w:b/>
          <w:szCs w:val="20"/>
        </w:rPr>
      </w:pPr>
    </w:p>
    <w:p w14:paraId="0A7EF25B" w14:textId="177FF0AE" w:rsidR="002D2FFA" w:rsidRPr="002D2FFA" w:rsidRDefault="002D2FFA" w:rsidP="004B5EE1">
      <w:r w:rsidRPr="000635A5">
        <w:rPr>
          <w:highlight w:val="green"/>
        </w:rPr>
        <w:lastRenderedPageBreak/>
        <w:t>Agreement:</w:t>
      </w:r>
    </w:p>
    <w:p w14:paraId="7A4A8654" w14:textId="386D17C5" w:rsidR="004B5EE1" w:rsidRDefault="004B5EE1" w:rsidP="004B5EE1">
      <w:pPr>
        <w:rPr>
          <w:rFonts w:ascii="Times New Roman" w:hAnsi="Times New Roman"/>
          <w:b/>
          <w:szCs w:val="20"/>
        </w:rPr>
      </w:pPr>
      <w:r w:rsidRPr="00CE1902">
        <w:rPr>
          <w:rFonts w:ascii="Times New Roman" w:hAnsi="Times New Roman"/>
          <w:b/>
          <w:szCs w:val="20"/>
        </w:rPr>
        <w:t>Adopt the following text proposal for TS38.214</w:t>
      </w:r>
      <w:r w:rsidR="009C09AD">
        <w:rPr>
          <w:rFonts w:ascii="Times New Roman" w:hAnsi="Times New Roman"/>
          <w:b/>
          <w:szCs w:val="20"/>
        </w:rPr>
        <w:t>.</w:t>
      </w:r>
    </w:p>
    <w:p w14:paraId="27BEED62" w14:textId="3C8384C8" w:rsidR="009C09AD" w:rsidRDefault="009C09AD" w:rsidP="009C09AD">
      <w:pPr>
        <w:rPr>
          <w:rFonts w:ascii="Times New Roman" w:hAnsi="Times New Roman"/>
          <w:b/>
          <w:szCs w:val="20"/>
        </w:rPr>
      </w:pPr>
      <w:r>
        <w:t xml:space="preserve">The corresponding final CR for Rel-19 TS38.214 in </w:t>
      </w:r>
      <w:r w:rsidRPr="00E86830">
        <w:rPr>
          <w:highlight w:val="green"/>
        </w:rPr>
        <w:t>R1-26</w:t>
      </w:r>
      <w:r w:rsidR="00E86830" w:rsidRPr="00E86830">
        <w:rPr>
          <w:highlight w:val="green"/>
        </w:rPr>
        <w:t>01726</w:t>
      </w:r>
      <w:r>
        <w:t xml:space="preserve"> is endorsed.</w:t>
      </w:r>
      <w:r w:rsidRPr="004B5EE1">
        <w:rPr>
          <w:rFonts w:ascii="Times New Roman" w:hAnsi="Times New Roman"/>
          <w:b/>
          <w:szCs w:val="20"/>
        </w:rPr>
        <w:t xml:space="preserve"> </w:t>
      </w:r>
    </w:p>
    <w:p w14:paraId="433A4518" w14:textId="77777777" w:rsidR="009C09AD" w:rsidRDefault="009C09AD" w:rsidP="004B5EE1">
      <w:pPr>
        <w:rPr>
          <w:rFonts w:ascii="Times New Roman" w:hAnsi="Times New Roman"/>
          <w:b/>
          <w:szCs w:val="20"/>
        </w:rPr>
      </w:pPr>
    </w:p>
    <w:tbl>
      <w:tblPr>
        <w:tblStyle w:val="TableGrid"/>
        <w:tblW w:w="0" w:type="auto"/>
        <w:tblLook w:val="04A0" w:firstRow="1" w:lastRow="0" w:firstColumn="1" w:lastColumn="0" w:noHBand="0" w:noVBand="1"/>
      </w:tblPr>
      <w:tblGrid>
        <w:gridCol w:w="9611"/>
      </w:tblGrid>
      <w:tr w:rsidR="004B5EE1" w14:paraId="10CB2FD7" w14:textId="77777777" w:rsidTr="00C04F3C">
        <w:tc>
          <w:tcPr>
            <w:tcW w:w="9611" w:type="dxa"/>
          </w:tcPr>
          <w:p w14:paraId="18103A9B" w14:textId="77777777" w:rsidR="004B5EE1" w:rsidRPr="001C64F2" w:rsidRDefault="004B5EE1" w:rsidP="00C04F3C">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41A509FA" w14:textId="77777777" w:rsidR="004B5EE1" w:rsidRPr="001C64F2" w:rsidRDefault="004B5EE1" w:rsidP="00C04F3C">
            <w:pPr>
              <w:rPr>
                <w:color w:val="000000"/>
              </w:rPr>
            </w:pPr>
            <w:r w:rsidRPr="001C64F2">
              <w:rPr>
                <w:b/>
                <w:bCs/>
                <w:color w:val="000000"/>
              </w:rPr>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737C821A" w14:textId="77777777" w:rsidR="004B5EE1" w:rsidRPr="001C64F2" w:rsidRDefault="004B5EE1" w:rsidP="00C04F3C">
            <w:pPr>
              <w:rPr>
                <w:b/>
                <w:bCs/>
                <w:color w:val="000000"/>
              </w:rPr>
            </w:pPr>
            <w:r w:rsidRPr="001C64F2">
              <w:rPr>
                <w:b/>
                <w:bCs/>
                <w:color w:val="000000"/>
              </w:rPr>
              <w:t>Text proposal for TS38.214:</w:t>
            </w:r>
          </w:p>
          <w:p w14:paraId="0A9807D3" w14:textId="77777777" w:rsidR="004B5EE1" w:rsidRPr="001C64F2" w:rsidRDefault="004B5EE1" w:rsidP="00C04F3C">
            <w:pPr>
              <w:pStyle w:val="Heading4"/>
              <w:ind w:left="864" w:hanging="864"/>
              <w:rPr>
                <w:i w:val="0"/>
                <w:color w:val="000000"/>
              </w:rPr>
            </w:pPr>
            <w:r w:rsidRPr="001C64F2">
              <w:rPr>
                <w:i w:val="0"/>
                <w:color w:val="000000"/>
              </w:rPr>
              <w:t>5.1.2.1</w:t>
            </w:r>
            <w:r w:rsidRPr="001C64F2">
              <w:rPr>
                <w:i w:val="0"/>
                <w:color w:val="000000"/>
              </w:rPr>
              <w:tab/>
              <w:t>Resource allocation in time domain</w:t>
            </w:r>
          </w:p>
          <w:p w14:paraId="0570DE2E" w14:textId="77777777" w:rsidR="004B5EE1" w:rsidRPr="001C64F2" w:rsidRDefault="004B5EE1" w:rsidP="00C04F3C">
            <w:pPr>
              <w:jc w:val="center"/>
              <w:rPr>
                <w:color w:val="FF0000"/>
              </w:rPr>
            </w:pPr>
            <w:r w:rsidRPr="001C64F2">
              <w:rPr>
                <w:color w:val="FF0000"/>
              </w:rPr>
              <w:t>&lt; Unchanged text omitted &gt;</w:t>
            </w:r>
          </w:p>
          <w:p w14:paraId="56084AD9" w14:textId="77777777" w:rsidR="004B5EE1" w:rsidRPr="001C64F2" w:rsidRDefault="004B5EE1" w:rsidP="00C04F3C">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2" w:author="Nokia (Frank Frederiksen)" w:date="2025-08-13T10:38:00Z">
              <w:r w:rsidRPr="001C64F2">
                <w:t xml:space="preserve"> </w:t>
              </w:r>
            </w:ins>
            <w:ins w:id="3" w:author="Nokia (Frank Frederiksen)" w:date="2025-08-13T10:40:00Z">
              <w:r w:rsidRPr="001C64F2">
                <w:t>and</w:t>
              </w:r>
            </w:ins>
            <w:ins w:id="4" w:author="Nokia (Frank Frederiksen)" w:date="2025-08-13T10:38:00Z">
              <w:r w:rsidRPr="001C64F2">
                <w:t xml:space="preserve"> the value of the </w:t>
              </w:r>
            </w:ins>
            <w:ins w:id="5"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proofErr w:type="spellStart"/>
            <w:r w:rsidRPr="001C64F2">
              <w:rPr>
                <w:rFonts w:eastAsia="PMingLiU"/>
              </w:rPr>
              <w:t>rv</w:t>
            </w:r>
            <w:r w:rsidRPr="001C64F2">
              <w:rPr>
                <w:rFonts w:eastAsia="PMingLiU"/>
                <w:vertAlign w:val="subscript"/>
              </w:rPr>
              <w:t>id</w:t>
            </w:r>
            <w:proofErr w:type="spellEnd"/>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172C5342" w14:textId="77777777" w:rsidR="004B5EE1" w:rsidRPr="001C64F2" w:rsidRDefault="004B5EE1" w:rsidP="00C04F3C">
            <w:pPr>
              <w:jc w:val="center"/>
              <w:rPr>
                <w:color w:val="FF0000"/>
              </w:rPr>
            </w:pPr>
            <w:r w:rsidRPr="001C64F2">
              <w:rPr>
                <w:color w:val="FF0000"/>
              </w:rPr>
              <w:t>&lt; Unchanged text omitted &gt;</w:t>
            </w:r>
          </w:p>
          <w:p w14:paraId="1A82B816" w14:textId="77777777" w:rsidR="004B5EE1" w:rsidRPr="001C64F2" w:rsidRDefault="004B5EE1" w:rsidP="00C04F3C">
            <w:pPr>
              <w:pStyle w:val="Heading4"/>
              <w:ind w:left="864" w:hanging="864"/>
              <w:rPr>
                <w:i w:val="0"/>
                <w:color w:val="000000"/>
                <w:lang w:eastAsia="en-GB"/>
              </w:rPr>
            </w:pPr>
            <w:r w:rsidRPr="001C64F2">
              <w:rPr>
                <w:i w:val="0"/>
                <w:color w:val="000000"/>
              </w:rPr>
              <w:t>5.1.3.1</w:t>
            </w:r>
            <w:r w:rsidRPr="001C64F2">
              <w:rPr>
                <w:i w:val="0"/>
                <w:color w:val="000000"/>
              </w:rPr>
              <w:tab/>
              <w:t>Modulation order and target code rate determination</w:t>
            </w:r>
          </w:p>
          <w:p w14:paraId="23DCE4CF" w14:textId="77777777" w:rsidR="004B5EE1" w:rsidRPr="001C64F2" w:rsidRDefault="004B5EE1" w:rsidP="00C04F3C">
            <w:pPr>
              <w:jc w:val="center"/>
              <w:rPr>
                <w:color w:val="FF0000"/>
              </w:rPr>
            </w:pPr>
            <w:r w:rsidRPr="001C64F2">
              <w:rPr>
                <w:color w:val="FF0000"/>
              </w:rPr>
              <w:t>&lt; Unchanged text omitted &gt;</w:t>
            </w:r>
          </w:p>
          <w:p w14:paraId="6C42913E" w14:textId="77777777" w:rsidR="004B5EE1" w:rsidRPr="001C64F2" w:rsidRDefault="004B5EE1" w:rsidP="00C04F3C">
            <w:pPr>
              <w:rPr>
                <w:color w:val="000000"/>
                <w:lang w:eastAsia="zh-CN"/>
              </w:rPr>
            </w:pPr>
            <w:r w:rsidRPr="001C64F2">
              <w:rPr>
                <w:color w:val="000000"/>
              </w:rPr>
              <w:t xml:space="preserve">elseif the UE is configured with the higher layer parameter </w:t>
            </w:r>
            <w:proofErr w:type="spellStart"/>
            <w:r w:rsidRPr="001C64F2">
              <w:rPr>
                <w:color w:val="000000"/>
              </w:rPr>
              <w:t>mcs</w:t>
            </w:r>
            <w:proofErr w:type="spellEnd"/>
            <w:r w:rsidRPr="001C64F2">
              <w:rPr>
                <w:color w:val="000000"/>
              </w:rPr>
              <w:t>-Table given by SPS-Config</w:t>
            </w:r>
            <w:r w:rsidRPr="001C64F2">
              <w:rPr>
                <w:color w:val="000000"/>
                <w:lang w:eastAsia="zh-CN"/>
              </w:rPr>
              <w:t xml:space="preserve"> or </w:t>
            </w:r>
            <w:proofErr w:type="spellStart"/>
            <w:r w:rsidRPr="001C64F2">
              <w:rPr>
                <w:iCs/>
              </w:rPr>
              <w:t>mcs</w:t>
            </w:r>
            <w:proofErr w:type="spellEnd"/>
            <w:r w:rsidRPr="001C64F2">
              <w:rPr>
                <w:iCs/>
              </w:rPr>
              <w:t>-Table</w:t>
            </w:r>
            <w:r w:rsidRPr="001C64F2">
              <w:t xml:space="preserve"> of </w:t>
            </w:r>
            <w:proofErr w:type="spellStart"/>
            <w:r w:rsidRPr="001C64F2">
              <w:t>pdsch-Config</w:t>
            </w:r>
            <w:r w:rsidRPr="001C64F2">
              <w:rPr>
                <w:lang w:eastAsia="ja-JP"/>
              </w:rPr>
              <w:t>Multicast</w:t>
            </w:r>
            <w:proofErr w:type="spellEnd"/>
            <w:r w:rsidRPr="001C64F2">
              <w:t xml:space="preserve"> in the same </w:t>
            </w:r>
            <w:r w:rsidRPr="001C64F2">
              <w:rPr>
                <w:iCs/>
              </w:rPr>
              <w:t>CFR-</w:t>
            </w:r>
            <w:proofErr w:type="spellStart"/>
            <w:r w:rsidRPr="001C64F2">
              <w:rPr>
                <w:iCs/>
              </w:rPr>
              <w:t>ConfigMulticast</w:t>
            </w:r>
            <w:proofErr w:type="spellEnd"/>
            <w:r w:rsidRPr="001C64F2">
              <w:rPr>
                <w:color w:val="000000"/>
                <w:lang w:eastAsia="zh-CN"/>
              </w:rPr>
              <w:t xml:space="preserve"> set to 'qam64LowSE'</w:t>
            </w:r>
          </w:p>
          <w:p w14:paraId="50CAF2A1" w14:textId="77777777" w:rsidR="004B5EE1" w:rsidRPr="001C64F2" w:rsidRDefault="004B5EE1" w:rsidP="00C04F3C">
            <w:pPr>
              <w:pStyle w:val="B1"/>
            </w:pPr>
            <w:r w:rsidRPr="001C64F2">
              <w:t>-</w:t>
            </w:r>
            <w:r w:rsidRPr="001C64F2">
              <w:tab/>
              <w:t>if the GC-PDSCH is scheduled by a GC-PDCCH with CRC scrambled by G-CS-RNTI or</w:t>
            </w:r>
          </w:p>
          <w:p w14:paraId="14CAF51D" w14:textId="77777777" w:rsidR="004B5EE1" w:rsidRPr="001C64F2" w:rsidRDefault="004B5EE1" w:rsidP="00C04F3C">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492A1F38" w14:textId="77777777" w:rsidR="004B5EE1" w:rsidRPr="001C64F2" w:rsidRDefault="004B5EE1" w:rsidP="00C04F3C">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6FFC7E55" w14:textId="77777777" w:rsidR="004B5EE1" w:rsidRPr="001C64F2" w:rsidRDefault="004B5EE1" w:rsidP="00C04F3C">
            <w:pPr>
              <w:rPr>
                <w:iCs/>
                <w:color w:val="000000"/>
                <w:lang w:eastAsia="zh-CN"/>
              </w:rPr>
            </w:pPr>
            <w:r w:rsidRPr="001C64F2">
              <w:rPr>
                <w:color w:val="000000"/>
              </w:rPr>
              <w:t xml:space="preserve">elseif </w:t>
            </w:r>
            <w:r w:rsidRPr="001C64F2">
              <w:t xml:space="preserve">the UE has indicated support for </w:t>
            </w:r>
            <w:del w:id="7" w:author="Nokia (Frank Frederiksen)" w:date="2026-01-27T10:14:00Z">
              <w:r w:rsidRPr="001C64F2" w:rsidDel="00FE0584">
                <w:delText>[</w:delText>
              </w:r>
            </w:del>
            <w:r w:rsidRPr="001C64F2">
              <w:rPr>
                <w:iCs/>
              </w:rPr>
              <w:t>pdsch-</w:t>
            </w:r>
            <w:del w:id="8" w:author="Nokia (Frank Frederiksen)" w:date="2026-01-27T10:14:00Z">
              <w:r w:rsidRPr="001C64F2" w:rsidDel="00FE0584">
                <w:rPr>
                  <w:iCs/>
                </w:rPr>
                <w:delText>msg4</w:delText>
              </w:r>
            </w:del>
            <w:r w:rsidRPr="001C64F2">
              <w:rPr>
                <w:iCs/>
              </w:rPr>
              <w:t>AggregationFactor</w:t>
            </w:r>
            <w:ins w:id="9" w:author="Nokia (Frank Frederiksen)" w:date="2026-01-27T10:17:00Z">
              <w:r w:rsidRPr="001C64F2">
                <w:rPr>
                  <w:iCs/>
                </w:rPr>
                <w:t>-r19</w:t>
              </w:r>
            </w:ins>
            <w:del w:id="10" w:author="Nokia (Frank Frederiksen)" w:date="2026-01-27T10:14:00Z">
              <w:r w:rsidRPr="001C64F2" w:rsidDel="00FE0584">
                <w:delText>]</w:delText>
              </w:r>
            </w:del>
            <w:r w:rsidRPr="001C64F2">
              <w:t xml:space="preserve"> via Msg3, and the MSB of MCS field of the DCI format is ‘1’</w:t>
            </w:r>
            <w:ins w:id="11"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4877EA9" w14:textId="77777777" w:rsidR="004B5EE1" w:rsidRPr="001C64F2" w:rsidRDefault="004B5EE1" w:rsidP="00C04F3C">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D12F5EF" w14:textId="77777777" w:rsidR="004B5EE1" w:rsidRPr="001C64F2" w:rsidRDefault="004B5EE1" w:rsidP="00C04F3C">
            <w:pPr>
              <w:rPr>
                <w:color w:val="000000"/>
              </w:rPr>
            </w:pPr>
            <w:r w:rsidRPr="001C64F2">
              <w:rPr>
                <w:color w:val="000000"/>
              </w:rPr>
              <w:t>else</w:t>
            </w:r>
          </w:p>
          <w:p w14:paraId="7B7191CF" w14:textId="77777777" w:rsidR="004B5EE1" w:rsidRPr="001C64F2" w:rsidRDefault="004B5EE1" w:rsidP="00C04F3C">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4EF3B70C" w14:textId="77777777" w:rsidR="004B5EE1" w:rsidRPr="001C64F2" w:rsidRDefault="004B5EE1" w:rsidP="00C04F3C">
            <w:pPr>
              <w:rPr>
                <w:color w:val="000000"/>
              </w:rPr>
            </w:pPr>
            <w:r w:rsidRPr="001C64F2">
              <w:rPr>
                <w:color w:val="000000"/>
              </w:rPr>
              <w:t>end</w:t>
            </w:r>
          </w:p>
          <w:p w14:paraId="76C22325" w14:textId="77777777" w:rsidR="004B5EE1" w:rsidRPr="001C64F2" w:rsidRDefault="004B5EE1" w:rsidP="00C04F3C">
            <w:pPr>
              <w:jc w:val="center"/>
              <w:rPr>
                <w:rFonts w:ascii="Times New Roman" w:hAnsi="Times New Roman"/>
                <w:b/>
                <w:szCs w:val="20"/>
                <w:highlight w:val="yellow"/>
              </w:rPr>
            </w:pPr>
            <w:r w:rsidRPr="001C64F2">
              <w:rPr>
                <w:color w:val="FF0000"/>
              </w:rPr>
              <w:t>&lt; Unchanged text omitted &gt;</w:t>
            </w:r>
          </w:p>
        </w:tc>
      </w:tr>
    </w:tbl>
    <w:p w14:paraId="5DF70613" w14:textId="77777777" w:rsidR="004B5EE1" w:rsidRDefault="004B5EE1" w:rsidP="004B5EE1">
      <w:pPr>
        <w:rPr>
          <w:rFonts w:ascii="Times New Roman" w:hAnsi="Times New Roman"/>
          <w:b/>
          <w:szCs w:val="20"/>
          <w:highlight w:val="yellow"/>
        </w:rPr>
      </w:pPr>
    </w:p>
    <w:p w14:paraId="58C2A800" w14:textId="68B0DEDE" w:rsidR="004B5EE1" w:rsidRDefault="004B5EE1" w:rsidP="002A7DED"/>
    <w:p w14:paraId="19BA3AF0" w14:textId="77777777" w:rsidR="004B5EE1" w:rsidRDefault="004B5EE1" w:rsidP="002A7DED"/>
    <w:p w14:paraId="69F39FFD" w14:textId="77777777" w:rsidR="000635A5" w:rsidRDefault="000635A5" w:rsidP="002A7DED"/>
    <w:p w14:paraId="1B3FC9ED" w14:textId="0770AED7" w:rsidR="009A0013" w:rsidRPr="00950538" w:rsidRDefault="009A0013" w:rsidP="00950538">
      <w:pPr>
        <w:pStyle w:val="Heading4"/>
        <w:rPr>
          <w:u w:val="single"/>
        </w:rPr>
      </w:pPr>
      <w:r w:rsidRPr="00950538">
        <w:rPr>
          <w:u w:val="single"/>
        </w:rPr>
        <w:t>HD-FDD (e)</w:t>
      </w:r>
      <w:proofErr w:type="spellStart"/>
      <w:r w:rsidRPr="00950538">
        <w:rPr>
          <w:u w:val="single"/>
        </w:rPr>
        <w:t>RedCap</w:t>
      </w:r>
      <w:proofErr w:type="spellEnd"/>
      <w:r w:rsidRPr="00950538">
        <w:rPr>
          <w:u w:val="single"/>
        </w:rPr>
        <w:t xml:space="preserve"> for NTN</w:t>
      </w:r>
    </w:p>
    <w:p w14:paraId="233CA8C5" w14:textId="2EE03CE5" w:rsidR="00944FFD" w:rsidRDefault="00A03F5C" w:rsidP="002A7DED">
      <w:r w:rsidRPr="00A20162">
        <w:t>R1-26</w:t>
      </w:r>
      <w:r w:rsidR="00AB1AFB" w:rsidRPr="00A20162">
        <w:t>0</w:t>
      </w:r>
      <w:r w:rsidR="00C35429" w:rsidRPr="00A20162">
        <w:t>156</w:t>
      </w:r>
      <w:r w:rsidR="00A20162" w:rsidRPr="00A20162">
        <w:t>4</w:t>
      </w:r>
    </w:p>
    <w:p w14:paraId="6C9AC2E3" w14:textId="1A79BC76" w:rsidR="006E1439" w:rsidRDefault="006E1439" w:rsidP="002A7DED">
      <w:r w:rsidRPr="006E1439">
        <w:rPr>
          <w:highlight w:val="green"/>
        </w:rPr>
        <w:t>Agreement:</w:t>
      </w:r>
    </w:p>
    <w:p w14:paraId="013975AC" w14:textId="77777777" w:rsidR="00FF43AE" w:rsidRDefault="00FF43AE" w:rsidP="00FF43AE">
      <w:pPr>
        <w:rPr>
          <w:rFonts w:eastAsia="SimSun"/>
          <w:b/>
          <w:bCs/>
          <w:szCs w:val="20"/>
          <w:lang w:eastAsia="zh-CN"/>
        </w:rPr>
      </w:pPr>
      <w:r w:rsidRPr="002E1554">
        <w:rPr>
          <w:rFonts w:eastAsia="SimSun" w:hint="eastAsia"/>
          <w:b/>
          <w:bCs/>
          <w:szCs w:val="20"/>
          <w:lang w:eastAsia="zh-CN"/>
        </w:rPr>
        <w:t xml:space="preserve">Adopt </w:t>
      </w:r>
      <w:r w:rsidRPr="002E1554">
        <w:rPr>
          <w:rFonts w:eastAsia="SimSun"/>
          <w:b/>
          <w:bCs/>
          <w:szCs w:val="20"/>
          <w:lang w:eastAsia="zh-CN"/>
        </w:rPr>
        <w:t>the</w:t>
      </w:r>
      <w:r w:rsidRPr="002E1554">
        <w:rPr>
          <w:rFonts w:eastAsia="SimSun" w:hint="eastAsia"/>
          <w:b/>
          <w:bCs/>
          <w:szCs w:val="20"/>
          <w:lang w:eastAsia="zh-CN"/>
        </w:rPr>
        <w:t xml:space="preserve"> following TP for RRC parameters alignment in TS38.213.</w:t>
      </w:r>
    </w:p>
    <w:p w14:paraId="64863DD9" w14:textId="38DD384B" w:rsidR="006E1439" w:rsidRPr="002E1554" w:rsidRDefault="006E1439" w:rsidP="00FF43AE">
      <w:pPr>
        <w:rPr>
          <w:rFonts w:eastAsia="SimSun"/>
          <w:b/>
          <w:bCs/>
          <w:szCs w:val="20"/>
          <w:lang w:eastAsia="zh-CN"/>
        </w:rPr>
      </w:pPr>
      <w:r>
        <w:rPr>
          <w:rFonts w:eastAsia="SimSun"/>
          <w:b/>
          <w:bCs/>
          <w:szCs w:val="20"/>
          <w:lang w:eastAsia="zh-CN"/>
        </w:rPr>
        <w:t xml:space="preserve">The corresponding final CR for Rel-19 </w:t>
      </w:r>
      <w:r w:rsidRPr="002E1554">
        <w:rPr>
          <w:rFonts w:eastAsia="SimSun" w:hint="eastAsia"/>
          <w:b/>
          <w:bCs/>
          <w:szCs w:val="20"/>
          <w:lang w:eastAsia="zh-CN"/>
        </w:rPr>
        <w:t>TS38.213</w:t>
      </w:r>
      <w:r>
        <w:rPr>
          <w:rFonts w:eastAsia="SimSun"/>
          <w:b/>
          <w:bCs/>
          <w:szCs w:val="20"/>
          <w:lang w:eastAsia="zh-CN"/>
        </w:rPr>
        <w:t xml:space="preserve"> in </w:t>
      </w:r>
      <w:r w:rsidRPr="0002030C">
        <w:rPr>
          <w:rFonts w:eastAsia="SimSun"/>
          <w:b/>
          <w:bCs/>
          <w:szCs w:val="20"/>
          <w:highlight w:val="green"/>
          <w:lang w:eastAsia="zh-CN"/>
        </w:rPr>
        <w:t>R1-26</w:t>
      </w:r>
      <w:r w:rsidR="0002030C" w:rsidRPr="0002030C">
        <w:rPr>
          <w:rFonts w:eastAsia="SimSun"/>
          <w:b/>
          <w:bCs/>
          <w:szCs w:val="20"/>
          <w:highlight w:val="green"/>
          <w:lang w:eastAsia="zh-CN"/>
        </w:rPr>
        <w:t>01695</w:t>
      </w:r>
      <w:r>
        <w:rPr>
          <w:rFonts w:eastAsia="SimSun"/>
          <w:b/>
          <w:bCs/>
          <w:szCs w:val="20"/>
          <w:lang w:eastAsia="zh-CN"/>
        </w:rPr>
        <w:t xml:space="preserve"> is endorsed.</w:t>
      </w:r>
    </w:p>
    <w:p w14:paraId="14640B5F" w14:textId="77777777" w:rsidR="00FF43AE" w:rsidRDefault="00FF43AE" w:rsidP="00FF43AE">
      <w:pPr>
        <w:rPr>
          <w:rFonts w:eastAsia="SimSun"/>
          <w:b/>
          <w:bCs/>
          <w:szCs w:val="20"/>
          <w:highlight w:val="yellow"/>
          <w:lang w:eastAsia="zh-CN"/>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6946"/>
      </w:tblGrid>
      <w:tr w:rsidR="00FF43AE" w14:paraId="0CF52AED" w14:textId="77777777" w:rsidTr="009B579C">
        <w:tc>
          <w:tcPr>
            <w:tcW w:w="1843" w:type="dxa"/>
          </w:tcPr>
          <w:p w14:paraId="5D1504B7" w14:textId="77777777" w:rsidR="00FF43AE" w:rsidRDefault="00FF43AE" w:rsidP="009B579C">
            <w:pPr>
              <w:rPr>
                <w:b/>
                <w:i/>
                <w:sz w:val="8"/>
                <w:szCs w:val="8"/>
              </w:rPr>
            </w:pPr>
          </w:p>
        </w:tc>
        <w:tc>
          <w:tcPr>
            <w:tcW w:w="7797" w:type="dxa"/>
            <w:gridSpan w:val="2"/>
          </w:tcPr>
          <w:p w14:paraId="0A62D795" w14:textId="77777777" w:rsidR="00FF43AE" w:rsidRDefault="00FF43AE" w:rsidP="009B579C">
            <w:pPr>
              <w:spacing w:line="259" w:lineRule="auto"/>
              <w:rPr>
                <w:rFonts w:ascii="Arial" w:eastAsia="Times New Roman" w:hAnsi="Arial"/>
                <w:sz w:val="8"/>
                <w:szCs w:val="8"/>
              </w:rPr>
            </w:pPr>
          </w:p>
        </w:tc>
      </w:tr>
      <w:tr w:rsidR="00FF43AE" w14:paraId="51D7C722" w14:textId="77777777" w:rsidTr="009B579C">
        <w:tc>
          <w:tcPr>
            <w:tcW w:w="2694" w:type="dxa"/>
            <w:gridSpan w:val="2"/>
            <w:tcBorders>
              <w:top w:val="single" w:sz="4" w:space="0" w:color="auto"/>
              <w:left w:val="single" w:sz="4" w:space="0" w:color="auto"/>
            </w:tcBorders>
          </w:tcPr>
          <w:p w14:paraId="347C77A0" w14:textId="77777777" w:rsidR="00FF43AE" w:rsidRDefault="00FF43AE" w:rsidP="009B579C">
            <w:pPr>
              <w:tabs>
                <w:tab w:val="right" w:pos="2184"/>
              </w:tabs>
              <w:spacing w:line="259" w:lineRule="auto"/>
              <w:rPr>
                <w:rFonts w:ascii="Arial" w:eastAsia="Times New Roman" w:hAnsi="Arial"/>
                <w:b/>
                <w:i/>
                <w:szCs w:val="20"/>
              </w:rPr>
            </w:pPr>
            <w:r>
              <w:rPr>
                <w:rFonts w:ascii="Arial" w:eastAsia="Times New Roman" w:hAnsi="Arial"/>
                <w:b/>
                <w:i/>
                <w:szCs w:val="20"/>
              </w:rPr>
              <w:t>Reason for change:</w:t>
            </w:r>
          </w:p>
        </w:tc>
        <w:tc>
          <w:tcPr>
            <w:tcW w:w="6946" w:type="dxa"/>
            <w:tcBorders>
              <w:top w:val="single" w:sz="4" w:space="0" w:color="auto"/>
              <w:right w:val="single" w:sz="4" w:space="0" w:color="auto"/>
            </w:tcBorders>
            <w:shd w:val="pct30" w:color="FFFF00" w:fill="auto"/>
          </w:tcPr>
          <w:p w14:paraId="26061170" w14:textId="77777777" w:rsidR="00FF43AE" w:rsidRDefault="00FF43AE" w:rsidP="009B579C">
            <w:pPr>
              <w:rPr>
                <w:rFonts w:ascii="Arial" w:eastAsia="Times New Roman" w:hAnsi="Arial"/>
                <w:szCs w:val="20"/>
              </w:rPr>
            </w:pPr>
            <w:r>
              <w:rPr>
                <w:rFonts w:ascii="Arial" w:eastAsia="Times New Roman" w:hAnsi="Arial"/>
                <w:szCs w:val="20"/>
              </w:rPr>
              <w:t xml:space="preserve">RRC parameter alignment for UE feature group for supporting the HD-FDD </w:t>
            </w:r>
            <w:r w:rsidRPr="00EB3542">
              <w:rPr>
                <w:rFonts w:ascii="Arial" w:eastAsia="Times New Roman" w:hAnsi="Arial"/>
                <w:szCs w:val="20"/>
              </w:rPr>
              <w:t>(e)</w:t>
            </w:r>
            <w:proofErr w:type="spellStart"/>
            <w:r w:rsidRPr="00EB3542">
              <w:rPr>
                <w:rFonts w:ascii="Arial" w:eastAsia="Times New Roman" w:hAnsi="Arial"/>
                <w:szCs w:val="20"/>
              </w:rPr>
              <w:t>RedCap</w:t>
            </w:r>
            <w:proofErr w:type="spellEnd"/>
            <w:r>
              <w:rPr>
                <w:rFonts w:ascii="Arial" w:eastAsia="Times New Roman" w:hAnsi="Arial"/>
                <w:szCs w:val="20"/>
              </w:rPr>
              <w:t xml:space="preserve"> collision handling</w:t>
            </w:r>
          </w:p>
        </w:tc>
      </w:tr>
      <w:tr w:rsidR="00FF43AE" w14:paraId="7867AA86" w14:textId="77777777" w:rsidTr="009B579C">
        <w:tc>
          <w:tcPr>
            <w:tcW w:w="2694" w:type="dxa"/>
            <w:gridSpan w:val="2"/>
            <w:tcBorders>
              <w:left w:val="single" w:sz="4" w:space="0" w:color="auto"/>
            </w:tcBorders>
          </w:tcPr>
          <w:p w14:paraId="5DFF4E33" w14:textId="77777777" w:rsidR="00FF43AE" w:rsidRDefault="00FF43AE" w:rsidP="009B579C">
            <w:pPr>
              <w:spacing w:line="259" w:lineRule="auto"/>
              <w:rPr>
                <w:rFonts w:ascii="Arial" w:eastAsia="Times New Roman" w:hAnsi="Arial"/>
                <w:b/>
                <w:i/>
                <w:sz w:val="8"/>
                <w:szCs w:val="8"/>
              </w:rPr>
            </w:pPr>
          </w:p>
        </w:tc>
        <w:tc>
          <w:tcPr>
            <w:tcW w:w="6946" w:type="dxa"/>
            <w:tcBorders>
              <w:right w:val="single" w:sz="4" w:space="0" w:color="auto"/>
            </w:tcBorders>
          </w:tcPr>
          <w:p w14:paraId="2667D51E" w14:textId="77777777" w:rsidR="00FF43AE" w:rsidRDefault="00FF43AE" w:rsidP="009B579C">
            <w:pPr>
              <w:spacing w:line="259" w:lineRule="auto"/>
              <w:rPr>
                <w:rFonts w:ascii="Arial" w:eastAsia="Times New Roman" w:hAnsi="Arial"/>
                <w:sz w:val="8"/>
                <w:szCs w:val="8"/>
              </w:rPr>
            </w:pPr>
          </w:p>
        </w:tc>
      </w:tr>
      <w:tr w:rsidR="00FF43AE" w14:paraId="0E95CB01" w14:textId="77777777" w:rsidTr="009B579C">
        <w:tc>
          <w:tcPr>
            <w:tcW w:w="2694" w:type="dxa"/>
            <w:gridSpan w:val="2"/>
            <w:tcBorders>
              <w:left w:val="single" w:sz="4" w:space="0" w:color="auto"/>
            </w:tcBorders>
          </w:tcPr>
          <w:p w14:paraId="3C05D396" w14:textId="77777777" w:rsidR="00FF43AE" w:rsidRDefault="00FF43AE" w:rsidP="009B579C">
            <w:pPr>
              <w:tabs>
                <w:tab w:val="right" w:pos="2184"/>
              </w:tabs>
              <w:spacing w:line="259" w:lineRule="auto"/>
              <w:rPr>
                <w:rFonts w:ascii="Arial" w:eastAsia="Times New Roman" w:hAnsi="Arial"/>
                <w:b/>
                <w:i/>
                <w:szCs w:val="20"/>
              </w:rPr>
            </w:pPr>
            <w:r>
              <w:rPr>
                <w:rFonts w:ascii="Arial" w:eastAsia="Times New Roman" w:hAnsi="Arial"/>
                <w:b/>
                <w:i/>
                <w:szCs w:val="20"/>
              </w:rPr>
              <w:t>Summary of change:</w:t>
            </w:r>
          </w:p>
        </w:tc>
        <w:tc>
          <w:tcPr>
            <w:tcW w:w="6946" w:type="dxa"/>
            <w:tcBorders>
              <w:right w:val="single" w:sz="4" w:space="0" w:color="auto"/>
            </w:tcBorders>
            <w:shd w:val="pct30" w:color="FFFF00" w:fill="auto"/>
          </w:tcPr>
          <w:p w14:paraId="4692F38A" w14:textId="7DC4FB5B" w:rsidR="00FF43AE" w:rsidRDefault="00FF43AE" w:rsidP="009B579C">
            <w:pPr>
              <w:rPr>
                <w:rFonts w:ascii="Arial" w:eastAsia="Times New Roman" w:hAnsi="Arial" w:cs="Arial"/>
                <w:szCs w:val="20"/>
              </w:rPr>
            </w:pPr>
            <w:r>
              <w:rPr>
                <w:rFonts w:ascii="Arial" w:eastAsia="Times New Roman" w:hAnsi="Arial"/>
                <w:szCs w:val="20"/>
              </w:rPr>
              <w:t xml:space="preserve">Parameter </w:t>
            </w:r>
            <w:proofErr w:type="spellStart"/>
            <w:r w:rsidRPr="00EB3542">
              <w:rPr>
                <w:rFonts w:ascii="Arial" w:eastAsia="Times New Roman" w:hAnsi="Arial"/>
                <w:i/>
                <w:szCs w:val="20"/>
              </w:rPr>
              <w:t>CollisionHandlingOfHDFDDOperation</w:t>
            </w:r>
            <w:proofErr w:type="spellEnd"/>
            <w:r>
              <w:rPr>
                <w:rFonts w:ascii="Arial" w:eastAsia="Times New Roman" w:hAnsi="Arial"/>
                <w:szCs w:val="20"/>
              </w:rPr>
              <w:t xml:space="preserve"> in text is replaced by the correct UE feature name which is </w:t>
            </w:r>
            <w:proofErr w:type="spellStart"/>
            <w:r w:rsidRPr="00EB3542">
              <w:rPr>
                <w:rFonts w:ascii="Arial" w:eastAsia="Times New Roman" w:hAnsi="Arial"/>
                <w:i/>
                <w:szCs w:val="20"/>
              </w:rPr>
              <w:t>ntn</w:t>
            </w:r>
            <w:proofErr w:type="spellEnd"/>
            <w:r w:rsidRPr="00EB3542">
              <w:rPr>
                <w:rFonts w:ascii="Arial" w:eastAsia="Times New Roman" w:hAnsi="Arial"/>
                <w:i/>
                <w:szCs w:val="20"/>
              </w:rPr>
              <w:t>-Collision-</w:t>
            </w:r>
            <w:proofErr w:type="spellStart"/>
            <w:r w:rsidRPr="00EB3542">
              <w:rPr>
                <w:rFonts w:ascii="Arial" w:eastAsia="Times New Roman" w:hAnsi="Arial"/>
                <w:i/>
                <w:szCs w:val="20"/>
              </w:rPr>
              <w:t>RedCap</w:t>
            </w:r>
            <w:proofErr w:type="spellEnd"/>
          </w:p>
        </w:tc>
      </w:tr>
      <w:tr w:rsidR="00FF43AE" w14:paraId="3D3B33B8" w14:textId="77777777" w:rsidTr="009B579C">
        <w:tc>
          <w:tcPr>
            <w:tcW w:w="2694" w:type="dxa"/>
            <w:gridSpan w:val="2"/>
            <w:tcBorders>
              <w:left w:val="single" w:sz="4" w:space="0" w:color="auto"/>
            </w:tcBorders>
          </w:tcPr>
          <w:p w14:paraId="23999EFC" w14:textId="77777777" w:rsidR="00FF43AE" w:rsidRDefault="00FF43AE" w:rsidP="009B579C">
            <w:pPr>
              <w:spacing w:line="259" w:lineRule="auto"/>
              <w:rPr>
                <w:rFonts w:ascii="Arial" w:eastAsia="Times New Roman" w:hAnsi="Arial"/>
                <w:b/>
                <w:i/>
                <w:sz w:val="8"/>
                <w:szCs w:val="8"/>
              </w:rPr>
            </w:pPr>
          </w:p>
        </w:tc>
        <w:tc>
          <w:tcPr>
            <w:tcW w:w="6946" w:type="dxa"/>
            <w:tcBorders>
              <w:right w:val="single" w:sz="4" w:space="0" w:color="auto"/>
            </w:tcBorders>
          </w:tcPr>
          <w:p w14:paraId="5774F72C" w14:textId="77777777" w:rsidR="00FF43AE" w:rsidRDefault="00FF43AE" w:rsidP="009B579C">
            <w:pPr>
              <w:spacing w:line="259" w:lineRule="auto"/>
              <w:rPr>
                <w:rFonts w:ascii="Arial" w:eastAsia="Times New Roman" w:hAnsi="Arial"/>
                <w:sz w:val="8"/>
                <w:szCs w:val="8"/>
              </w:rPr>
            </w:pPr>
          </w:p>
        </w:tc>
      </w:tr>
      <w:tr w:rsidR="00FF43AE" w14:paraId="48AFC660" w14:textId="77777777" w:rsidTr="009B579C">
        <w:tc>
          <w:tcPr>
            <w:tcW w:w="2694" w:type="dxa"/>
            <w:gridSpan w:val="2"/>
            <w:tcBorders>
              <w:left w:val="single" w:sz="4" w:space="0" w:color="auto"/>
              <w:bottom w:val="single" w:sz="4" w:space="0" w:color="auto"/>
            </w:tcBorders>
          </w:tcPr>
          <w:p w14:paraId="233BE06E" w14:textId="77777777" w:rsidR="00FF43AE" w:rsidRDefault="00FF43AE" w:rsidP="009B579C">
            <w:pPr>
              <w:tabs>
                <w:tab w:val="right" w:pos="2184"/>
              </w:tabs>
              <w:spacing w:line="259" w:lineRule="auto"/>
              <w:rPr>
                <w:rFonts w:ascii="Arial" w:eastAsia="Times New Roman" w:hAnsi="Arial"/>
                <w:b/>
                <w:i/>
                <w:szCs w:val="20"/>
              </w:rPr>
            </w:pPr>
            <w:r>
              <w:rPr>
                <w:rFonts w:ascii="Arial" w:eastAsia="Times New Roman" w:hAnsi="Arial"/>
                <w:b/>
                <w:i/>
                <w:szCs w:val="20"/>
              </w:rPr>
              <w:lastRenderedPageBreak/>
              <w:t>Consequences if not approved:</w:t>
            </w:r>
          </w:p>
        </w:tc>
        <w:tc>
          <w:tcPr>
            <w:tcW w:w="6946" w:type="dxa"/>
            <w:tcBorders>
              <w:bottom w:val="single" w:sz="4" w:space="0" w:color="auto"/>
              <w:right w:val="single" w:sz="4" w:space="0" w:color="auto"/>
            </w:tcBorders>
            <w:shd w:val="pct30" w:color="FFFF00" w:fill="auto"/>
          </w:tcPr>
          <w:p w14:paraId="4B1D937C" w14:textId="77777777" w:rsidR="00FF43AE" w:rsidRDefault="00FF43AE" w:rsidP="009B579C">
            <w:pPr>
              <w:rPr>
                <w:rFonts w:ascii="Arial" w:eastAsia="Times New Roman" w:hAnsi="Arial"/>
                <w:szCs w:val="20"/>
              </w:rPr>
            </w:pPr>
            <w:r>
              <w:rPr>
                <w:rFonts w:ascii="Arial" w:eastAsia="Times New Roman" w:hAnsi="Arial"/>
                <w:szCs w:val="20"/>
              </w:rPr>
              <w:t>Unclear specifications.</w:t>
            </w:r>
          </w:p>
        </w:tc>
      </w:tr>
      <w:tr w:rsidR="00FF43AE" w14:paraId="70772F0C" w14:textId="77777777" w:rsidTr="009B579C">
        <w:tc>
          <w:tcPr>
            <w:tcW w:w="9640" w:type="dxa"/>
            <w:gridSpan w:val="3"/>
            <w:tcBorders>
              <w:left w:val="single" w:sz="4" w:space="0" w:color="auto"/>
              <w:bottom w:val="single" w:sz="4" w:space="0" w:color="auto"/>
              <w:right w:val="single" w:sz="4" w:space="0" w:color="auto"/>
            </w:tcBorders>
          </w:tcPr>
          <w:p w14:paraId="1A5A31E9" w14:textId="77777777" w:rsidR="00FF43AE" w:rsidRDefault="00FF43AE" w:rsidP="009B579C">
            <w:pPr>
              <w:pStyle w:val="Heading2"/>
              <w:ind w:left="576" w:hanging="576"/>
              <w:rPr>
                <w:kern w:val="2"/>
              </w:rPr>
            </w:pPr>
            <w:r>
              <w:rPr>
                <w:kern w:val="2"/>
              </w:rPr>
              <w:lastRenderedPageBreak/>
              <w:t>17.2</w:t>
            </w:r>
            <w:r>
              <w:rPr>
                <w:kern w:val="2"/>
              </w:rPr>
              <w:tab/>
              <w:t>Half-Duplex UE in paired spectrum</w:t>
            </w:r>
          </w:p>
          <w:p w14:paraId="113973BD" w14:textId="77777777" w:rsidR="00FF43AE" w:rsidRDefault="00FF43AE" w:rsidP="009B579C">
            <w:pPr>
              <w:rPr>
                <w:kern w:val="2"/>
                <w:sz w:val="21"/>
              </w:rPr>
            </w:pPr>
            <w:r>
              <w:rPr>
                <w:kern w:val="2"/>
                <w:sz w:val="21"/>
              </w:rPr>
              <w:t>A half-duplex UE (HD-UE) in paired spectrum is not capable of simultaneous transmissions and receptions on a serving cell with paired spectrum. This clause is applicable for communication of a HD-UE on a serving cell with paired spectrum. Procedures for a HD-UE are same as described for a UE in all other clauses of this document unless stated otherwise.</w:t>
            </w:r>
          </w:p>
          <w:p w14:paraId="6419E70F" w14:textId="6B111F4F" w:rsidR="00FF43AE" w:rsidRDefault="00FF43AE" w:rsidP="009B579C">
            <w:pPr>
              <w:rPr>
                <w:kern w:val="2"/>
                <w:sz w:val="21"/>
              </w:rPr>
            </w:pPr>
            <w:r>
              <w:rPr>
                <w:kern w:val="2"/>
                <w:sz w:val="21"/>
              </w:rPr>
              <w:t xml:space="preserve">A HD-UE that operates on a non-NTN serving cell, or a HD-UE that operates on an NTN serving cell and does not indicate </w:t>
            </w:r>
            <w:proofErr w:type="spellStart"/>
            <w:ins w:id="12" w:author="Nokia (Frank Frederiksen)" w:date="2026-01-13T08:49: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3" w:author="Nokia (Frank Frederiksen)" w:date="2026-01-13T08:49:00Z">
              <w:r>
                <w:rPr>
                  <w:i/>
                  <w:iCs/>
                  <w:kern w:val="2"/>
                  <w:sz w:val="21"/>
                  <w:lang w:eastAsia="ko-KR"/>
                </w:rPr>
                <w:delText>CollisionHandlingOfHDFDDOperation</w:delText>
              </w:r>
            </w:del>
            <w:r>
              <w:rPr>
                <w:iCs/>
                <w:kern w:val="2"/>
                <w:sz w:val="21"/>
                <w:lang w:eastAsia="ko-KR"/>
              </w:rPr>
              <w:t>,</w:t>
            </w:r>
            <w:r>
              <w:rPr>
                <w:kern w:val="2"/>
                <w:sz w:val="21"/>
              </w:rPr>
              <w:t xml:space="preserve"> does not </w:t>
            </w:r>
            <w:r>
              <w:rPr>
                <w:kern w:val="2"/>
                <w:sz w:val="21"/>
                <w:lang w:val="en-US"/>
              </w:rPr>
              <w:t>expect to detect a DCI format scheduling a reception in a set of symbols and detect a DCI format scheduling a transmission in any symbol from the set of symbols. A</w:t>
            </w:r>
            <w:r>
              <w:rPr>
                <w:kern w:val="2"/>
                <w:sz w:val="21"/>
              </w:rPr>
              <w:t xml:space="preserve"> HD-UE that operates on an NTN serving cell in the RRC_CONNECTED state, </w:t>
            </w:r>
            <w:r>
              <w:rPr>
                <w:iCs/>
                <w:kern w:val="2"/>
                <w:sz w:val="21"/>
                <w:lang w:eastAsia="ko-KR"/>
              </w:rPr>
              <w:t>indicates</w:t>
            </w:r>
            <w:r>
              <w:rPr>
                <w:i/>
                <w:iCs/>
                <w:kern w:val="2"/>
                <w:sz w:val="21"/>
                <w:lang w:eastAsia="ko-KR"/>
              </w:rPr>
              <w:t xml:space="preserve"> </w:t>
            </w:r>
            <w:proofErr w:type="spellStart"/>
            <w:ins w:id="14" w:author="Nokia (Frank Frederiksen)" w:date="2026-01-13T08:49: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5" w:author="Nokia (Frank Frederiksen)" w:date="2026-01-13T08:49:00Z">
              <w:r>
                <w:rPr>
                  <w:i/>
                  <w:iCs/>
                  <w:kern w:val="2"/>
                  <w:sz w:val="21"/>
                  <w:lang w:eastAsia="ko-KR"/>
                </w:rPr>
                <w:delText>CollisionHandlingOfHDFDDOperation</w:delText>
              </w:r>
            </w:del>
            <w:r>
              <w:rPr>
                <w:kern w:val="2"/>
                <w:sz w:val="21"/>
              </w:rPr>
              <w:t>, is scheduled to receive a PDSCH or CSI-RS in a set of symbols based on an indication by a first DCI format, and is scheduled to transmit a PUSCH, PUCCH, or PRACH that overlap with any symbol from the set of symbols based on an indication by a second DCI format, determines</w:t>
            </w:r>
          </w:p>
          <w:p w14:paraId="50C21CA4"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either receive the PDSCH or the CSI-RS or transmit the PRACH based on the HD-UE </w:t>
            </w:r>
            <w:proofErr w:type="gramStart"/>
            <w:r>
              <w:rPr>
                <w:kern w:val="2"/>
                <w:sz w:val="21"/>
              </w:rPr>
              <w:t>implementation;</w:t>
            </w:r>
            <w:proofErr w:type="gramEnd"/>
          </w:p>
          <w:p w14:paraId="41D19286"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either receive the PDSCH or transmit </w:t>
            </w:r>
            <w:r>
              <w:rPr>
                <w:kern w:val="2"/>
                <w:sz w:val="21"/>
                <w:lang w:val="en-US"/>
              </w:rPr>
              <w:t>the</w:t>
            </w:r>
            <w:r>
              <w:rPr>
                <w:kern w:val="2"/>
                <w:sz w:val="21"/>
              </w:rPr>
              <w:t xml:space="preserve"> PUSCH or PUCCH based on the HD-UE implementation, if the first DCI format is provided by a PDCCH the HD-UE received according to a Type0/0A/1/2-PDCCH CSS </w:t>
            </w:r>
            <w:proofErr w:type="gramStart"/>
            <w:r>
              <w:rPr>
                <w:kern w:val="2"/>
                <w:sz w:val="21"/>
              </w:rPr>
              <w:t>set;</w:t>
            </w:r>
            <w:proofErr w:type="gramEnd"/>
          </w:p>
          <w:p w14:paraId="1FEEFB71" w14:textId="56E3AFD6"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receive the PDSCH or the CSI-RS if the first DCI format is not provided by a PDCCH the HD-UE received according to a Type0/0A/1/2-PDCCH CSS set, and 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eastAsia="zh-CN"/>
              </w:rPr>
              <w:t>the transmission of the PUCCH or the PUSCH</w:t>
            </w:r>
            <w:r>
              <w:rPr>
                <w:kern w:val="2"/>
                <w:sz w:val="21"/>
                <w:lang w:val="en-US" w:eastAsia="zh-CN"/>
              </w:rPr>
              <w:t xml:space="preserve"> </w:t>
            </w:r>
            <w:r>
              <w:rPr>
                <w:kern w:val="2"/>
                <w:sz w:val="21"/>
                <w:lang w:eastAsia="zh-CN"/>
              </w:rPr>
              <w:t xml:space="preserve">would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Pr>
                <w:kern w:val="2"/>
                <w:sz w:val="21"/>
                <w:lang w:eastAsia="zh-CN"/>
              </w:rPr>
              <w:t xml:space="preserve"> </w:t>
            </w:r>
            <w:r>
              <w:rPr>
                <w:kern w:val="2"/>
                <w:sz w:val="21"/>
              </w:rPr>
              <w:t xml:space="preserve">after </w:t>
            </w:r>
            <w:r>
              <w:rPr>
                <w:kern w:val="2"/>
                <w:sz w:val="21"/>
                <w:lang w:eastAsia="zh-CN"/>
              </w:rPr>
              <w:t xml:space="preserve">the </w:t>
            </w:r>
            <w:r>
              <w:rPr>
                <w:kern w:val="2"/>
                <w:sz w:val="21"/>
              </w:rPr>
              <w:t xml:space="preserve">last symbol of </w:t>
            </w:r>
            <w:r>
              <w:rPr>
                <w:kern w:val="2"/>
                <w:sz w:val="21"/>
                <w:lang w:eastAsia="zh-CN"/>
              </w:rPr>
              <w:t>the</w:t>
            </w:r>
            <w:r>
              <w:rPr>
                <w:kern w:val="2"/>
                <w:sz w:val="21"/>
              </w:rPr>
              <w:t xml:space="preserve"> PDCCH reception providing the first DCI format;</w:t>
            </w:r>
          </w:p>
          <w:p w14:paraId="2E30F2F2"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to transmit the PUSCH or PUCCH, if the first DCI format is not provided by a PDCCH the HD-UE received according to a Type0/0A/1/2-PDCCH CSS set, and</w:t>
            </w:r>
          </w:p>
          <w:p w14:paraId="26E5000A" w14:textId="77777777"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or</w:t>
            </w:r>
          </w:p>
          <w:p w14:paraId="3A3F361B" w14:textId="0D0ADECA"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eastAsia="zh-CN"/>
              </w:rPr>
              <w:t>the transmission of the PUCCH or the PUSCH</w:t>
            </w:r>
            <w:r>
              <w:rPr>
                <w:kern w:val="2"/>
                <w:sz w:val="21"/>
                <w:lang w:val="en-US" w:eastAsia="zh-CN"/>
              </w:rPr>
              <w:t xml:space="preserve"> </w:t>
            </w:r>
            <w:r>
              <w:rPr>
                <w:kern w:val="2"/>
                <w:sz w:val="21"/>
                <w:lang w:eastAsia="zh-CN"/>
              </w:rPr>
              <w:t xml:space="preserve">would start before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proc</m:t>
                  </m:r>
                  <m:r>
                    <m:rPr>
                      <m:sty m:val="p"/>
                    </m:rPr>
                    <w:rPr>
                      <w:rFonts w:ascii="Cambria Math" w:hAnsi="Cambria Math"/>
                      <w:lang w:eastAsia="zh-CN"/>
                    </w:rPr>
                    <m:t>,2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val="en-US"/>
              </w:rPr>
              <w:t>the</w:t>
            </w:r>
            <w:r>
              <w:rPr>
                <w:kern w:val="2"/>
                <w:sz w:val="21"/>
              </w:rPr>
              <w:t xml:space="preserve"> PDCCH reception providing the first DCI format.</w:t>
            </w:r>
          </w:p>
          <w:p w14:paraId="260B85AC" w14:textId="41392F1D" w:rsidR="00FF43AE" w:rsidRDefault="00FF43AE" w:rsidP="009B579C">
            <w:pPr>
              <w:rPr>
                <w:kern w:val="2"/>
                <w:sz w:val="21"/>
              </w:rPr>
            </w:pPr>
            <w:r>
              <w:rPr>
                <w:kern w:val="2"/>
                <w:sz w:val="21"/>
              </w:rPr>
              <w:t xml:space="preserve">A HD-UE that operates on an NTN serving cell in the RRC_CONNECTED state, </w:t>
            </w:r>
            <w:r>
              <w:rPr>
                <w:iCs/>
                <w:kern w:val="2"/>
                <w:sz w:val="21"/>
                <w:lang w:eastAsia="ko-KR"/>
              </w:rPr>
              <w:t>indicates</w:t>
            </w:r>
            <w:r>
              <w:rPr>
                <w:i/>
                <w:iCs/>
                <w:kern w:val="2"/>
                <w:sz w:val="21"/>
                <w:lang w:eastAsia="ko-KR"/>
              </w:rPr>
              <w:t xml:space="preserve"> </w:t>
            </w:r>
            <w:proofErr w:type="spellStart"/>
            <w:ins w:id="16" w:author="Nokia (Frank Frederiksen)" w:date="2026-01-13T08:50: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7" w:author="Nokia (Frank Frederiksen)" w:date="2026-01-13T08:50:00Z">
              <w:r>
                <w:rPr>
                  <w:i/>
                  <w:iCs/>
                  <w:kern w:val="2"/>
                  <w:sz w:val="21"/>
                  <w:lang w:eastAsia="ko-KR"/>
                </w:rPr>
                <w:delText>CollisionHandlingOfHDFDDOperation</w:delText>
              </w:r>
            </w:del>
            <w:r>
              <w:rPr>
                <w:kern w:val="2"/>
                <w:sz w:val="21"/>
              </w:rPr>
              <w:t>, is scheduled to receive a PDSCH or CSI-RS based on an indication by a first DCI format, and is scheduled to transmit an SRS based on an indication by a second DCI format and the transmission of the SRS in a set of symbols overlaps with the PDSCH reception or CSI-RS reception, determines</w:t>
            </w:r>
          </w:p>
          <w:p w14:paraId="2313E57D" w14:textId="77777777" w:rsidR="00FF43AE" w:rsidRDefault="00FF43AE" w:rsidP="009B579C">
            <w:pPr>
              <w:pStyle w:val="B1"/>
              <w:rPr>
                <w:kern w:val="2"/>
                <w:sz w:val="21"/>
              </w:rPr>
            </w:pPr>
            <w:r>
              <w:rPr>
                <w:kern w:val="2"/>
                <w:sz w:val="21"/>
              </w:rPr>
              <w:t>-</w:t>
            </w:r>
            <w:r>
              <w:rPr>
                <w:kern w:val="2"/>
                <w:sz w:val="21"/>
              </w:rPr>
              <w:tab/>
              <w:t xml:space="preserve">to either receive the PDSCH or transmit the SRS based on the HD-UE implementation, if the first DCI format is provided by a PDCCH the HD-UE received according to a Type0/0A/1/2-PDCCH CSS </w:t>
            </w:r>
            <w:proofErr w:type="gramStart"/>
            <w:r>
              <w:rPr>
                <w:kern w:val="2"/>
                <w:sz w:val="21"/>
              </w:rPr>
              <w:t>set;</w:t>
            </w:r>
            <w:proofErr w:type="gramEnd"/>
          </w:p>
          <w:p w14:paraId="4D57A342" w14:textId="0284B575" w:rsidR="00FF43AE" w:rsidRDefault="00FF43AE" w:rsidP="009B579C">
            <w:pPr>
              <w:pStyle w:val="B1"/>
              <w:rPr>
                <w:kern w:val="2"/>
                <w:sz w:val="21"/>
                <w:lang w:val="en-US" w:eastAsia="zh-CN"/>
              </w:rPr>
            </w:pPr>
            <w:r>
              <w:rPr>
                <w:kern w:val="2"/>
                <w:sz w:val="21"/>
                <w:lang w:val="en-US" w:eastAsia="zh-CN"/>
              </w:rPr>
              <w:t>-</w:t>
            </w:r>
            <w:r>
              <w:rPr>
                <w:kern w:val="2"/>
                <w:sz w:val="21"/>
                <w:lang w:val="en-US" w:eastAsia="zh-CN"/>
              </w:rPr>
              <w:tab/>
            </w:r>
            <w:r>
              <w:rPr>
                <w:kern w:val="2"/>
                <w:sz w:val="21"/>
              </w:rPr>
              <w:t xml:space="preserve">to receive the PDSCH or the CSI-RS if the first DCI format is </w:t>
            </w:r>
            <w:r>
              <w:rPr>
                <w:kern w:val="2"/>
                <w:sz w:val="21"/>
                <w:lang w:val="en-US"/>
              </w:rPr>
              <w:t xml:space="preserve">not </w:t>
            </w:r>
            <w:r>
              <w:rPr>
                <w:kern w:val="2"/>
                <w:sz w:val="21"/>
              </w:rPr>
              <w:t xml:space="preserve">provided by a PDCCH the HD-UE received according to a Type0/0A/1/2-PDCCH CSS set, and 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eastAsia="zh-CN"/>
              </w:rPr>
              <w:t>the</w:t>
            </w:r>
            <w:r>
              <w:rPr>
                <w:kern w:val="2"/>
                <w:sz w:val="21"/>
                <w:lang w:val="en-US" w:eastAsia="zh-CN"/>
              </w:rPr>
              <w:t xml:space="preserve"> first symbol from the</w:t>
            </w:r>
            <w:r>
              <w:rPr>
                <w:kern w:val="2"/>
                <w:sz w:val="21"/>
                <w:lang w:eastAsia="zh-CN"/>
              </w:rPr>
              <w:t xml:space="preserve"> </w:t>
            </w:r>
            <w:r>
              <w:rPr>
                <w:kern w:val="2"/>
                <w:sz w:val="21"/>
                <w:lang w:val="en-US" w:eastAsia="zh-CN"/>
              </w:rPr>
              <w:t>set of symbols is</w:t>
            </w:r>
            <w:r>
              <w:rPr>
                <w:kern w:val="2"/>
                <w:sz w:val="21"/>
                <w:lang w:eastAsia="zh-CN"/>
              </w:rPr>
              <w:t xml:space="preserve"> not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eastAsia="zh-CN"/>
              </w:rPr>
              <w:t>the</w:t>
            </w:r>
            <w:r>
              <w:rPr>
                <w:kern w:val="2"/>
                <w:sz w:val="21"/>
              </w:rPr>
              <w:t xml:space="preserve"> PDCCH reception providing the first DCI format</w:t>
            </w:r>
            <w:r>
              <w:rPr>
                <w:kern w:val="2"/>
                <w:sz w:val="21"/>
                <w:lang w:val="en-US"/>
              </w:rPr>
              <w:t>;</w:t>
            </w:r>
          </w:p>
          <w:p w14:paraId="361EF351"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to transmit the SRS if the first DCI format is not provided by a PDCCH the HD-UE received according to a Type0/0A/1/2-PDCCH CSS set, and</w:t>
            </w:r>
          </w:p>
          <w:p w14:paraId="5C694A2F" w14:textId="77777777"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or</w:t>
            </w:r>
          </w:p>
          <w:p w14:paraId="4E4FCC28" w14:textId="0CDD6C98"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val="en-US"/>
              </w:rPr>
              <w:t xml:space="preserve">any symbol from the </w:t>
            </w:r>
            <w:r>
              <w:rPr>
                <w:kern w:val="2"/>
                <w:sz w:val="21"/>
                <w:lang w:val="en-US" w:eastAsia="zh-CN"/>
              </w:rPr>
              <w:t xml:space="preserve">set of symbols is </w:t>
            </w:r>
            <w:r>
              <w:rPr>
                <w:kern w:val="2"/>
                <w:sz w:val="21"/>
                <w:lang w:eastAsia="zh-CN"/>
              </w:rPr>
              <w:t xml:space="preserve">before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proc</m:t>
                  </m:r>
                  <m:r>
                    <m:rPr>
                      <m:sty m:val="p"/>
                    </m:rPr>
                    <w:rPr>
                      <w:rFonts w:ascii="Cambria Math" w:hAnsi="Cambria Math"/>
                      <w:lang w:eastAsia="zh-CN"/>
                    </w:rPr>
                    <m:t>,2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val="en-US"/>
              </w:rPr>
              <w:t>the</w:t>
            </w:r>
            <w:r>
              <w:rPr>
                <w:kern w:val="2"/>
                <w:sz w:val="21"/>
              </w:rPr>
              <w:t xml:space="preserve"> PDCCH reception providing the first DCI format</w:t>
            </w:r>
          </w:p>
          <w:p w14:paraId="665807A0" w14:textId="77777777" w:rsidR="00FF43AE" w:rsidRDefault="00FF43AE" w:rsidP="009B579C">
            <w:pPr>
              <w:rPr>
                <w:kern w:val="2"/>
                <w:sz w:val="21"/>
              </w:rPr>
            </w:pPr>
            <w:r>
              <w:rPr>
                <w:rFonts w:eastAsia="Malgun Gothic"/>
                <w:kern w:val="2"/>
                <w:sz w:val="21"/>
              </w:rPr>
              <w:t>When a PDCCH reception by a HD-UE includes two PDCCH candidates from corresponding search space sets, as described in clause 10.1, the end of the PDCCH reception is the end of the PDCCH candidate that ends later.</w:t>
            </w:r>
          </w:p>
          <w:p w14:paraId="5A2970F2" w14:textId="77777777" w:rsidR="00FF43AE" w:rsidRDefault="00FF43AE" w:rsidP="009B579C">
            <w:pPr>
              <w:rPr>
                <w:kern w:val="2"/>
                <w:sz w:val="21"/>
              </w:rPr>
            </w:pPr>
            <w:r>
              <w:rPr>
                <w:kern w:val="2"/>
                <w:sz w:val="21"/>
              </w:rPr>
              <w:t xml:space="preserve">If a HD-UE is configured by higher layers to receive a PDCCH, or PDSCH, or CSI-RS, or DL PRS in a set of symbols, the HD-UE receives the PDCCH, or PDSCH, or CSI-RS, or DL PRS if the HD-UE does not detect a DCI format </w:t>
            </w:r>
            <w:r>
              <w:rPr>
                <w:kern w:val="2"/>
                <w:sz w:val="21"/>
                <w:lang w:eastAsia="zh-CN"/>
              </w:rPr>
              <w:t xml:space="preserve">that indicates to the HD-UE to transmit a PUSCH, or PUCCH, or PRACH, or SRS in at least one symbol of the set of </w:t>
            </w:r>
            <w:r>
              <w:rPr>
                <w:kern w:val="2"/>
                <w:sz w:val="21"/>
              </w:rPr>
              <w:t xml:space="preserve">symbols; otherwise, the HD-UE does not receive the PDCCH, or PDSCH, or CSI-RS, or DL PRS in the set of symbols. </w:t>
            </w:r>
          </w:p>
          <w:p w14:paraId="02DEDC5E" w14:textId="77777777" w:rsidR="00FF43AE" w:rsidRDefault="00FF43AE" w:rsidP="009B579C">
            <w:pPr>
              <w:rPr>
                <w:kern w:val="2"/>
                <w:sz w:val="21"/>
              </w:rPr>
            </w:pPr>
            <w:r>
              <w:rPr>
                <w:kern w:val="2"/>
                <w:sz w:val="21"/>
              </w:rPr>
              <w:lastRenderedPageBreak/>
              <w:t xml:space="preserve">If a HD-UE is configured by higher layers to transmit SRS, or PUCCH, or PUSCH in a set of symbols and the </w:t>
            </w:r>
            <w:r>
              <w:rPr>
                <w:rFonts w:eastAsia="Malgun Gothic"/>
                <w:kern w:val="2"/>
                <w:sz w:val="21"/>
              </w:rPr>
              <w:t>HD-</w:t>
            </w:r>
            <w:r>
              <w:rPr>
                <w:kern w:val="2"/>
                <w:sz w:val="21"/>
              </w:rPr>
              <w:t xml:space="preserve">UE detects a DCI format indicating to the HD-UE to receive CSI-RS or PDSCH in a subset of symbols from the set of symbols, then </w:t>
            </w:r>
          </w:p>
          <w:p w14:paraId="3AB8BD91" w14:textId="1F5E87CF" w:rsidR="00FF43AE" w:rsidRDefault="00FF43AE" w:rsidP="009B579C">
            <w:pPr>
              <w:pStyle w:val="B1"/>
              <w:rPr>
                <w:kern w:val="2"/>
                <w:sz w:val="21"/>
                <w:lang w:eastAsia="zh-CN"/>
              </w:rPr>
            </w:pPr>
            <w:r>
              <w:rPr>
                <w:kern w:val="2"/>
                <w:sz w:val="21"/>
              </w:rPr>
              <w:t>-</w:t>
            </w:r>
            <w:r>
              <w:rPr>
                <w:kern w:val="2"/>
                <w:sz w:val="21"/>
              </w:rPr>
              <w:tab/>
              <w:t xml:space="preserve">the </w:t>
            </w:r>
            <w:r>
              <w:rPr>
                <w:kern w:val="2"/>
                <w:sz w:val="21"/>
                <w:lang w:val="en-US"/>
              </w:rPr>
              <w:t>HD-</w:t>
            </w:r>
            <w:r>
              <w:rPr>
                <w:kern w:val="2"/>
                <w:sz w:val="21"/>
              </w:rPr>
              <w:t xml:space="preserve">UE does not expect to cancel the transmission </w:t>
            </w:r>
            <w:r>
              <w:rPr>
                <w:kern w:val="2"/>
                <w:sz w:val="21"/>
                <w:lang w:val="en-US"/>
              </w:rPr>
              <w:t xml:space="preserve">of the PUCCH or PUSCH </w:t>
            </w:r>
            <w:r>
              <w:rPr>
                <w:kern w:val="2"/>
                <w:sz w:val="21"/>
              </w:rPr>
              <w:t>in</w:t>
            </w:r>
            <w:r>
              <w:rPr>
                <w:kern w:val="2"/>
                <w:sz w:val="21"/>
                <w:lang w:val="en-US"/>
              </w:rPr>
              <w:t xml:space="preserve"> the set of symbols if the first symbol in the set</w:t>
            </w:r>
            <w:r>
              <w:rPr>
                <w:kern w:val="2"/>
                <w:sz w:val="21"/>
              </w:rPr>
              <w:t xml:space="preserve"> occur</w:t>
            </w:r>
            <w:r>
              <w:rPr>
                <w:kern w:val="2"/>
                <w:sz w:val="21"/>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kern w:val="2"/>
                <w:sz w:val="21"/>
              </w:rPr>
              <w:t xml:space="preserve"> relative to a last symbol of a PDCCH reception where the </w:t>
            </w:r>
            <w:r>
              <w:rPr>
                <w:kern w:val="2"/>
                <w:sz w:val="21"/>
                <w:lang w:val="en-US"/>
              </w:rPr>
              <w:t>HD-</w:t>
            </w:r>
            <w:r>
              <w:rPr>
                <w:kern w:val="2"/>
                <w:sz w:val="21"/>
              </w:rPr>
              <w:t>UE detects the DCI format</w:t>
            </w:r>
            <w:r>
              <w:rPr>
                <w:kern w:val="2"/>
                <w:sz w:val="21"/>
                <w:lang w:val="en-US"/>
              </w:rPr>
              <w:t>; otherwise, the HD-UE cancels the PUCCH, or the PUSCH, or an actual repetition of the PUSCH [6, TS 38.214], determined from clauses 9 and 9.2.5 or clause 6.1 of [6, TS 38.214].</w:t>
            </w:r>
          </w:p>
          <w:p w14:paraId="5C4D3F17" w14:textId="691B8F95" w:rsidR="00FF43AE" w:rsidRDefault="00FF43AE" w:rsidP="009B579C">
            <w:pPr>
              <w:pStyle w:val="B1"/>
              <w:rPr>
                <w:kern w:val="2"/>
                <w:sz w:val="21"/>
                <w:lang w:val="en-US" w:eastAsia="zh-CN"/>
              </w:rPr>
            </w:pPr>
            <w:r>
              <w:rPr>
                <w:kern w:val="2"/>
                <w:sz w:val="21"/>
                <w:lang w:val="en-US" w:eastAsia="zh-CN"/>
              </w:rPr>
              <w:t>-</w:t>
            </w:r>
            <w:r>
              <w:rPr>
                <w:kern w:val="2"/>
                <w:sz w:val="21"/>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kern w:val="2"/>
                <w:sz w:val="21"/>
                <w:lang w:val="en-US" w:eastAsia="zh-CN"/>
              </w:rPr>
              <w:t xml:space="preserve"> relative to a last symbol of a </w:t>
            </w:r>
            <w:r>
              <w:rPr>
                <w:kern w:val="2"/>
                <w:sz w:val="21"/>
              </w:rPr>
              <w:t>PDCCH reception</w:t>
            </w:r>
            <w:r>
              <w:rPr>
                <w:kern w:val="2"/>
                <w:sz w:val="21"/>
                <w:lang w:val="en-US" w:eastAsia="zh-CN"/>
              </w:rPr>
              <w:t xml:space="preserve"> where the HD-UE detects the DCI format. The HD-UE cancels the SRS transmission in remaining symbols from the subset of symbols. </w:t>
            </w:r>
          </w:p>
          <w:p w14:paraId="1A7A36EA" w14:textId="4895969D" w:rsidR="00FF43AE" w:rsidRDefault="00FF43AE" w:rsidP="009B579C">
            <w:pPr>
              <w:pStyle w:val="B1"/>
              <w:rPr>
                <w:kern w:val="2"/>
                <w:sz w:val="21"/>
              </w:rPr>
            </w:pPr>
            <w:r>
              <w:rPr>
                <w:kern w:val="2"/>
                <w:sz w:val="21"/>
              </w:rP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kern w:val="2"/>
                <w:sz w:val="21"/>
                <w:lang w:val="en-US"/>
              </w:rPr>
              <w:t xml:space="preserve"> is the PUSCH preparation time </w:t>
            </w:r>
            <w:r>
              <w:rPr>
                <w:kern w:val="2"/>
                <w:sz w:val="21"/>
              </w:rPr>
              <w:t xml:space="preserve">for </w:t>
            </w:r>
            <w:r>
              <w:rPr>
                <w:rFonts w:eastAsia="Malgun Gothic"/>
                <w:kern w:val="2"/>
                <w:sz w:val="21"/>
              </w:rPr>
              <w:t>HD-</w:t>
            </w:r>
            <w:r>
              <w:rPr>
                <w:kern w:val="2"/>
                <w:sz w:val="21"/>
                <w:lang w:val="en-US"/>
              </w:rPr>
              <w:t>UE processing</w:t>
            </w:r>
            <w:r>
              <w:rPr>
                <w:kern w:val="2"/>
                <w:sz w:val="21"/>
              </w:rPr>
              <w:t xml:space="preserve"> capability </w:t>
            </w:r>
            <w:r>
              <w:rPr>
                <w:kern w:val="2"/>
                <w:sz w:val="21"/>
                <w:lang w:val="en-US"/>
              </w:rPr>
              <w:t xml:space="preserve">1 </w:t>
            </w:r>
            <w:r>
              <w:rPr>
                <w:kern w:val="2"/>
                <w:sz w:val="21"/>
              </w:rPr>
              <w:t xml:space="preserve">[6, TS 38.214]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kern w:val="2"/>
                <w:sz w:val="21"/>
                <w:lang w:val="en-US"/>
              </w:rPr>
              <w:t xml:space="preserve"> </w:t>
            </w:r>
            <w:r>
              <w:rPr>
                <w:rFonts w:eastAsia="DengXian"/>
                <w:kern w:val="2"/>
                <w:sz w:val="21"/>
                <w:lang w:eastAsia="zh-CN"/>
              </w:rPr>
              <w:t xml:space="preserve">and </w:t>
            </w:r>
            <m:oMath>
              <m:r>
                <w:rPr>
                  <w:rFonts w:ascii="Cambria Math" w:eastAsia="DengXian" w:hAnsi="Cambria Math"/>
                  <w:lang w:eastAsia="zh-CN"/>
                </w:rPr>
                <m:t>μ</m:t>
              </m:r>
            </m:oMath>
            <w:r>
              <w:rPr>
                <w:rFonts w:eastAsia="DengXian"/>
                <w:kern w:val="2"/>
                <w:sz w:val="21"/>
                <w:lang w:eastAsia="zh-CN"/>
              </w:rPr>
              <w:t xml:space="preserve"> corresponds to the smallest SCS configuration </w:t>
            </w:r>
            <w:r>
              <w:rPr>
                <w:kern w:val="2"/>
                <w:sz w:val="21"/>
                <w:lang w:eastAsia="zh-CN"/>
              </w:rPr>
              <w:t>between</w:t>
            </w:r>
            <w:r>
              <w:rPr>
                <w:rFonts w:eastAsia="DengXian"/>
                <w:kern w:val="2"/>
                <w:sz w:val="21"/>
                <w:lang w:eastAsia="zh-CN"/>
              </w:rPr>
              <w:t xml:space="preserve"> the SCS configuration of the PDCCH carrying the DCI format </w:t>
            </w:r>
            <w:r>
              <w:rPr>
                <w:kern w:val="2"/>
                <w:sz w:val="21"/>
                <w:lang w:eastAsia="zh-CN"/>
              </w:rPr>
              <w:t>and</w:t>
            </w:r>
            <w:r>
              <w:rPr>
                <w:rFonts w:eastAsia="DengXian"/>
                <w:kern w:val="2"/>
                <w:sz w:val="21"/>
                <w:lang w:eastAsia="zh-CN"/>
              </w:rPr>
              <w:t xml:space="preserve"> the SCS configuration of the SRS, PUCCH, PUSCH</w:t>
            </w:r>
            <w:r>
              <w:rPr>
                <w:kern w:val="2"/>
                <w:sz w:val="21"/>
              </w:rPr>
              <w:t>.</w:t>
            </w:r>
          </w:p>
          <w:p w14:paraId="5D997584" w14:textId="48CB4D30" w:rsidR="00FF43AE" w:rsidRDefault="00FF43AE" w:rsidP="009B579C">
            <w:pPr>
              <w:rPr>
                <w:kern w:val="2"/>
                <w:sz w:val="21"/>
                <w:lang w:val="en-US"/>
              </w:rPr>
            </w:pPr>
            <w:r>
              <w:rPr>
                <w:kern w:val="2"/>
                <w:sz w:val="21"/>
              </w:rPr>
              <w:t xml:space="preserve">A HD-UE operating on a non-NTN serving cell, or a HD-UE that operates on an NTN serving cell and does not indicate </w:t>
            </w:r>
            <w:proofErr w:type="spellStart"/>
            <w:ins w:id="18" w:author="Nokia (Frank Frederiksen)" w:date="2026-01-13T08:50: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9" w:author="Nokia (Frank Frederiksen)" w:date="2026-01-13T08:50:00Z">
              <w:r>
                <w:rPr>
                  <w:i/>
                  <w:iCs/>
                  <w:kern w:val="2"/>
                  <w:sz w:val="21"/>
                  <w:lang w:eastAsia="ko-KR"/>
                </w:rPr>
                <w:delText>CollisionHandlingOfHDFDDOperation</w:delText>
              </w:r>
            </w:del>
            <w:r>
              <w:rPr>
                <w:iCs/>
                <w:kern w:val="2"/>
                <w:sz w:val="21"/>
                <w:lang w:eastAsia="ko-KR"/>
              </w:rPr>
              <w:t xml:space="preserve">, </w:t>
            </w:r>
            <w:r>
              <w:rPr>
                <w:kern w:val="2"/>
                <w:sz w:val="21"/>
              </w:rPr>
              <w:t xml:space="preserve">does not </w:t>
            </w:r>
            <w:r>
              <w:rPr>
                <w:kern w:val="2"/>
                <w:sz w:val="21"/>
                <w:lang w:val="en-US"/>
              </w:rPr>
              <w:t>expect to receive both dedicated higher layer parameters configuring transmission in a set of symbols and dedicated higher layer parameters configuring reception in the set of symbols. The</w:t>
            </w:r>
            <w:r>
              <w:rPr>
                <w:kern w:val="2"/>
                <w:sz w:val="21"/>
              </w:rPr>
              <w:t xml:space="preserve"> HD-UE does not </w:t>
            </w:r>
            <w:r>
              <w:rPr>
                <w:kern w:val="2"/>
                <w:sz w:val="21"/>
                <w:lang w:val="en-US"/>
              </w:rPr>
              <w:t>expect to receive both a Type-0/0A/</w:t>
            </w:r>
            <w:r>
              <w:rPr>
                <w:kern w:val="2"/>
                <w:sz w:val="21"/>
                <w:lang w:val="en-US" w:eastAsia="zh-CN"/>
              </w:rPr>
              <w:t>0B/</w:t>
            </w:r>
            <w:r>
              <w:rPr>
                <w:kern w:val="2"/>
                <w:sz w:val="21"/>
                <w:lang w:val="en-US"/>
              </w:rPr>
              <w:t xml:space="preserve">1/2-PDCCH CSS set configuration for PDCCH reception in a set of symbols and dedicated higher layer parameters configuring transmission in the set of symbols, except a Type-2-PDCCH CSS set configuration for PDCCH reception in a set of symbols and </w:t>
            </w:r>
            <w:r>
              <w:rPr>
                <w:kern w:val="2"/>
                <w:sz w:val="21"/>
              </w:rPr>
              <w:t xml:space="preserve">dedicated higher layer parameters configuring </w:t>
            </w:r>
            <w:r>
              <w:rPr>
                <w:kern w:val="2"/>
                <w:sz w:val="21"/>
                <w:lang w:val="en-US"/>
              </w:rPr>
              <w:t xml:space="preserve">configured-grant based PUSCH transmission as described in clause 19.1 in the set of symbols for which case the HD-UE follows the procedure as in clause 5.1B.2.6 of [10, TS 38.133]. The HD-UE expects to be configured with a Type-2-PDCCH CSS set configuration for PDCCH reception such that there is at least one paging occasion that does not overlap with configured-grant based PUSCH transmission as described in clause 19.1 per SI modification period. </w:t>
            </w:r>
          </w:p>
          <w:p w14:paraId="633E1FDE" w14:textId="13A4AA35" w:rsidR="00FF43AE" w:rsidRDefault="00FF43AE" w:rsidP="009B579C">
            <w:pPr>
              <w:rPr>
                <w:kern w:val="2"/>
                <w:sz w:val="21"/>
              </w:rPr>
            </w:pPr>
            <w:r>
              <w:rPr>
                <w:kern w:val="2"/>
                <w:sz w:val="21"/>
                <w:lang w:val="en-US"/>
              </w:rPr>
              <w:t>A</w:t>
            </w:r>
            <w:r>
              <w:rPr>
                <w:kern w:val="2"/>
                <w:sz w:val="21"/>
              </w:rPr>
              <w:t xml:space="preserve"> HD-UE that operates on an NTN serving cell in the RRC_CONNECTED state, </w:t>
            </w:r>
            <w:r>
              <w:rPr>
                <w:iCs/>
                <w:kern w:val="2"/>
                <w:sz w:val="21"/>
                <w:lang w:eastAsia="ko-KR"/>
              </w:rPr>
              <w:t>indicates</w:t>
            </w:r>
            <w:r>
              <w:rPr>
                <w:i/>
                <w:iCs/>
                <w:kern w:val="2"/>
                <w:sz w:val="21"/>
                <w:lang w:eastAsia="ko-KR"/>
              </w:rPr>
              <w:t xml:space="preserve"> </w:t>
            </w:r>
            <w:proofErr w:type="spellStart"/>
            <w:ins w:id="20" w:author="Nokia (Frank Frederiksen)" w:date="2026-01-13T08:50: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21" w:author="Nokia (Frank Frederiksen)" w:date="2026-01-13T08:50:00Z">
              <w:r>
                <w:rPr>
                  <w:i/>
                  <w:iCs/>
                  <w:kern w:val="2"/>
                  <w:sz w:val="21"/>
                  <w:lang w:eastAsia="ko-KR"/>
                </w:rPr>
                <w:delText>CollisionHandlingOfHDFDDOperation</w:delText>
              </w:r>
            </w:del>
            <w:r>
              <w:rPr>
                <w:kern w:val="2"/>
                <w:sz w:val="21"/>
              </w:rPr>
              <w:t>, would receive a PDCCH or would receive a PDSCH or CSI-RS or PRS based on a configuration by higher layers in a set of symbols, and would transmit a PUSCH, PUCCH, or SRS based on a configuration by higher layers that overlap with any symbol from the set of symbols, determines</w:t>
            </w:r>
          </w:p>
          <w:p w14:paraId="61597C76"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either receive the PDCCH or transmit </w:t>
            </w:r>
            <w:r>
              <w:rPr>
                <w:kern w:val="2"/>
                <w:sz w:val="21"/>
                <w:lang w:val="en-US"/>
              </w:rPr>
              <w:t>the</w:t>
            </w:r>
            <w:r>
              <w:rPr>
                <w:kern w:val="2"/>
                <w:sz w:val="21"/>
              </w:rPr>
              <w:t xml:space="preserve"> PUSCH/PUCCH/SRS based on the HD-UE implementation, if the PDCCH reception is according to a Type0/0A/1/2-PDCCH CSS set</w:t>
            </w:r>
          </w:p>
          <w:p w14:paraId="41089B86"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receive the PDCCH, if the PDCCH reception is not according to a Type0/0A/1/2-PDCCH CSS set, or the PDSCH, or the CSI-RS, or the PRS if the HD-UE is not provided </w:t>
            </w:r>
            <w:proofErr w:type="spellStart"/>
            <w:r>
              <w:rPr>
                <w:i/>
                <w:kern w:val="2"/>
                <w:sz w:val="21"/>
              </w:rPr>
              <w:t>ntn-RedcapPrioritizeUL-Semistatic</w:t>
            </w:r>
            <w:proofErr w:type="spellEnd"/>
          </w:p>
          <w:p w14:paraId="024349A9"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transmit the PUSCH, the PUCCH, or the SRS, if the PDCCH reception is not according to a Type0/0A/1/2-PDCCH CSS set, and the HD-UE is provided </w:t>
            </w:r>
            <w:proofErr w:type="spellStart"/>
            <w:r>
              <w:rPr>
                <w:i/>
                <w:kern w:val="2"/>
                <w:sz w:val="21"/>
              </w:rPr>
              <w:t>ntn-RedcapPrioritizeUL-Semistatic</w:t>
            </w:r>
            <w:proofErr w:type="spellEnd"/>
          </w:p>
          <w:p w14:paraId="6A6D9409" w14:textId="77777777" w:rsidR="00FF43AE" w:rsidRDefault="00FF43AE" w:rsidP="009B579C">
            <w:pPr>
              <w:rPr>
                <w:kern w:val="2"/>
                <w:sz w:val="21"/>
              </w:rPr>
            </w:pPr>
            <w:r>
              <w:rPr>
                <w:kern w:val="2"/>
                <w:sz w:val="21"/>
                <w:lang w:val="en-US"/>
              </w:rPr>
              <w:t>A</w:t>
            </w:r>
            <w:r>
              <w:rPr>
                <w:kern w:val="2"/>
                <w:sz w:val="21"/>
              </w:rPr>
              <w:t xml:space="preserve"> HD-UE that operates on an NTN serving cell in the RRC_INACTIVE state, would receive a PDCCH in a set of symbols and would transmit a PUSCH or SRS that overlap with any symbol from the set of symbols, determines</w:t>
            </w:r>
            <w:r>
              <w:rPr>
                <w:kern w:val="2"/>
                <w:sz w:val="21"/>
                <w:lang w:val="en-US" w:eastAsia="zh-CN"/>
              </w:rPr>
              <w:t xml:space="preserve"> </w:t>
            </w:r>
            <w:r>
              <w:rPr>
                <w:kern w:val="2"/>
                <w:sz w:val="21"/>
              </w:rPr>
              <w:t xml:space="preserve">to either receive the PDCCH or transmit </w:t>
            </w:r>
            <w:r>
              <w:rPr>
                <w:kern w:val="2"/>
                <w:sz w:val="21"/>
                <w:lang w:val="en-US"/>
              </w:rPr>
              <w:t>the</w:t>
            </w:r>
            <w:r>
              <w:rPr>
                <w:kern w:val="2"/>
                <w:sz w:val="21"/>
              </w:rPr>
              <w:t xml:space="preserve"> PUSCH or SRS based on the HD-UE implementation.</w:t>
            </w:r>
          </w:p>
          <w:p w14:paraId="08D50D98" w14:textId="77777777" w:rsidR="00FF43AE" w:rsidRDefault="00FF43AE" w:rsidP="009B579C">
            <w:pPr>
              <w:spacing w:beforeLines="50" w:before="120" w:afterLines="50" w:after="120"/>
              <w:jc w:val="center"/>
              <w:rPr>
                <w:rFonts w:eastAsia="SimSun"/>
                <w:b/>
                <w:i/>
                <w:iCs/>
                <w:lang w:eastAsia="zh-CN"/>
              </w:rPr>
            </w:pPr>
            <w:r>
              <w:rPr>
                <w:color w:val="FF0000"/>
                <w:kern w:val="2"/>
                <w:sz w:val="21"/>
                <w:lang w:val="en-US"/>
              </w:rPr>
              <w:t>&lt; Unchanged text omitted &gt;</w:t>
            </w:r>
            <w:r>
              <w:rPr>
                <w:rFonts w:eastAsia="SimSun"/>
                <w:color w:val="FF0000"/>
                <w:kern w:val="2"/>
                <w:sz w:val="21"/>
                <w:lang w:val="en-US" w:eastAsia="zh-CN"/>
              </w:rPr>
              <w:t xml:space="preserve"> </w:t>
            </w:r>
          </w:p>
        </w:tc>
      </w:tr>
    </w:tbl>
    <w:p w14:paraId="2754CD5B" w14:textId="77777777" w:rsidR="00FF43AE" w:rsidRDefault="00FF43AE" w:rsidP="00FF43AE">
      <w:pPr>
        <w:rPr>
          <w:rFonts w:eastAsia="SimSun"/>
          <w:b/>
          <w:bCs/>
          <w:szCs w:val="20"/>
          <w:highlight w:val="yellow"/>
          <w:lang w:eastAsia="zh-CN"/>
        </w:rPr>
      </w:pPr>
    </w:p>
    <w:p w14:paraId="7B56E868" w14:textId="77777777" w:rsidR="00FF43AE" w:rsidRDefault="00FF43AE" w:rsidP="00FF43AE">
      <w:pPr>
        <w:rPr>
          <w:rFonts w:eastAsia="SimSun"/>
          <w:bCs/>
          <w:szCs w:val="20"/>
          <w:lang w:eastAsia="zh-CN"/>
        </w:rPr>
      </w:pPr>
    </w:p>
    <w:p w14:paraId="0190EA5D" w14:textId="77777777" w:rsidR="00FF43AE" w:rsidRDefault="00FF43AE" w:rsidP="002A7DED"/>
    <w:p w14:paraId="52169D7E" w14:textId="77777777" w:rsidR="00950538" w:rsidRDefault="00950538" w:rsidP="002A7DED"/>
    <w:p w14:paraId="1CE87B84" w14:textId="77777777" w:rsidR="009A0013" w:rsidRPr="00950538" w:rsidRDefault="009A0013" w:rsidP="00950538">
      <w:pPr>
        <w:pStyle w:val="Heading4"/>
        <w:rPr>
          <w:u w:val="single"/>
        </w:rPr>
      </w:pPr>
      <w:r w:rsidRPr="00950538">
        <w:rPr>
          <w:u w:val="single"/>
        </w:rPr>
        <w:t>NR-NTN uplink capacity and throughput enhancements</w:t>
      </w:r>
    </w:p>
    <w:p w14:paraId="79B35371" w14:textId="69A53AAA" w:rsidR="00950538" w:rsidRPr="001A4149" w:rsidRDefault="00357328" w:rsidP="002A7DED">
      <w:r w:rsidRPr="001A4149">
        <w:t>R1-26</w:t>
      </w:r>
      <w:r w:rsidR="00041CFD" w:rsidRPr="001A4149">
        <w:t>01478</w:t>
      </w:r>
      <w:r w:rsidR="00041CFD" w:rsidRPr="001A4149">
        <w:tab/>
      </w:r>
      <w:r w:rsidRPr="001A4149">
        <w:t>Feature lead summary #1: NR-NTN uplink capacity and throughput enhancements</w:t>
      </w:r>
      <w:r w:rsidR="00041CFD" w:rsidRPr="001A4149">
        <w:tab/>
        <w:t>Moderator (MediaTek)</w:t>
      </w:r>
    </w:p>
    <w:p w14:paraId="613FFC74" w14:textId="4110E84A" w:rsidR="00041CFD" w:rsidRPr="001A4149" w:rsidRDefault="00041CFD" w:rsidP="00041CFD">
      <w:r w:rsidRPr="001A4149">
        <w:t>R1-260147</w:t>
      </w:r>
      <w:r w:rsidR="004304E3" w:rsidRPr="001A4149">
        <w:t>9</w:t>
      </w:r>
      <w:r w:rsidRPr="001A4149">
        <w:tab/>
        <w:t>Feature lead summary #</w:t>
      </w:r>
      <w:r w:rsidR="004304E3" w:rsidRPr="001A4149">
        <w:t>2</w:t>
      </w:r>
      <w:r w:rsidRPr="001A4149">
        <w:t>: NR-NTN uplink capacity and throughput enhancements</w:t>
      </w:r>
      <w:r w:rsidRPr="001A4149">
        <w:tab/>
        <w:t>Moderator (MediaTek)</w:t>
      </w:r>
    </w:p>
    <w:p w14:paraId="106C2083" w14:textId="26E40718" w:rsidR="00041CFD" w:rsidRDefault="00041CFD" w:rsidP="00041CFD">
      <w:r w:rsidRPr="001A4149">
        <w:t>R1-26014</w:t>
      </w:r>
      <w:r w:rsidR="004304E3" w:rsidRPr="001A4149">
        <w:t>80</w:t>
      </w:r>
      <w:r w:rsidRPr="001A4149">
        <w:tab/>
        <w:t>Feature lead summary #</w:t>
      </w:r>
      <w:r w:rsidR="004304E3" w:rsidRPr="001A4149">
        <w:t>3</w:t>
      </w:r>
      <w:r w:rsidRPr="001A4149">
        <w:t>: NR-NTN uplink capacity and throughput enhancements</w:t>
      </w:r>
      <w:r w:rsidRPr="001A4149">
        <w:tab/>
        <w:t>Moderator (MediaTek)</w:t>
      </w:r>
    </w:p>
    <w:p w14:paraId="451C1204" w14:textId="77777777" w:rsidR="00950538" w:rsidRDefault="00950538" w:rsidP="002A7DED"/>
    <w:p w14:paraId="3AA86144" w14:textId="77777777" w:rsidR="002A7DED" w:rsidRDefault="002A7DED" w:rsidP="002A7DED">
      <w:pPr>
        <w:rPr>
          <w:rFonts w:eastAsia="DengXian"/>
          <w:i/>
          <w:iCs/>
          <w:lang w:eastAsia="zh-CN"/>
        </w:rPr>
      </w:pPr>
    </w:p>
    <w:p w14:paraId="42404AB9" w14:textId="77777777" w:rsidR="00D02213" w:rsidRDefault="00D02213" w:rsidP="002A7DED">
      <w:pPr>
        <w:rPr>
          <w:rFonts w:eastAsia="DengXian"/>
          <w:i/>
          <w:iCs/>
          <w:lang w:eastAsia="zh-CN"/>
        </w:rPr>
      </w:pPr>
    </w:p>
    <w:p w14:paraId="6C9CCB73" w14:textId="28BDE670" w:rsidR="00980277" w:rsidRPr="00EF34E4" w:rsidRDefault="00980277" w:rsidP="00D02213">
      <w:pPr>
        <w:rPr>
          <w:b/>
          <w:bCs/>
          <w:lang w:val="en-US"/>
        </w:rPr>
      </w:pPr>
      <w:r w:rsidRPr="00EF34E4">
        <w:rPr>
          <w:b/>
          <w:bCs/>
          <w:highlight w:val="green"/>
          <w:lang w:val="en-US"/>
        </w:rPr>
        <w:t>Agreement:</w:t>
      </w:r>
    </w:p>
    <w:p w14:paraId="44810AB4" w14:textId="0639A5DD" w:rsidR="00D02213" w:rsidRPr="00EF34E4" w:rsidRDefault="00D02213" w:rsidP="00D02213">
      <w:pPr>
        <w:rPr>
          <w:lang w:val="en-US"/>
        </w:rPr>
      </w:pPr>
      <w:r w:rsidRPr="00EF34E4">
        <w:rPr>
          <w:lang w:val="en-US"/>
        </w:rPr>
        <w:lastRenderedPageBreak/>
        <w:t xml:space="preserve">Adopt </w:t>
      </w:r>
      <w:r w:rsidR="00BE4DD4" w:rsidRPr="00EF34E4">
        <w:rPr>
          <w:lang w:val="en-US"/>
        </w:rPr>
        <w:t>the following TP</w:t>
      </w:r>
      <w:r w:rsidRPr="00EF34E4">
        <w:rPr>
          <w:lang w:val="en-US"/>
        </w:rPr>
        <w:t xml:space="preserve"> to TS 38.213 Clause 4.2</w:t>
      </w:r>
      <w:r w:rsidR="00047E87" w:rsidRPr="00EF34E4">
        <w:rPr>
          <w:lang w:val="en-US"/>
        </w:rPr>
        <w:t>.</w:t>
      </w:r>
    </w:p>
    <w:p w14:paraId="32C460B4" w14:textId="0F467338" w:rsidR="00047E87" w:rsidRPr="00EF34E4" w:rsidRDefault="00167EB7" w:rsidP="00D02213">
      <w:pPr>
        <w:rPr>
          <w:lang w:val="en-US"/>
        </w:rPr>
      </w:pPr>
      <w:r w:rsidRPr="00EF34E4">
        <w:rPr>
          <w:lang w:val="en-US"/>
        </w:rPr>
        <w:t>The corresponding final CR for Rel-1</w:t>
      </w:r>
      <w:r w:rsidR="00980277" w:rsidRPr="00EF34E4">
        <w:rPr>
          <w:lang w:val="en-US"/>
        </w:rPr>
        <w:t xml:space="preserve">9 TS38.213 in </w:t>
      </w:r>
      <w:r w:rsidR="00980277" w:rsidRPr="00EF34E4">
        <w:rPr>
          <w:highlight w:val="green"/>
          <w:lang w:val="en-US"/>
        </w:rPr>
        <w:t>R1-26</w:t>
      </w:r>
      <w:r w:rsidR="000A2383" w:rsidRPr="00EF34E4">
        <w:rPr>
          <w:highlight w:val="green"/>
          <w:lang w:val="en-US"/>
        </w:rPr>
        <w:t>01678</w:t>
      </w:r>
      <w:r w:rsidR="00980277" w:rsidRPr="00EF34E4">
        <w:rPr>
          <w:lang w:val="en-US"/>
        </w:rPr>
        <w:t xml:space="preserve"> is endorsed.</w:t>
      </w:r>
    </w:p>
    <w:p w14:paraId="25847B27" w14:textId="762F054D" w:rsidR="00D02213" w:rsidRDefault="00D02213" w:rsidP="00D02213">
      <w:pPr>
        <w:rPr>
          <w:b/>
          <w:bCs/>
          <w:i/>
          <w:iCs/>
          <w:lang w:val="en-US"/>
        </w:rPr>
      </w:pPr>
    </w:p>
    <w:tbl>
      <w:tblPr>
        <w:tblStyle w:val="TableGrid"/>
        <w:tblW w:w="0" w:type="auto"/>
        <w:tblLook w:val="04A0" w:firstRow="1" w:lastRow="0" w:firstColumn="1" w:lastColumn="0" w:noHBand="0" w:noVBand="1"/>
      </w:tblPr>
      <w:tblGrid>
        <w:gridCol w:w="2263"/>
        <w:gridCol w:w="7366"/>
      </w:tblGrid>
      <w:tr w:rsidR="00D02213" w14:paraId="75875DC5" w14:textId="77777777" w:rsidTr="009B579C">
        <w:tc>
          <w:tcPr>
            <w:tcW w:w="2263" w:type="dxa"/>
            <w:tcBorders>
              <w:top w:val="single" w:sz="4" w:space="0" w:color="auto"/>
              <w:left w:val="single" w:sz="4" w:space="0" w:color="auto"/>
              <w:bottom w:val="single" w:sz="4" w:space="0" w:color="auto"/>
              <w:right w:val="single" w:sz="4" w:space="0" w:color="auto"/>
            </w:tcBorders>
            <w:hideMark/>
          </w:tcPr>
          <w:p w14:paraId="66753FE3" w14:textId="77777777" w:rsidR="00D02213" w:rsidRDefault="00D02213" w:rsidP="009B579C">
            <w:pPr>
              <w:keepNext/>
              <w:rPr>
                <w:rFonts w:eastAsiaTheme="minorEastAsia"/>
                <w:lang w:eastAsia="ja-JP"/>
              </w:rPr>
            </w:pPr>
            <w:r>
              <w:rPr>
                <w:b/>
                <w:i/>
                <w:noProof/>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3B20D490" w14:textId="77777777" w:rsidR="00D02213" w:rsidRDefault="00D02213" w:rsidP="009B579C">
            <w:pPr>
              <w:keepNext/>
              <w:rPr>
                <w:lang w:val="en-US"/>
              </w:rPr>
            </w:pPr>
            <w:r>
              <w:rPr>
                <w:lang w:val="en-US"/>
              </w:rPr>
              <w:t>Autonomous updates of the UE-specific TA or common TA between PUSCH repetitions in an OCC group would cause phase continuity and/or power consistency not to be maintained.</w:t>
            </w:r>
          </w:p>
        </w:tc>
      </w:tr>
      <w:tr w:rsidR="00D02213" w14:paraId="5C1676F3" w14:textId="77777777" w:rsidTr="009B579C">
        <w:tc>
          <w:tcPr>
            <w:tcW w:w="2263" w:type="dxa"/>
            <w:tcBorders>
              <w:top w:val="single" w:sz="4" w:space="0" w:color="auto"/>
              <w:left w:val="single" w:sz="4" w:space="0" w:color="auto"/>
              <w:bottom w:val="single" w:sz="4" w:space="0" w:color="auto"/>
              <w:right w:val="single" w:sz="4" w:space="0" w:color="auto"/>
            </w:tcBorders>
            <w:hideMark/>
          </w:tcPr>
          <w:p w14:paraId="65253704" w14:textId="77777777" w:rsidR="00D02213" w:rsidRDefault="00D02213" w:rsidP="009B579C">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FBC7662" w14:textId="77777777" w:rsidR="00D02213" w:rsidRDefault="00D02213" w:rsidP="009B579C">
            <w:pPr>
              <w:keepNext/>
              <w:rPr>
                <w:noProof/>
                <w:lang w:val="en-US"/>
              </w:rPr>
            </w:pPr>
            <w:r>
              <w:rPr>
                <w:lang w:val="en-US"/>
              </w:rPr>
              <w:t>Autonomous updates of the UE-specific TA or common TA between PUSCH repetitions in an OCC group are prohibited.</w:t>
            </w:r>
          </w:p>
        </w:tc>
      </w:tr>
      <w:tr w:rsidR="00D02213" w14:paraId="5C4562C7" w14:textId="77777777" w:rsidTr="009B579C">
        <w:tc>
          <w:tcPr>
            <w:tcW w:w="2263" w:type="dxa"/>
            <w:tcBorders>
              <w:top w:val="single" w:sz="4" w:space="0" w:color="auto"/>
              <w:left w:val="single" w:sz="4" w:space="0" w:color="auto"/>
              <w:bottom w:val="single" w:sz="4" w:space="0" w:color="auto"/>
              <w:right w:val="single" w:sz="4" w:space="0" w:color="auto"/>
            </w:tcBorders>
            <w:hideMark/>
          </w:tcPr>
          <w:p w14:paraId="64DE30F3" w14:textId="77777777" w:rsidR="00D02213" w:rsidRDefault="00D02213" w:rsidP="009B579C">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3B08D0F7" w14:textId="77777777" w:rsidR="00D02213" w:rsidRDefault="00D02213" w:rsidP="009B579C">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D02213" w14:paraId="06166489" w14:textId="77777777" w:rsidTr="009B579C">
        <w:tc>
          <w:tcPr>
            <w:tcW w:w="9629" w:type="dxa"/>
            <w:gridSpan w:val="2"/>
            <w:tcBorders>
              <w:top w:val="single" w:sz="4" w:space="0" w:color="auto"/>
              <w:left w:val="single" w:sz="4" w:space="0" w:color="auto"/>
              <w:bottom w:val="single" w:sz="4" w:space="0" w:color="auto"/>
              <w:right w:val="single" w:sz="4" w:space="0" w:color="auto"/>
            </w:tcBorders>
            <w:hideMark/>
          </w:tcPr>
          <w:p w14:paraId="6CEB5E55" w14:textId="77777777" w:rsidR="00D02213" w:rsidRDefault="00D02213" w:rsidP="009B579C">
            <w:pPr>
              <w:pStyle w:val="Heading2"/>
              <w:ind w:left="576" w:hanging="576"/>
              <w:rPr>
                <w:rFonts w:eastAsia="Calibri"/>
                <w:lang w:val="en-US"/>
              </w:rPr>
            </w:pPr>
            <w:r>
              <w:rPr>
                <w:rFonts w:eastAsia="Calibri"/>
                <w:lang w:val="en-US"/>
              </w:rPr>
              <w:t>4.2</w:t>
            </w:r>
            <w:r>
              <w:rPr>
                <w:rFonts w:eastAsia="Calibri"/>
                <w:lang w:val="en-US"/>
              </w:rPr>
              <w:tab/>
              <w:t>Transmission timing adjustments</w:t>
            </w:r>
          </w:p>
          <w:p w14:paraId="1C8ECE41" w14:textId="77777777" w:rsidR="00D02213" w:rsidRDefault="00D02213" w:rsidP="009B579C">
            <w:pPr>
              <w:jc w:val="center"/>
              <w:rPr>
                <w:rFonts w:eastAsiaTheme="minorEastAsia"/>
                <w:b/>
                <w:bCs/>
                <w:color w:val="FF0000"/>
                <w:lang w:val="en-US"/>
              </w:rPr>
            </w:pPr>
            <w:r>
              <w:rPr>
                <w:b/>
                <w:bCs/>
                <w:color w:val="FF0000"/>
                <w:lang w:val="en-US"/>
              </w:rPr>
              <w:t>&lt;unchanged text omitted&gt;</w:t>
            </w:r>
          </w:p>
          <w:p w14:paraId="2D8B5254" w14:textId="738841EC" w:rsidR="00D02213" w:rsidRDefault="00D02213" w:rsidP="009B579C">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w:proofErr w:type="gramStart"/>
                  <m:r>
                    <m:rPr>
                      <m:nor/>
                    </m:rPr>
                    <w:rPr>
                      <w:lang w:val="en-US"/>
                    </w:rPr>
                    <m:t>TA,adj</m:t>
                  </m:r>
                  <w:proofErr w:type="gramEnd"/>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w:proofErr w:type="gramStart"/>
                  <m:r>
                    <m:rPr>
                      <m:nor/>
                    </m:rPr>
                    <w:rPr>
                      <w:lang w:val="en-US"/>
                    </w:rPr>
                    <m:t>TA,adj</m:t>
                  </m:r>
                  <w:proofErr w:type="gramEnd"/>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w:t>
            </w:r>
            <w:r w:rsidRPr="00BE121A">
              <w:rPr>
                <w:lang w:val="en-US" w:eastAsia="zh-CN"/>
              </w:rPr>
              <w:t xml:space="preserve"> </w:t>
            </w:r>
            <w:ins w:id="22" w:author="作者" w:date="2025-11-07T17:51:00Z">
              <w:r w:rsidRPr="00BE121A">
                <w:rPr>
                  <w:lang w:val="en-US"/>
                </w:rPr>
                <w:t>The UE</w:t>
              </w:r>
              <w:r w:rsidRPr="00B224D6">
                <w:rPr>
                  <w:color w:val="FF0000"/>
                  <w:u w:val="single"/>
                  <w:lang w:val="en-US"/>
                </w:rPr>
                <w:t xml:space="preserve"> </w:t>
              </w:r>
            </w:ins>
            <w:r w:rsidR="00CD72DF">
              <w:rPr>
                <w:color w:val="FF0000"/>
                <w:u w:val="single"/>
                <w:lang w:val="en-US"/>
              </w:rPr>
              <w:t xml:space="preserve">does not </w:t>
            </w:r>
            <w:ins w:id="23" w:author="作者" w:date="2025-11-07T17:51:00Z">
              <w:r w:rsidRPr="00BE121A">
                <w:rPr>
                  <w:lang w:val="en-US"/>
                </w:rPr>
                <w:t>change</w:t>
              </w:r>
              <w:r w:rsidRPr="00BE121A">
                <w:rPr>
                  <w:lang w:val="en-US" w:eastAsia="zh-CN"/>
                </w:rPr>
                <w:t xml:space="preserve"> </w:t>
              </w:r>
            </w:ins>
            <m:oMath>
              <m:sSubSup>
                <m:sSubSupPr>
                  <m:ctrlPr>
                    <w:ins w:id="24" w:author="作者" w:date="2025-11-07T17:51:00Z">
                      <w:rPr>
                        <w:rFonts w:ascii="Cambria Math" w:eastAsiaTheme="minorEastAsia" w:hAnsi="Cambria Math" w:cs="Arial"/>
                        <w:i/>
                        <w:lang w:val="de-DE" w:eastAsia="ja-JP"/>
                      </w:rPr>
                    </w:ins>
                  </m:ctrlPr>
                </m:sSubSupPr>
                <m:e>
                  <m:r>
                    <w:ins w:id="25" w:author="作者" w:date="2025-11-07T17:51:00Z">
                      <w:rPr>
                        <w:rFonts w:ascii="Cambria Math" w:hAnsi="Cambria Math"/>
                      </w:rPr>
                      <m:t>N</m:t>
                    </w:ins>
                  </m:r>
                </m:e>
                <m:sub>
                  <m:r>
                    <w:ins w:id="26" w:author="作者" w:date="2025-11-07T17:51:00Z">
                      <m:rPr>
                        <m:sty m:val="p"/>
                      </m:rPr>
                      <w:rPr>
                        <w:rFonts w:ascii="Cambria Math" w:hAnsi="Cambria Math"/>
                        <w:lang w:val="en-US"/>
                      </w:rPr>
                      <m:t>TA,adj</m:t>
                    </w:ins>
                  </m:r>
                </m:sub>
                <m:sup>
                  <m:r>
                    <w:ins w:id="27" w:author="作者" w:date="2025-11-07T17:51:00Z">
                      <m:rPr>
                        <m:sty m:val="p"/>
                      </m:rPr>
                      <w:rPr>
                        <w:rFonts w:ascii="Cambria Math" w:hAnsi="Cambria Math"/>
                        <w:lang w:val="en-US"/>
                      </w:rPr>
                      <m:t>UE</m:t>
                    </w:ins>
                  </m:r>
                </m:sup>
              </m:sSubSup>
            </m:oMath>
            <w:ins w:id="28" w:author="作者" w:date="2025-11-07T17:51:00Z">
              <w:r w:rsidRPr="00BE121A">
                <w:rPr>
                  <w:lang w:val="en-US" w:eastAsia="zh-CN"/>
                </w:rPr>
                <w:t xml:space="preserve"> </w:t>
              </w:r>
            </w:ins>
            <w:ins w:id="29" w:author="作者" w:date="2025-11-07T17:52:00Z">
              <w:r w:rsidRPr="00BE121A">
                <w:rPr>
                  <w:lang w:val="en-US" w:eastAsia="zh-CN"/>
                </w:rPr>
                <w:t xml:space="preserve">or </w:t>
              </w:r>
            </w:ins>
            <m:oMath>
              <m:sSubSup>
                <m:sSubSupPr>
                  <m:ctrlPr>
                    <w:ins w:id="30" w:author="作者" w:date="2025-11-07T17:52:00Z">
                      <w:rPr>
                        <w:rFonts w:ascii="Cambria Math" w:eastAsiaTheme="minorHAnsi" w:hAnsi="Cambria Math" w:cs="Arial"/>
                        <w:lang w:val="de-DE"/>
                      </w:rPr>
                    </w:ins>
                  </m:ctrlPr>
                </m:sSubSupPr>
                <m:e>
                  <m:r>
                    <w:ins w:id="31" w:author="作者" w:date="2025-11-07T17:52:00Z">
                      <w:rPr>
                        <w:rFonts w:ascii="Cambria Math" w:hAnsi="Cambria Math"/>
                      </w:rPr>
                      <m:t>N</m:t>
                    </w:ins>
                  </m:r>
                </m:e>
                <m:sub>
                  <m:r>
                    <w:ins w:id="32" w:author="作者" w:date="2025-11-07T17:52:00Z">
                      <m:rPr>
                        <m:sty m:val="p"/>
                      </m:rPr>
                      <w:rPr>
                        <w:rFonts w:ascii="Cambria Math" w:hAnsi="Cambria Math"/>
                        <w:lang w:val="en-US"/>
                      </w:rPr>
                      <m:t>TA,adj</m:t>
                    </w:ins>
                  </m:r>
                </m:sub>
                <m:sup>
                  <m:r>
                    <w:ins w:id="33" w:author="作者" w:date="2025-11-07T17:52:00Z">
                      <m:rPr>
                        <m:sty m:val="p"/>
                      </m:rPr>
                      <w:rPr>
                        <w:rFonts w:ascii="Cambria Math" w:hAnsi="Cambria Math"/>
                        <w:lang w:val="en-US"/>
                      </w:rPr>
                      <m:t>common</m:t>
                    </w:ins>
                  </m:r>
                </m:sup>
              </m:sSubSup>
            </m:oMath>
            <w:ins w:id="34" w:author="作者" w:date="2025-11-07T17:51:00Z">
              <w:r w:rsidRPr="00BE121A">
                <w:rPr>
                  <w:lang w:val="en-US" w:eastAsia="zh-CN"/>
                </w:rPr>
                <w:t xml:space="preserve">during </w:t>
              </w:r>
            </w:ins>
            <w:ins w:id="35" w:author="作者" w:date="2025-11-07T17:53:00Z">
              <w:r w:rsidRPr="00BE121A">
                <w:rPr>
                  <w:lang w:val="en-US" w:eastAsia="zh-CN"/>
                </w:rPr>
                <w:t xml:space="preserve">PUSCH transmissions in </w:t>
              </w:r>
            </w:ins>
            <w:ins w:id="36" w:author="作者" w:date="2025-11-07T17:51:00Z">
              <w:r w:rsidRPr="00BE121A">
                <w:rPr>
                  <w:lang w:val="en-US" w:eastAsia="zh-CN"/>
                </w:rPr>
                <w:t xml:space="preserve">an </w:t>
              </w:r>
            </w:ins>
            <w:ins w:id="37" w:author="作者" w:date="2025-11-07T17:52:00Z">
              <w:r w:rsidRPr="00BE121A">
                <w:rPr>
                  <w:lang w:val="en-US" w:eastAsia="zh-CN"/>
                </w:rPr>
                <w:t>OCC group</w:t>
              </w:r>
            </w:ins>
            <w:ins w:id="38" w:author="作者" w:date="2025-11-07T17:51:00Z">
              <w:r w:rsidRPr="00BE121A">
                <w:rPr>
                  <w:lang w:val="en-US" w:eastAsia="zh-CN"/>
                </w:rPr>
                <w:t xml:space="preserve"> [6, TS 38.214]</w:t>
              </w:r>
            </w:ins>
            <w:r w:rsidR="004A7CEC">
              <w:rPr>
                <w:color w:val="FF0000"/>
                <w:lang w:val="en-US" w:eastAsia="zh-CN"/>
              </w:rPr>
              <w:t xml:space="preserve">, if </w:t>
            </w:r>
            <w:r w:rsidR="00E35DF5">
              <w:rPr>
                <w:color w:val="FF0000"/>
                <w:lang w:val="en-US" w:eastAsia="zh-CN"/>
              </w:rPr>
              <w:t>the</w:t>
            </w:r>
            <w:r w:rsidR="004A7CEC">
              <w:rPr>
                <w:color w:val="FF0000"/>
                <w:lang w:val="en-US" w:eastAsia="zh-CN"/>
              </w:rPr>
              <w:t xml:space="preserve"> change </w:t>
            </w:r>
            <w:r w:rsidR="00E35DF5">
              <w:rPr>
                <w:color w:val="FF0000"/>
                <w:lang w:val="en-US" w:eastAsia="zh-CN"/>
              </w:rPr>
              <w:t xml:space="preserve">would cause the UE not </w:t>
            </w:r>
            <w:r w:rsidR="00CD72DF">
              <w:rPr>
                <w:color w:val="FF0000"/>
                <w:lang w:val="en-US" w:eastAsia="zh-CN"/>
              </w:rPr>
              <w:t xml:space="preserve">to </w:t>
            </w:r>
            <w:r w:rsidR="00E35DF5">
              <w:rPr>
                <w:color w:val="FF0000"/>
                <w:lang w:val="en-US" w:eastAsia="zh-CN"/>
              </w:rPr>
              <w:t xml:space="preserve">meet the </w:t>
            </w:r>
            <w:r w:rsidR="00CD72DF">
              <w:rPr>
                <w:color w:val="FF0000"/>
                <w:lang w:val="en-US" w:eastAsia="zh-CN"/>
              </w:rPr>
              <w:t xml:space="preserve">phase continuity </w:t>
            </w:r>
            <w:r w:rsidR="00E35DF5">
              <w:rPr>
                <w:color w:val="FF0000"/>
                <w:lang w:val="en-US" w:eastAsia="zh-CN"/>
              </w:rPr>
              <w:t>requirement in TS</w:t>
            </w:r>
            <w:r w:rsidR="00D2301D">
              <w:rPr>
                <w:color w:val="FF0000"/>
                <w:lang w:val="en-US" w:eastAsia="zh-CN"/>
              </w:rPr>
              <w:t>38.101-</w:t>
            </w:r>
            <w:r w:rsidR="008B2B15">
              <w:rPr>
                <w:color w:val="FF0000"/>
                <w:lang w:val="en-US" w:eastAsia="zh-CN"/>
              </w:rPr>
              <w:t>5</w:t>
            </w:r>
            <w:ins w:id="39" w:author="作者" w:date="2025-11-07T17:51:00Z">
              <w:r w:rsidRPr="00BE121A">
                <w:rPr>
                  <w:lang w:val="en-US" w:eastAsia="zh-CN"/>
                </w:rPr>
                <w:t>.</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xml:space="preserve">; if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54E23BA1" w14:textId="77777777" w:rsidR="00D02213" w:rsidRDefault="00D02213" w:rsidP="009B579C">
            <w:pPr>
              <w:jc w:val="center"/>
              <w:rPr>
                <w:rFonts w:ascii="Arial" w:hAnsi="Arial" w:cs="Arial"/>
                <w:b/>
                <w:bCs/>
                <w:sz w:val="22"/>
                <w:szCs w:val="22"/>
                <w:lang w:val="de-DE" w:eastAsia="ja-JP"/>
              </w:rPr>
            </w:pPr>
            <w:r>
              <w:rPr>
                <w:b/>
                <w:bCs/>
                <w:color w:val="FF0000"/>
              </w:rPr>
              <w:t>&lt;unchanged text omitted&gt;</w:t>
            </w:r>
          </w:p>
        </w:tc>
      </w:tr>
    </w:tbl>
    <w:p w14:paraId="17DBF107" w14:textId="77777777" w:rsidR="00D02213" w:rsidRDefault="00D02213" w:rsidP="002A7DED">
      <w:pPr>
        <w:rPr>
          <w:rFonts w:eastAsia="DengXian"/>
          <w:i/>
          <w:iCs/>
          <w:lang w:eastAsia="zh-CN"/>
        </w:rPr>
      </w:pPr>
    </w:p>
    <w:p w14:paraId="666B7C00" w14:textId="77777777" w:rsidR="00D02213" w:rsidRPr="00B73ADE" w:rsidRDefault="00D02213" w:rsidP="002A7DED">
      <w:pPr>
        <w:rPr>
          <w:rFonts w:eastAsia="DengXian"/>
          <w:i/>
          <w:iCs/>
          <w:lang w:eastAsia="zh-CN"/>
        </w:rPr>
      </w:pPr>
    </w:p>
    <w:p w14:paraId="68A83EA9" w14:textId="77777777" w:rsidR="002A7DED" w:rsidRPr="00474B3B" w:rsidRDefault="002A7DED" w:rsidP="00E4494F">
      <w:pPr>
        <w:pStyle w:val="Heading3"/>
        <w:numPr>
          <w:ilvl w:val="2"/>
          <w:numId w:val="14"/>
        </w:numPr>
        <w:rPr>
          <w:bCs/>
          <w:lang w:val="en-US"/>
        </w:rPr>
      </w:pPr>
      <w:r w:rsidRPr="00474B3B">
        <w:rPr>
          <w:bCs/>
          <w:lang w:val="en-US"/>
        </w:rPr>
        <w:t>Maintenance for Rel-19 IoT NTN</w:t>
      </w:r>
    </w:p>
    <w:p w14:paraId="1978D088" w14:textId="77777777" w:rsidR="002A7DED" w:rsidRPr="005D571D" w:rsidRDefault="002A7DED" w:rsidP="002A7DED">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4AE4C3E7" w14:textId="77777777" w:rsidR="002A7DED" w:rsidRPr="005D571D" w:rsidRDefault="002A7DED" w:rsidP="002A7DED">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453C4E3C" w14:textId="77777777" w:rsidR="002A7DED" w:rsidRPr="005D571D" w:rsidRDefault="002A7DED" w:rsidP="00E4494F">
      <w:pPr>
        <w:numPr>
          <w:ilvl w:val="0"/>
          <w:numId w:val="13"/>
        </w:numPr>
        <w:rPr>
          <w:i/>
          <w:iCs/>
        </w:rPr>
      </w:pPr>
      <w:r w:rsidRPr="005D571D">
        <w:rPr>
          <w:i/>
          <w:iCs/>
        </w:rPr>
        <w:t>IoT_NTN_Ph3</w:t>
      </w:r>
    </w:p>
    <w:p w14:paraId="35921B0E" w14:textId="77777777" w:rsidR="002A7DED" w:rsidRPr="00BD07D8" w:rsidRDefault="002A7DED" w:rsidP="00E4494F">
      <w:pPr>
        <w:numPr>
          <w:ilvl w:val="0"/>
          <w:numId w:val="13"/>
        </w:numPr>
        <w:rPr>
          <w:i/>
          <w:iCs/>
        </w:rPr>
      </w:pPr>
      <w:proofErr w:type="spellStart"/>
      <w:r w:rsidRPr="005D571D">
        <w:rPr>
          <w:i/>
          <w:iCs/>
        </w:rPr>
        <w:t>IoT_NTN_TDD</w:t>
      </w:r>
      <w:proofErr w:type="spellEnd"/>
    </w:p>
    <w:p w14:paraId="4124B7F6" w14:textId="77777777" w:rsidR="002A7DED" w:rsidRPr="005D571D" w:rsidRDefault="002A7DED" w:rsidP="002A7DED">
      <w:pPr>
        <w:ind w:left="720"/>
        <w:rPr>
          <w:i/>
          <w:iCs/>
        </w:rPr>
      </w:pPr>
    </w:p>
    <w:p w14:paraId="38B223F8" w14:textId="77777777" w:rsidR="002A7DED" w:rsidRPr="00BD07D8" w:rsidRDefault="002A7DED" w:rsidP="002A7DED">
      <w:pPr>
        <w:rPr>
          <w:rFonts w:eastAsia="DengXian"/>
          <w:lang w:val="en-US" w:eastAsia="zh-CN"/>
        </w:rPr>
      </w:pPr>
    </w:p>
    <w:p w14:paraId="251AC580" w14:textId="77777777" w:rsidR="002A7DED" w:rsidRDefault="002A7DED" w:rsidP="002A7DED">
      <w:pPr>
        <w:rPr>
          <w:rFonts w:eastAsia="DengXian"/>
          <w:lang w:eastAsia="zh-CN"/>
        </w:rPr>
      </w:pPr>
    </w:p>
    <w:p w14:paraId="0F178244" w14:textId="77777777" w:rsidR="002A7DED" w:rsidRDefault="002A7DED" w:rsidP="002A7DED">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Huawei, HiSilicon</w:t>
      </w:r>
    </w:p>
    <w:p w14:paraId="13ED181D" w14:textId="77777777" w:rsidR="002A7DED" w:rsidRDefault="002A7DED" w:rsidP="002A7DED">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09C2C6DD" w14:textId="77777777" w:rsidR="002A7DED" w:rsidRDefault="002A7DED" w:rsidP="002A7DED">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1053B3DA" w14:textId="77777777" w:rsidR="002A7DED" w:rsidRDefault="002A7DED" w:rsidP="002A7DED">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76276212" w14:textId="77777777" w:rsidR="002A7DED" w:rsidRDefault="002A7DED" w:rsidP="002A7DED">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5FEA4F5D" w14:textId="77777777" w:rsidR="002A7DED" w:rsidRDefault="002A7DED" w:rsidP="002A7DED">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3AF38252" w14:textId="77777777" w:rsidR="002A7DED" w:rsidRDefault="002A7DED" w:rsidP="002A7DED">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2ADB4DF8" w14:textId="77777777" w:rsidR="002A7DED" w:rsidRDefault="002A7DED" w:rsidP="002A7DED">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3A4AF631" w14:textId="77777777" w:rsidR="002A7DED" w:rsidRDefault="002A7DED" w:rsidP="002A7DED">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68D37A22" w14:textId="77777777" w:rsidR="002A7DED" w:rsidRDefault="002A7DED" w:rsidP="002A7DED">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14015D5F" w14:textId="77777777" w:rsidR="002A7DED" w:rsidRDefault="002A7DED" w:rsidP="002A7DED">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1367B206" w14:textId="77777777" w:rsidR="002A7DED" w:rsidRDefault="002A7DED" w:rsidP="002A7DED">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5ACD98E3" w14:textId="2FB02A36" w:rsidR="00E73DEE" w:rsidRDefault="002A7DED" w:rsidP="002A7DED">
      <w:pPr>
        <w:rPr>
          <w:rFonts w:ascii="Times New Roman" w:eastAsia="Times New Roman" w:hAnsi="Times New Roman"/>
        </w:rPr>
      </w:pPr>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0A28A050" w14:textId="77777777" w:rsidR="00786198" w:rsidRDefault="00786198" w:rsidP="002A7DED">
      <w:pPr>
        <w:rPr>
          <w:rFonts w:ascii="Times New Roman" w:eastAsia="Times New Roman" w:hAnsi="Times New Roman"/>
        </w:rPr>
      </w:pPr>
    </w:p>
    <w:p w14:paraId="786F6B13" w14:textId="77777777" w:rsidR="00786198" w:rsidRDefault="00786198" w:rsidP="002A7DED">
      <w:pPr>
        <w:rPr>
          <w:rFonts w:ascii="Times New Roman" w:eastAsia="Times New Roman" w:hAnsi="Times New Roman"/>
        </w:rPr>
      </w:pPr>
    </w:p>
    <w:p w14:paraId="544D030D" w14:textId="7B95A244" w:rsidR="007D4C24" w:rsidRPr="007D4C24" w:rsidRDefault="007D4C24" w:rsidP="007D4C24">
      <w:pPr>
        <w:pStyle w:val="Heading4"/>
        <w:rPr>
          <w:u w:val="single"/>
        </w:rPr>
      </w:pPr>
      <w:r w:rsidRPr="007D4C24">
        <w:rPr>
          <w:u w:val="single"/>
        </w:rPr>
        <w:t>Uplink Capacity/Throughput Enhancements for IoT-NTN</w:t>
      </w:r>
    </w:p>
    <w:p w14:paraId="47ECE3FE" w14:textId="6F3E7B82" w:rsidR="00A03F5C" w:rsidRPr="00DC4587" w:rsidRDefault="007B5A30" w:rsidP="007B5A30">
      <w:pPr>
        <w:rPr>
          <w:rFonts w:ascii="Times New Roman" w:eastAsia="Times New Roman" w:hAnsi="Times New Roman"/>
        </w:rPr>
      </w:pPr>
      <w:r w:rsidRPr="00DC4587">
        <w:rPr>
          <w:rFonts w:ascii="Times New Roman" w:eastAsia="Times New Roman" w:hAnsi="Times New Roman"/>
        </w:rPr>
        <w:t>R1-2601117</w:t>
      </w:r>
      <w:r w:rsidRPr="00DC4587">
        <w:rPr>
          <w:rFonts w:ascii="Times New Roman" w:eastAsia="Times New Roman" w:hAnsi="Times New Roman"/>
        </w:rPr>
        <w:tab/>
        <w:t>FL Summary #1 for Rel-19 IoT-NTN maintenance</w:t>
      </w:r>
      <w:r w:rsidRPr="00DC4587">
        <w:rPr>
          <w:rFonts w:ascii="Times New Roman" w:eastAsia="Times New Roman" w:hAnsi="Times New Roman"/>
        </w:rPr>
        <w:tab/>
        <w:t>Moderator (Sony)</w:t>
      </w:r>
    </w:p>
    <w:p w14:paraId="3997AB37" w14:textId="77777777" w:rsidR="007B5A30" w:rsidRPr="00012A4C" w:rsidRDefault="007B5A30" w:rsidP="007B5A30">
      <w:r w:rsidRPr="00012A4C">
        <w:rPr>
          <w:rFonts w:ascii="Times New Roman" w:eastAsia="Times New Roman" w:hAnsi="Times New Roman"/>
        </w:rPr>
        <w:t>R1-2601118</w:t>
      </w:r>
      <w:r w:rsidRPr="00012A4C">
        <w:rPr>
          <w:rFonts w:ascii="Times New Roman" w:eastAsia="Times New Roman" w:hAnsi="Times New Roman"/>
        </w:rPr>
        <w:tab/>
        <w:t>FL Summary #2 for Rel-19 IoT-NTN maintenance</w:t>
      </w:r>
      <w:r w:rsidRPr="00012A4C">
        <w:rPr>
          <w:rFonts w:ascii="Times New Roman" w:eastAsia="Times New Roman" w:hAnsi="Times New Roman"/>
        </w:rPr>
        <w:tab/>
        <w:t>Moderator (Sony)</w:t>
      </w:r>
    </w:p>
    <w:p w14:paraId="6BAF4F04" w14:textId="2CF12F99" w:rsidR="007D4C24" w:rsidRDefault="00FA0A43" w:rsidP="002A7DED">
      <w:pPr>
        <w:rPr>
          <w:rFonts w:ascii="Times New Roman" w:eastAsia="Times New Roman" w:hAnsi="Times New Roman"/>
        </w:rPr>
      </w:pPr>
      <w:r w:rsidRPr="00012A4C">
        <w:rPr>
          <w:rFonts w:ascii="Times New Roman" w:eastAsia="Times New Roman" w:hAnsi="Times New Roman"/>
        </w:rPr>
        <w:t>R1-2601119</w:t>
      </w:r>
      <w:r w:rsidRPr="00012A4C">
        <w:rPr>
          <w:rFonts w:ascii="Times New Roman" w:eastAsia="Times New Roman" w:hAnsi="Times New Roman"/>
        </w:rPr>
        <w:tab/>
        <w:t>Final Summary for Rel-19 IoT-NTN maintenance</w:t>
      </w:r>
      <w:r w:rsidRPr="00012A4C">
        <w:rPr>
          <w:rFonts w:ascii="Times New Roman" w:eastAsia="Times New Roman" w:hAnsi="Times New Roman"/>
        </w:rPr>
        <w:tab/>
        <w:t>Moderator (Sony)</w:t>
      </w:r>
    </w:p>
    <w:p w14:paraId="5B3E0363" w14:textId="77777777" w:rsidR="007D4C24" w:rsidRDefault="007D4C24" w:rsidP="002A7DED">
      <w:pPr>
        <w:rPr>
          <w:rFonts w:ascii="Times New Roman" w:eastAsia="Times New Roman" w:hAnsi="Times New Roman"/>
        </w:rPr>
      </w:pPr>
    </w:p>
    <w:p w14:paraId="73E74845" w14:textId="77777777" w:rsidR="003A480E" w:rsidRDefault="003A480E" w:rsidP="002A7DED">
      <w:pPr>
        <w:rPr>
          <w:rFonts w:ascii="Times New Roman" w:eastAsia="Times New Roman" w:hAnsi="Times New Roman"/>
        </w:rPr>
      </w:pPr>
    </w:p>
    <w:p w14:paraId="1C6BC584" w14:textId="77777777" w:rsidR="00840DE8" w:rsidRDefault="00840DE8" w:rsidP="002A7DED">
      <w:pPr>
        <w:rPr>
          <w:rFonts w:ascii="Times New Roman" w:eastAsia="Times New Roman" w:hAnsi="Times New Roman"/>
        </w:rPr>
      </w:pPr>
    </w:p>
    <w:p w14:paraId="2DD25AC6" w14:textId="7E93AB50" w:rsidR="00840DE8" w:rsidRDefault="00840DE8" w:rsidP="00840DE8">
      <w:pPr>
        <w:rPr>
          <w:b/>
          <w:bCs/>
        </w:rPr>
      </w:pPr>
      <w:r w:rsidRPr="00F97E1B">
        <w:rPr>
          <w:b/>
          <w:bCs/>
        </w:rPr>
        <w:t>Conclusion:</w:t>
      </w:r>
      <w:r>
        <w:rPr>
          <w:b/>
          <w:bCs/>
        </w:rPr>
        <w:t xml:space="preserve"> </w:t>
      </w:r>
    </w:p>
    <w:p w14:paraId="3D96D463" w14:textId="5FC77457" w:rsidR="00F97E1B" w:rsidRPr="004D47A1" w:rsidRDefault="00F97E1B" w:rsidP="00F97E1B">
      <w:r w:rsidRPr="004D47A1">
        <w:t xml:space="preserve">Specification changes are not supported in Rel-19 for handling the case when part of an OCC codeword overlaps with a </w:t>
      </w:r>
      <w:r w:rsidRPr="004D47A1">
        <w:rPr>
          <w:rFonts w:ascii="Times New Roman" w:hAnsi="Times New Roman"/>
        </w:rPr>
        <w:t xml:space="preserve">timing gap for </w:t>
      </w:r>
      <w:proofErr w:type="spellStart"/>
      <w:r w:rsidRPr="004D47A1">
        <w:rPr>
          <w:rFonts w:ascii="Times New Roman" w:hAnsi="Times New Roman"/>
        </w:rPr>
        <w:t>precompensation</w:t>
      </w:r>
      <w:proofErr w:type="spellEnd"/>
      <w:r w:rsidRPr="004D47A1">
        <w:t>.</w:t>
      </w:r>
    </w:p>
    <w:p w14:paraId="4AD85A4B" w14:textId="77777777" w:rsidR="00B85E69" w:rsidRDefault="00B85E69" w:rsidP="00F97E1B"/>
    <w:p w14:paraId="2935120E" w14:textId="77777777" w:rsidR="00B85E69" w:rsidRDefault="00B85E69" w:rsidP="00F97E1B"/>
    <w:p w14:paraId="59B3BB48" w14:textId="706075FB" w:rsidR="006D1214" w:rsidRDefault="006D1214" w:rsidP="00B85E69">
      <w:pPr>
        <w:rPr>
          <w:b/>
          <w:bCs/>
        </w:rPr>
      </w:pPr>
      <w:r w:rsidRPr="00984B7C">
        <w:rPr>
          <w:b/>
          <w:bCs/>
          <w:highlight w:val="green"/>
        </w:rPr>
        <w:t>Agreement:</w:t>
      </w:r>
    </w:p>
    <w:p w14:paraId="679F361F" w14:textId="246BE16C" w:rsidR="00BD397F" w:rsidRPr="004D47A1" w:rsidRDefault="00BD397F" w:rsidP="00B85E69">
      <w:r w:rsidRPr="004D47A1">
        <w:t xml:space="preserve">The following TP for </w:t>
      </w:r>
      <w:r w:rsidR="001D321B" w:rsidRPr="004D47A1">
        <w:t xml:space="preserve">clause 10.1.3.6 </w:t>
      </w:r>
      <w:r w:rsidR="001F4A56" w:rsidRPr="004D47A1">
        <w:t>in TS36.211</w:t>
      </w:r>
      <w:r w:rsidR="0027420F" w:rsidRPr="004D47A1">
        <w:t xml:space="preserve"> for Rel-19 is endorsed.</w:t>
      </w:r>
    </w:p>
    <w:p w14:paraId="1AC7F5F5" w14:textId="0FCD4D3C" w:rsidR="0027420F" w:rsidRPr="004D47A1" w:rsidRDefault="0027420F" w:rsidP="00B85E69">
      <w:r w:rsidRPr="004D47A1">
        <w:t xml:space="preserve">The corresponding final CR </w:t>
      </w:r>
      <w:r w:rsidR="0049674D" w:rsidRPr="004D47A1">
        <w:t xml:space="preserve">for </w:t>
      </w:r>
      <w:r w:rsidR="006D1214" w:rsidRPr="004D47A1">
        <w:t xml:space="preserve">Rel-19 for TS36.211 in </w:t>
      </w:r>
      <w:r w:rsidR="00C434B6" w:rsidRPr="004D47A1">
        <w:rPr>
          <w:highlight w:val="green"/>
        </w:rPr>
        <w:t>R1-2601685</w:t>
      </w:r>
      <w:r w:rsidR="006D1214" w:rsidRPr="004D47A1">
        <w:t xml:space="preserve"> is endorsed.</w:t>
      </w:r>
    </w:p>
    <w:p w14:paraId="6186CF17" w14:textId="77777777" w:rsidR="00B85E69" w:rsidRDefault="00B85E69" w:rsidP="00B85E69">
      <w:pPr>
        <w:rPr>
          <w:b/>
          <w:bCs/>
        </w:rPr>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72"/>
        <w:gridCol w:w="6639"/>
      </w:tblGrid>
      <w:tr w:rsidR="00B85E69" w14:paraId="132B1AA8" w14:textId="77777777" w:rsidTr="009B579C">
        <w:tc>
          <w:tcPr>
            <w:tcW w:w="9611" w:type="dxa"/>
            <w:gridSpan w:val="2"/>
          </w:tcPr>
          <w:p w14:paraId="6A09CF39" w14:textId="77777777" w:rsidR="00B85E69" w:rsidRDefault="00B85E69" w:rsidP="009B579C">
            <w:pPr>
              <w:rPr>
                <w:rFonts w:ascii="Times New Roman" w:eastAsia="DengXian" w:hAnsi="Times New Roman"/>
                <w:szCs w:val="20"/>
                <w:lang w:val="en-US"/>
              </w:rPr>
            </w:pPr>
          </w:p>
          <w:p w14:paraId="155FB18D" w14:textId="77777777" w:rsidR="00B85E69" w:rsidRDefault="00B85E69" w:rsidP="009B579C">
            <w:pPr>
              <w:rPr>
                <w:rFonts w:ascii="Times New Roman" w:eastAsia="DengXian" w:hAnsi="Times New Roman"/>
                <w:szCs w:val="20"/>
                <w:lang w:val="en-US"/>
              </w:rPr>
            </w:pPr>
            <w:r>
              <w:rPr>
                <w:rFonts w:ascii="Times New Roman" w:eastAsia="DengXian" w:hAnsi="Times New Roman"/>
                <w:szCs w:val="20"/>
                <w:lang w:val="en-US"/>
              </w:rPr>
              <w:t>TS36.211 clause 10.1.3.6</w:t>
            </w:r>
          </w:p>
        </w:tc>
      </w:tr>
      <w:tr w:rsidR="00B85E69" w14:paraId="5CDC491C" w14:textId="77777777" w:rsidTr="009B579C">
        <w:tc>
          <w:tcPr>
            <w:tcW w:w="2972" w:type="dxa"/>
          </w:tcPr>
          <w:p w14:paraId="77AA6DDA" w14:textId="77777777" w:rsidR="00B85E69" w:rsidRDefault="00B85E69" w:rsidP="009B579C">
            <w:pPr>
              <w:rPr>
                <w:rFonts w:ascii="Times New Roman" w:eastAsia="DengXian" w:hAnsi="Times New Roman"/>
                <w:b/>
                <w:bCs/>
                <w:szCs w:val="20"/>
                <w:highlight w:val="yellow"/>
                <w:lang w:val="en-US"/>
              </w:rPr>
            </w:pPr>
            <w:r>
              <w:rPr>
                <w:b/>
                <w:i/>
              </w:rPr>
              <w:t>Spec</w:t>
            </w:r>
          </w:p>
        </w:tc>
        <w:tc>
          <w:tcPr>
            <w:tcW w:w="6639" w:type="dxa"/>
            <w:shd w:val="clear" w:color="auto" w:fill="FFFF99"/>
          </w:tcPr>
          <w:p w14:paraId="604547B1" w14:textId="77777777" w:rsidR="00B85E69" w:rsidRDefault="00B85E69" w:rsidP="009B579C">
            <w:pPr>
              <w:rPr>
                <w:rFonts w:ascii="Times New Roman" w:eastAsia="DengXian" w:hAnsi="Times New Roman"/>
                <w:b/>
                <w:bCs/>
                <w:szCs w:val="20"/>
                <w:lang w:val="en-US"/>
              </w:rPr>
            </w:pPr>
            <w:r>
              <w:rPr>
                <w:rFonts w:ascii="Times New Roman" w:eastAsia="DengXian" w:hAnsi="Times New Roman"/>
                <w:b/>
                <w:bCs/>
                <w:szCs w:val="20"/>
                <w:lang w:val="en-US"/>
              </w:rPr>
              <w:t>TS36.211</w:t>
            </w:r>
          </w:p>
        </w:tc>
      </w:tr>
      <w:tr w:rsidR="00B85E69" w14:paraId="0E17846A" w14:textId="77777777" w:rsidTr="009B579C">
        <w:tc>
          <w:tcPr>
            <w:tcW w:w="2972" w:type="dxa"/>
          </w:tcPr>
          <w:p w14:paraId="09EDA206" w14:textId="77777777" w:rsidR="00B85E69" w:rsidRDefault="00B85E69" w:rsidP="009B579C">
            <w:pPr>
              <w:rPr>
                <w:rFonts w:ascii="Times New Roman" w:eastAsia="DengXian" w:hAnsi="Times New Roman"/>
                <w:b/>
                <w:bCs/>
                <w:szCs w:val="20"/>
                <w:highlight w:val="yellow"/>
                <w:lang w:val="en-US"/>
              </w:rPr>
            </w:pPr>
            <w:r>
              <w:rPr>
                <w:b/>
                <w:i/>
              </w:rPr>
              <w:t>Reason for change:</w:t>
            </w:r>
          </w:p>
        </w:tc>
        <w:tc>
          <w:tcPr>
            <w:tcW w:w="6639" w:type="dxa"/>
            <w:shd w:val="clear" w:color="auto" w:fill="FFFF99"/>
          </w:tcPr>
          <w:p w14:paraId="7C6D7467" w14:textId="77777777" w:rsidR="00B85E69" w:rsidRDefault="00B85E69" w:rsidP="009B579C">
            <w:pPr>
              <w:snapToGrid w:val="0"/>
              <w:spacing w:before="60" w:after="60"/>
              <w:jc w:val="both"/>
              <w:rPr>
                <w:rFonts w:ascii="Times New Roman" w:eastAsia="DengXian" w:hAnsi="Times New Roman"/>
                <w:szCs w:val="20"/>
                <w:lang w:eastAsia="zh-CN"/>
              </w:rPr>
            </w:pPr>
            <w:r>
              <w:rPr>
                <w:rFonts w:eastAsia="DengXian"/>
              </w:rPr>
              <w:t>For NB-IoT NTN, fully overlapped reserved resources for 3.75kHz SCS will shift the timing of OCC codeword transmission, making it difficult to schedule pairs of UEs with OCC after overlap with reserved resources.</w:t>
            </w:r>
          </w:p>
        </w:tc>
      </w:tr>
      <w:tr w:rsidR="00B85E69" w14:paraId="0A80BC8C" w14:textId="77777777" w:rsidTr="009B579C">
        <w:tc>
          <w:tcPr>
            <w:tcW w:w="2972" w:type="dxa"/>
          </w:tcPr>
          <w:p w14:paraId="373F86B0" w14:textId="77777777" w:rsidR="00B85E69" w:rsidRDefault="00B85E69" w:rsidP="009B579C">
            <w:pPr>
              <w:rPr>
                <w:rFonts w:ascii="Times New Roman" w:eastAsia="DengXian" w:hAnsi="Times New Roman"/>
                <w:b/>
                <w:bCs/>
                <w:szCs w:val="20"/>
                <w:highlight w:val="yellow"/>
                <w:lang w:val="en-US"/>
              </w:rPr>
            </w:pPr>
            <w:r>
              <w:rPr>
                <w:b/>
                <w:i/>
              </w:rPr>
              <w:t>Summary of change:</w:t>
            </w:r>
          </w:p>
        </w:tc>
        <w:tc>
          <w:tcPr>
            <w:tcW w:w="6639" w:type="dxa"/>
            <w:shd w:val="clear" w:color="auto" w:fill="FFFF99"/>
          </w:tcPr>
          <w:p w14:paraId="1B1EDFE9" w14:textId="77777777" w:rsidR="00B85E69" w:rsidRDefault="00B85E69" w:rsidP="009B579C">
            <w:pPr>
              <w:rPr>
                <w:rFonts w:ascii="Times New Roman" w:eastAsia="DengXian" w:hAnsi="Times New Roman"/>
                <w:szCs w:val="20"/>
              </w:rPr>
            </w:pPr>
            <w:r>
              <w:rPr>
                <w:rFonts w:eastAsia="DengXian"/>
              </w:rPr>
              <w:t xml:space="preserve">For 3.75kHz SCS, an OCC transmission portion of 4 slots, where at least one slot within the portion overlaps with fully reserved uplink subframes, is postponed to the next subframe that satisfies </w:t>
            </w:r>
            <m:oMath>
              <m:r>
                <m:rPr>
                  <m:sty m:val="p"/>
                </m:rPr>
                <w:rPr>
                  <w:rFonts w:ascii="Cambria Math" w:hAnsi="Cambria Math"/>
                </w:rPr>
                <m:t>(5</m:t>
              </m:r>
              <m:sSub>
                <m:sSubPr>
                  <m:ctrlPr>
                    <w:rPr>
                      <w:rFonts w:ascii="Cambria Math" w:eastAsia="DengXian" w:hAnsi="Cambria Math"/>
                      <w:sz w:val="24"/>
                    </w:rPr>
                  </m:ctrlPr>
                </m:sSubPr>
                <m:e>
                  <m:r>
                    <m:rPr>
                      <m:sty m:val="p"/>
                    </m:rPr>
                    <w:rPr>
                      <w:rFonts w:ascii="Cambria Math" w:hAnsi="Cambria Math"/>
                    </w:rPr>
                    <m:t>n</m:t>
                  </m:r>
                </m:e>
                <m:sub>
                  <m:r>
                    <m:rPr>
                      <m:nor/>
                    </m:rPr>
                    <m:t>f</m:t>
                  </m:r>
                </m:sub>
              </m:sSub>
              <m:r>
                <m:rPr>
                  <m:nor/>
                </m:rPr>
                <m:t>+</m:t>
              </m:r>
              <m:sSub>
                <m:sSubPr>
                  <m:ctrlPr>
                    <w:rPr>
                      <w:rFonts w:ascii="Cambria Math" w:eastAsia="DengXian" w:hAnsi="Cambria Math"/>
                      <w:sz w:val="24"/>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Pr>
                <w:rFonts w:eastAsia="DengXian"/>
                <w:lang w:eastAsia="zh-CN"/>
              </w:rPr>
              <w:t>.</w:t>
            </w:r>
          </w:p>
        </w:tc>
      </w:tr>
      <w:tr w:rsidR="00B85E69" w14:paraId="0038436C" w14:textId="77777777" w:rsidTr="009B579C">
        <w:tc>
          <w:tcPr>
            <w:tcW w:w="2972" w:type="dxa"/>
          </w:tcPr>
          <w:p w14:paraId="07CE049B" w14:textId="77777777" w:rsidR="00B85E69" w:rsidRDefault="00B85E69" w:rsidP="009B579C">
            <w:pPr>
              <w:rPr>
                <w:rFonts w:ascii="Times New Roman" w:eastAsia="DengXian" w:hAnsi="Times New Roman"/>
                <w:b/>
                <w:bCs/>
                <w:szCs w:val="20"/>
                <w:highlight w:val="yellow"/>
                <w:lang w:val="en-US"/>
              </w:rPr>
            </w:pPr>
            <w:r>
              <w:rPr>
                <w:b/>
                <w:i/>
              </w:rPr>
              <w:t>Consequences if not approved:</w:t>
            </w:r>
          </w:p>
        </w:tc>
        <w:tc>
          <w:tcPr>
            <w:tcW w:w="6639" w:type="dxa"/>
            <w:shd w:val="clear" w:color="auto" w:fill="FFFF99"/>
          </w:tcPr>
          <w:p w14:paraId="05935533" w14:textId="77777777" w:rsidR="00B85E69" w:rsidRDefault="00B85E69" w:rsidP="009B579C">
            <w:pPr>
              <w:snapToGrid w:val="0"/>
              <w:spacing w:before="60" w:after="60"/>
              <w:jc w:val="both"/>
              <w:rPr>
                <w:rFonts w:ascii="Times New Roman" w:eastAsia="MS Mincho" w:hAnsi="Times New Roman"/>
                <w:szCs w:val="20"/>
                <w:lang w:eastAsia="ja-JP"/>
              </w:rPr>
            </w:pPr>
            <w:r>
              <w:rPr>
                <w:rFonts w:eastAsia="DengXian"/>
              </w:rPr>
              <w:t xml:space="preserve">It is not possible to perform an OCC </w:t>
            </w:r>
            <w:r>
              <w:rPr>
                <w:rFonts w:eastAsia="DengXian"/>
                <w:lang w:val="en-US"/>
              </w:rPr>
              <w:t xml:space="preserve">NPUSCH Format 1 transmission using 3.75 kHz SCS in the 4 consecutive slots, with the first slot satisfying </w:t>
            </w:r>
            <m:oMath>
              <m:r>
                <m:rPr>
                  <m:sty m:val="p"/>
                </m:rPr>
                <w:rPr>
                  <w:rFonts w:ascii="Cambria Math" w:eastAsia="DengXian" w:hAnsi="Cambria Math"/>
                  <w:lang w:val="en-US"/>
                </w:rPr>
                <m:t>(5</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f</m:t>
                  </m:r>
                </m:sub>
              </m:sSub>
              <m:r>
                <m:rPr>
                  <m:sty m:val="p"/>
                </m:rPr>
                <w:rPr>
                  <w:rFonts w:ascii="Cambria Math" w:eastAsia="DengXian" w:hAnsi="Cambria Math"/>
                  <w:lang w:val="en-US"/>
                </w:rPr>
                <m:t>+</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s</m:t>
                  </m:r>
                </m:sub>
              </m:sSub>
              <m:r>
                <m:rPr>
                  <m:sty m:val="p"/>
                </m:rPr>
                <w:rPr>
                  <w:rFonts w:ascii="Cambria Math" w:eastAsia="DengXian" w:hAnsi="Cambria Math"/>
                  <w:lang w:val="en-US"/>
                </w:rPr>
                <m:t>) mod 4=0</m:t>
              </m:r>
            </m:oMath>
            <w:r>
              <w:rPr>
                <w:rFonts w:eastAsia="DengXian"/>
                <w:lang w:val="en-US"/>
              </w:rPr>
              <w:t xml:space="preserve"> if one of those slots is an overlapping slot.</w:t>
            </w:r>
          </w:p>
        </w:tc>
      </w:tr>
      <w:tr w:rsidR="00B85E69" w14:paraId="1611BB2F" w14:textId="77777777" w:rsidTr="009B579C">
        <w:tc>
          <w:tcPr>
            <w:tcW w:w="2972" w:type="dxa"/>
          </w:tcPr>
          <w:p w14:paraId="097F3B10" w14:textId="77777777" w:rsidR="00B85E69" w:rsidRDefault="00B85E69" w:rsidP="009B579C">
            <w:pPr>
              <w:rPr>
                <w:rFonts w:ascii="Times New Roman" w:eastAsia="DengXian" w:hAnsi="Times New Roman"/>
                <w:b/>
                <w:bCs/>
                <w:szCs w:val="20"/>
                <w:highlight w:val="yellow"/>
                <w:lang w:val="en-US"/>
              </w:rPr>
            </w:pPr>
            <w:r>
              <w:rPr>
                <w:b/>
                <w:i/>
              </w:rPr>
              <w:t>Clauses affected:</w:t>
            </w:r>
          </w:p>
        </w:tc>
        <w:tc>
          <w:tcPr>
            <w:tcW w:w="6639" w:type="dxa"/>
            <w:shd w:val="clear" w:color="auto" w:fill="FFFF99"/>
          </w:tcPr>
          <w:p w14:paraId="71098A76" w14:textId="77777777" w:rsidR="00B85E69" w:rsidRDefault="00B85E69" w:rsidP="009B579C">
            <w:pPr>
              <w:rPr>
                <w:rFonts w:ascii="Times New Roman" w:eastAsia="DengXian" w:hAnsi="Times New Roman"/>
                <w:b/>
                <w:bCs/>
                <w:szCs w:val="20"/>
                <w:lang w:val="en-US"/>
              </w:rPr>
            </w:pPr>
            <w:r>
              <w:rPr>
                <w:rFonts w:ascii="Times New Roman" w:eastAsia="DengXian" w:hAnsi="Times New Roman"/>
                <w:b/>
                <w:bCs/>
                <w:szCs w:val="20"/>
                <w:lang w:val="en-US"/>
              </w:rPr>
              <w:t>10.1.3.6</w:t>
            </w:r>
          </w:p>
        </w:tc>
      </w:tr>
      <w:tr w:rsidR="00B85E69" w14:paraId="284375B6" w14:textId="77777777" w:rsidTr="009B579C">
        <w:tc>
          <w:tcPr>
            <w:tcW w:w="9611" w:type="dxa"/>
            <w:gridSpan w:val="2"/>
          </w:tcPr>
          <w:p w14:paraId="4146BB0A" w14:textId="77777777" w:rsidR="00B85E69" w:rsidRDefault="00B85E69" w:rsidP="009B579C">
            <w:pPr>
              <w:rPr>
                <w:szCs w:val="21"/>
                <w:lang w:val="en-US"/>
              </w:rPr>
            </w:pPr>
            <w:r>
              <w:rPr>
                <w:color w:val="FF0000"/>
                <w:szCs w:val="21"/>
                <w:lang w:val="en-US"/>
              </w:rPr>
              <w:t>============================ Unchanged Text Omitted ===================================</w:t>
            </w:r>
          </w:p>
          <w:p w14:paraId="5182349D" w14:textId="77777777" w:rsidR="00B85E69" w:rsidRDefault="00B85E69" w:rsidP="009B579C">
            <w:pPr>
              <w:rPr>
                <w:rFonts w:ascii="Times New Roman" w:eastAsia="Times New Roman" w:hAnsi="Times New Roman"/>
                <w:szCs w:val="21"/>
                <w:lang w:val="en-US"/>
              </w:rPr>
            </w:pPr>
            <w:r>
              <w:rPr>
                <w:rFonts w:ascii="Times New Roman" w:eastAsia="Times New Roman" w:hAnsi="Times New Roman"/>
                <w:szCs w:val="21"/>
                <w:lang w:val="en-US"/>
              </w:rPr>
              <w:t xml:space="preserve">If higher layer parameter </w:t>
            </w:r>
            <w:proofErr w:type="spellStart"/>
            <w:r>
              <w:rPr>
                <w:rFonts w:ascii="Times New Roman" w:eastAsia="DengXian" w:hAnsi="Times New Roman"/>
                <w:i/>
                <w:szCs w:val="21"/>
                <w:lang w:val="en-US"/>
              </w:rPr>
              <w:t>resourceReservationConfigUL</w:t>
            </w:r>
            <w:proofErr w:type="spellEnd"/>
            <w:r>
              <w:rPr>
                <w:rFonts w:ascii="Times New Roman" w:eastAsia="Times New Roman" w:hAnsi="Times New Roman"/>
                <w:szCs w:val="21"/>
                <w:lang w:val="en-US"/>
              </w:rPr>
              <w:t xml:space="preserve"> is configured, then in case of NPUSCH format 1 transmission associated with C-RNTI or SPS C-RNTI using UE-specific NPDCCH search space with the Resource reservation field in the DCI </w:t>
            </w:r>
            <w:r>
              <w:rPr>
                <w:rFonts w:ascii="Times New Roman" w:eastAsia="Times New Roman" w:hAnsi="Times New Roman"/>
                <w:color w:val="000000"/>
                <w:szCs w:val="21"/>
                <w:lang w:val="en-US"/>
              </w:rPr>
              <w:t xml:space="preserve">set to 1 including NPUSCH format 1 transmission without a corresponding NPDCCH, </w:t>
            </w:r>
            <w:r>
              <w:rPr>
                <w:rFonts w:ascii="Times New Roman" w:eastAsia="Times New Roman" w:hAnsi="Times New Roman"/>
                <w:color w:val="000000"/>
                <w:szCs w:val="21"/>
                <w:lang w:val="en-US" w:eastAsia="ko-KR"/>
              </w:rPr>
              <w:t>or in case of NPUSCH format 2 transmission associated with C-RNTI using UE-specific NPDCCH search space</w:t>
            </w:r>
            <w:r>
              <w:rPr>
                <w:rFonts w:ascii="Times New Roman" w:eastAsia="Times New Roman" w:hAnsi="Times New Roman"/>
                <w:szCs w:val="21"/>
                <w:lang w:val="en-US"/>
              </w:rPr>
              <w:t>,</w:t>
            </w:r>
          </w:p>
          <w:p w14:paraId="0B295DE7" w14:textId="77777777" w:rsidR="00B85E69" w:rsidRDefault="00B85E69" w:rsidP="009B579C">
            <w:pPr>
              <w:ind w:left="568"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t xml:space="preserve">In a subframe for </w:t>
            </w:r>
            <w:r>
              <w:rPr>
                <w:rFonts w:ascii="Times New Roman" w:eastAsia="SimSun" w:hAnsi="Times New Roman"/>
                <w:position w:val="-10"/>
                <w:szCs w:val="21"/>
                <w:lang w:val="en-US"/>
              </w:rPr>
              <w:object w:dxaOrig="1150" w:dyaOrig="290" w14:anchorId="0ED7D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5pt" o:ole="">
                  <v:imagedata r:id="rId9" o:title=""/>
                </v:shape>
                <o:OLEObject Type="Embed" ProgID="Equation.3" ShapeID="_x0000_i1025" DrawAspect="Content" ObjectID="_1832489673" r:id="rId10"/>
              </w:object>
            </w:r>
            <w:r>
              <w:rPr>
                <w:rFonts w:ascii="Times New Roman" w:eastAsia="Times New Roman" w:hAnsi="Times New Roman"/>
                <w:szCs w:val="21"/>
                <w:lang w:val="en-US"/>
              </w:rPr>
              <w:t xml:space="preserve"> or a slot for </w:t>
            </w:r>
            <w:r>
              <w:rPr>
                <w:rFonts w:ascii="Times New Roman" w:eastAsia="SimSun" w:hAnsi="Times New Roman"/>
                <w:position w:val="-10"/>
                <w:szCs w:val="21"/>
                <w:lang w:val="en-US"/>
              </w:rPr>
              <w:object w:dxaOrig="1270" w:dyaOrig="290" w14:anchorId="086DCAC1">
                <v:shape id="_x0000_i1026" type="#_x0000_t75" style="width:63pt;height:15pt" o:ole="">
                  <v:imagedata r:id="rId11" o:title=""/>
                </v:shape>
                <o:OLEObject Type="Embed" ProgID="Equation.3" ShapeID="_x0000_i1026" DrawAspect="Content" ObjectID="_1832489674" r:id="rId12"/>
              </w:object>
            </w:r>
            <w:r>
              <w:rPr>
                <w:rFonts w:ascii="Times New Roman" w:eastAsia="Times New Roman" w:hAnsi="Times New Roman"/>
                <w:szCs w:val="21"/>
                <w:lang w:val="en-US"/>
              </w:rPr>
              <w:t>that is overlapping with any</w:t>
            </w:r>
            <w:r>
              <w:rPr>
                <w:rFonts w:ascii="Times New Roman" w:eastAsia="DengXian" w:hAnsi="Times New Roman"/>
                <w:szCs w:val="21"/>
                <w:lang w:val="en-US"/>
              </w:rPr>
              <w:t xml:space="preserve"> </w:t>
            </w:r>
            <w:r>
              <w:rPr>
                <w:rFonts w:ascii="Times New Roman" w:eastAsia="Times New Roman" w:hAnsi="Times New Roman"/>
                <w:szCs w:val="21"/>
                <w:lang w:val="en-US"/>
              </w:rPr>
              <w:t>fully reserved uplink subframe</w:t>
            </w:r>
            <w:r>
              <w:rPr>
                <w:rFonts w:ascii="Times New Roman" w:eastAsia="Yu Mincho" w:hAnsi="Times New Roman"/>
                <w:szCs w:val="21"/>
                <w:lang w:val="en-US"/>
              </w:rPr>
              <w:t xml:space="preserve"> as defined in clause 16.5 in [4]</w:t>
            </w:r>
            <w:r>
              <w:rPr>
                <w:rFonts w:ascii="Times New Roman" w:eastAsia="Times New Roman" w:hAnsi="Times New Roman"/>
                <w:szCs w:val="21"/>
                <w:lang w:val="en-US"/>
              </w:rPr>
              <w:t xml:space="preserve">, </w:t>
            </w:r>
          </w:p>
          <w:p w14:paraId="4D042BDA" w14:textId="77777777" w:rsidR="00B85E69" w:rsidRDefault="00B85E69" w:rsidP="009B579C">
            <w:pPr>
              <w:ind w:left="851"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t xml:space="preserve">for </w:t>
            </w:r>
            <w:r>
              <w:rPr>
                <w:rFonts w:ascii="Times New Roman" w:eastAsia="Times New Roman" w:hAnsi="Times New Roman"/>
                <w:position w:val="-10"/>
                <w:szCs w:val="21"/>
              </w:rPr>
              <w:object w:dxaOrig="1150" w:dyaOrig="290" w14:anchorId="77080748">
                <v:shape id="_x0000_i1027" type="#_x0000_t75" style="width:57.75pt;height:15pt" o:ole="">
                  <v:imagedata r:id="rId9" o:title=""/>
                </v:shape>
                <o:OLEObject Type="Embed" ProgID="Equation.3" ShapeID="_x0000_i1027" DrawAspect="Content" ObjectID="_1832489675" r:id="rId13"/>
              </w:object>
            </w:r>
            <w:r>
              <w:rPr>
                <w:rFonts w:ascii="Times New Roman" w:eastAsia="Times New Roman" w:hAnsi="Times New Roman"/>
                <w:szCs w:val="21"/>
                <w:lang w:val="en-US"/>
              </w:rPr>
              <w:t>, the NPUSCH transmission is postponed until the next NB-IoT uplink subframe that is not fully reserved.</w:t>
            </w:r>
          </w:p>
          <w:p w14:paraId="3413283B" w14:textId="77777777" w:rsidR="00B85E69" w:rsidRDefault="00B85E69" w:rsidP="009B579C">
            <w:pPr>
              <w:ind w:left="851"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r>
            <w:r>
              <w:rPr>
                <w:rFonts w:ascii="Times New Roman" w:eastAsia="DengXian" w:hAnsi="Times New Roman"/>
                <w:szCs w:val="21"/>
                <w:lang w:val="en-US"/>
              </w:rPr>
              <w:t xml:space="preserve">for </w:t>
            </w:r>
            <w:r>
              <w:rPr>
                <w:rFonts w:ascii="Times New Roman" w:eastAsia="SimSun" w:hAnsi="Times New Roman"/>
                <w:position w:val="-10"/>
                <w:szCs w:val="21"/>
                <w:lang w:val="en-US"/>
              </w:rPr>
              <w:object w:dxaOrig="1270" w:dyaOrig="290" w14:anchorId="0A0C45B4">
                <v:shape id="_x0000_i1028" type="#_x0000_t75" style="width:63pt;height:15pt" o:ole="">
                  <v:imagedata r:id="rId11" o:title=""/>
                </v:shape>
                <o:OLEObject Type="Embed" ProgID="Equation.3" ShapeID="_x0000_i1028" DrawAspect="Content" ObjectID="_1832489676" r:id="rId14"/>
              </w:object>
            </w:r>
            <w:r>
              <w:rPr>
                <w:rFonts w:ascii="Times New Roman" w:eastAsia="Times New Roman" w:hAnsi="Times New Roman"/>
                <w:szCs w:val="21"/>
                <w:lang w:val="en-US"/>
              </w:rPr>
              <w:t>,</w:t>
            </w:r>
            <w:ins w:id="40" w:author="Beale, Martin" w:date="2026-02-06T13:03:00Z">
              <w:r>
                <w:rPr>
                  <w:rFonts w:ascii="Times New Roman" w:eastAsia="Times New Roman" w:hAnsi="Times New Roman"/>
                  <w:szCs w:val="21"/>
                  <w:lang w:val="en-US"/>
                </w:rPr>
                <w:t xml:space="preserve"> </w:t>
              </w:r>
              <w:r>
                <w:rPr>
                  <w:rFonts w:ascii="Times New Roman" w:eastAsia="SimSun" w:hAnsi="Times New Roman"/>
                  <w:iCs/>
                  <w:szCs w:val="21"/>
                  <w:lang w:val="en-US" w:eastAsia="zh-CN"/>
                </w:rPr>
                <w:t>i</w:t>
              </w:r>
              <w:r>
                <w:rPr>
                  <w:rFonts w:ascii="Times New Roman" w:hAnsi="Times New Roman"/>
                  <w:szCs w:val="21"/>
                  <w:lang w:val="en-US" w:eastAsia="zh-CN"/>
                </w:rPr>
                <w:t xml:space="preserve">f a </w:t>
              </w:r>
              <w:r>
                <w:rPr>
                  <w:rFonts w:ascii="Times New Roman" w:eastAsia="SimSun" w:hAnsi="Times New Roman"/>
                  <w:szCs w:val="21"/>
                  <w:lang w:val="en-US" w:eastAsia="zh-CN"/>
                </w:rPr>
                <w:t xml:space="preserve">UE communicating over NTN is configured with </w:t>
              </w:r>
              <w:r>
                <w:rPr>
                  <w:rFonts w:ascii="Times New Roman" w:hAnsi="Times New Roman"/>
                  <w:szCs w:val="21"/>
                  <w:lang w:val="en-US" w:eastAsia="zh-CN"/>
                </w:rPr>
                <w:t xml:space="preserve">higher layer parameter </w:t>
              </w:r>
              <w:proofErr w:type="spellStart"/>
              <w:r>
                <w:rPr>
                  <w:rFonts w:ascii="Times New Roman" w:hAnsi="Times New Roman"/>
                  <w:i/>
                  <w:iCs/>
                  <w:szCs w:val="21"/>
                  <w:lang w:val="en-US" w:eastAsia="zh-CN"/>
                </w:rPr>
                <w:t>npusch</w:t>
              </w:r>
              <w:proofErr w:type="spellEnd"/>
              <w:r>
                <w:rPr>
                  <w:rFonts w:ascii="Times New Roman" w:hAnsi="Times New Roman"/>
                  <w:i/>
                  <w:iCs/>
                  <w:szCs w:val="21"/>
                  <w:lang w:val="en-US" w:eastAsia="zh-CN"/>
                </w:rPr>
                <w:t>-OCC-Enabled</w:t>
              </w:r>
              <w:r>
                <w:rPr>
                  <w:rFonts w:ascii="Times New Roman" w:eastAsia="SimSun" w:hAnsi="Times New Roman"/>
                  <w:szCs w:val="21"/>
                  <w:lang w:val="en-US" w:eastAsia="zh-CN"/>
                </w:rPr>
                <w:t xml:space="preserve">, </w:t>
              </w:r>
            </w:ins>
            <m:oMath>
              <m:sSub>
                <m:sSubPr>
                  <m:ctrlPr>
                    <w:ins w:id="41" w:author="Beale, Martin" w:date="2026-02-06T13:03:00Z">
                      <w:rPr>
                        <w:rFonts w:ascii="Cambria Math" w:hAnsi="Cambria Math"/>
                        <w:i/>
                        <w:szCs w:val="21"/>
                        <w:lang w:val="en-US"/>
                      </w:rPr>
                    </w:ins>
                  </m:ctrlPr>
                </m:sSubPr>
                <m:e>
                  <m:r>
                    <w:ins w:id="42" w:author="Beale, Martin" w:date="2026-02-06T13:03:00Z">
                      <w:rPr>
                        <w:rFonts w:ascii="Cambria Math" w:hAnsi="Times New Roman"/>
                        <w:szCs w:val="21"/>
                        <w:lang w:val="en-US"/>
                      </w:rPr>
                      <m:t>N</m:t>
                    </w:ins>
                  </m:r>
                </m:e>
                <m:sub>
                  <m:r>
                    <w:ins w:id="43" w:author="Beale, Martin" w:date="2026-02-06T13:03:00Z">
                      <m:rPr>
                        <m:sty m:val="p"/>
                      </m:rPr>
                      <w:rPr>
                        <w:rFonts w:ascii="Cambria Math" w:hAnsi="Times New Roman"/>
                        <w:szCs w:val="21"/>
                        <w:lang w:val="en-US"/>
                      </w:rPr>
                      <m:t>Rep</m:t>
                    </w:ins>
                  </m:r>
                  <m:ctrlPr>
                    <w:ins w:id="44" w:author="Beale, Martin" w:date="2026-02-06T13:03:00Z">
                      <w:rPr>
                        <w:rFonts w:ascii="Cambria Math" w:hAnsi="Cambria Math"/>
                        <w:szCs w:val="21"/>
                        <w:lang w:val="en-US"/>
                      </w:rPr>
                    </w:ins>
                  </m:ctrlPr>
                </m:sub>
              </m:sSub>
              <m:r>
                <w:ins w:id="45" w:author="Beale, Martin" w:date="2026-02-06T13:03:00Z">
                  <w:rPr>
                    <w:rFonts w:ascii="Cambria Math" w:hAnsi="Times New Roman"/>
                    <w:szCs w:val="21"/>
                    <w:lang w:val="en-US"/>
                  </w:rPr>
                  <m:t>&gt;1</m:t>
                </w:ins>
              </m:r>
            </m:oMath>
            <w:ins w:id="46" w:author="Beale, Martin" w:date="2026-02-06T13:03:00Z">
              <w:r>
                <w:rPr>
                  <w:rFonts w:ascii="Times New Roman" w:hAnsi="Times New Roman"/>
                  <w:szCs w:val="21"/>
                  <w:lang w:val="en-US"/>
                </w:rPr>
                <w:t xml:space="preserve"> and OCC enabled is indicated in the corresponding DC</w:t>
              </w:r>
              <w:r>
                <w:rPr>
                  <w:rFonts w:ascii="Times New Roman" w:eastAsia="SimSun" w:hAnsi="Times New Roman"/>
                  <w:szCs w:val="21"/>
                  <w:lang w:val="en-US" w:eastAsia="zh-CN"/>
                </w:rPr>
                <w:t>I Format N0</w:t>
              </w:r>
              <w:r>
                <w:rPr>
                  <w:szCs w:val="21"/>
                  <w:lang w:val="en-US"/>
                </w:rPr>
                <w:t>,</w:t>
              </w:r>
              <w:r>
                <w:rPr>
                  <w:rFonts w:eastAsia="DengXian"/>
                  <w:szCs w:val="21"/>
                  <w:lang w:val="en-US"/>
                </w:rPr>
                <w:t xml:space="preserve"> </w:t>
              </w:r>
              <w:r>
                <w:rPr>
                  <w:rFonts w:eastAsia="SimSun"/>
                  <w:kern w:val="2"/>
                  <w:szCs w:val="21"/>
                  <w:lang w:val="en-US" w:eastAsia="zh-CN"/>
                </w:rPr>
                <w:t>the NPUSCH transmission</w:t>
              </w:r>
              <w:r>
                <w:rPr>
                  <w:rFonts w:eastAsia="SimSun"/>
                  <w:color w:val="000000"/>
                  <w:kern w:val="2"/>
                  <w:szCs w:val="21"/>
                  <w:lang w:val="en-US" w:eastAsia="zh-CN"/>
                </w:rPr>
                <w:t xml:space="preserve"> in the </w:t>
              </w:r>
              <w:r>
                <w:rPr>
                  <w:rFonts w:eastAsia="SimSun"/>
                  <w:kern w:val="2"/>
                  <w:szCs w:val="21"/>
                  <w:lang w:val="en-US" w:eastAsia="zh-CN"/>
                </w:rPr>
                <w:t>4 consecutive slots</w:t>
              </w:r>
              <w:r>
                <w:rPr>
                  <w:rFonts w:eastAsia="SimSun"/>
                  <w:szCs w:val="21"/>
                  <w:lang w:val="en-US" w:eastAsia="zh-CN"/>
                </w:rPr>
                <w:t xml:space="preserve">, with the first slot satisfying </w:t>
              </w:r>
            </w:ins>
            <m:oMath>
              <m:r>
                <w:ins w:id="47" w:author="Beale, Martin" w:date="2026-02-06T13:03:00Z">
                  <m:rPr>
                    <m:sty m:val="p"/>
                  </m:rPr>
                  <w:rPr>
                    <w:rFonts w:ascii="Cambria Math" w:hAnsi="Cambria Math"/>
                    <w:szCs w:val="21"/>
                    <w:lang w:val="en-US"/>
                  </w:rPr>
                  <m:t>(5</m:t>
                </w:ins>
              </m:r>
              <m:sSub>
                <m:sSubPr>
                  <m:ctrlPr>
                    <w:ins w:id="48" w:author="Beale, Martin" w:date="2026-02-06T13:03:00Z">
                      <w:rPr>
                        <w:rFonts w:ascii="Cambria Math" w:eastAsia="DengXian" w:hAnsi="Cambria Math"/>
                        <w:szCs w:val="21"/>
                      </w:rPr>
                    </w:ins>
                  </m:ctrlPr>
                </m:sSubPr>
                <m:e>
                  <m:r>
                    <w:ins w:id="49" w:author="Beale, Martin" w:date="2026-02-06T13:03:00Z">
                      <m:rPr>
                        <m:sty m:val="p"/>
                      </m:rPr>
                      <w:rPr>
                        <w:rFonts w:ascii="Cambria Math" w:hAnsi="Cambria Math"/>
                        <w:szCs w:val="21"/>
                        <w:lang w:val="en-US"/>
                      </w:rPr>
                      <m:t>n</m:t>
                    </w:ins>
                  </m:r>
                </m:e>
                <m:sub>
                  <m:r>
                    <w:ins w:id="50" w:author="Beale, Martin" w:date="2026-02-06T13:03:00Z">
                      <m:rPr>
                        <m:sty m:val="p"/>
                      </m:rPr>
                      <w:rPr>
                        <w:rFonts w:ascii="Cambria Math" w:hAnsi="Cambria Math"/>
                        <w:szCs w:val="21"/>
                        <w:lang w:val="en-US"/>
                      </w:rPr>
                      <m:t>f</m:t>
                    </w:ins>
                  </m:r>
                </m:sub>
              </m:sSub>
              <m:r>
                <w:ins w:id="51" w:author="Beale, Martin" w:date="2026-02-06T13:03:00Z">
                  <m:rPr>
                    <m:sty m:val="p"/>
                  </m:rPr>
                  <w:rPr>
                    <w:rFonts w:ascii="Cambria Math" w:hAnsi="Cambria Math"/>
                    <w:szCs w:val="21"/>
                    <w:lang w:val="en-US"/>
                  </w:rPr>
                  <m:t>+</m:t>
                </w:ins>
              </m:r>
              <m:sSub>
                <m:sSubPr>
                  <m:ctrlPr>
                    <w:ins w:id="52" w:author="Beale, Martin" w:date="2026-02-06T13:03:00Z">
                      <w:rPr>
                        <w:rFonts w:ascii="Cambria Math" w:eastAsia="DengXian" w:hAnsi="Cambria Math"/>
                        <w:szCs w:val="21"/>
                      </w:rPr>
                    </w:ins>
                  </m:ctrlPr>
                </m:sSubPr>
                <m:e>
                  <m:r>
                    <w:ins w:id="53" w:author="Beale, Martin" w:date="2026-02-06T13:03:00Z">
                      <m:rPr>
                        <m:sty m:val="p"/>
                      </m:rPr>
                      <w:rPr>
                        <w:rFonts w:ascii="Cambria Math" w:hAnsi="Cambria Math"/>
                        <w:szCs w:val="21"/>
                        <w:lang w:val="en-US"/>
                      </w:rPr>
                      <m:t>n</m:t>
                    </w:ins>
                  </m:r>
                </m:e>
                <m:sub>
                  <m:r>
                    <w:ins w:id="54" w:author="Beale, Martin" w:date="2026-02-06T13:03:00Z">
                      <m:rPr>
                        <m:sty m:val="p"/>
                      </m:rPr>
                      <w:rPr>
                        <w:rFonts w:ascii="Cambria Math" w:hAnsi="Cambria Math"/>
                        <w:szCs w:val="21"/>
                        <w:lang w:val="en-US"/>
                      </w:rPr>
                      <m:t>s</m:t>
                    </w:ins>
                  </m:r>
                </m:sub>
              </m:sSub>
              <m:r>
                <w:ins w:id="55" w:author="Beale, Martin" w:date="2026-02-06T13:03:00Z">
                  <m:rPr>
                    <m:sty m:val="p"/>
                  </m:rPr>
                  <w:rPr>
                    <w:rFonts w:ascii="Cambria Math" w:hAnsi="Cambria Math"/>
                    <w:szCs w:val="21"/>
                    <w:lang w:val="en-US"/>
                  </w:rPr>
                  <m:t>) mod 4=0</m:t>
                </w:ins>
              </m:r>
            </m:oMath>
            <w:ins w:id="56" w:author="Beale, Martin" w:date="2026-02-06T13:03:00Z">
              <w:r>
                <w:rPr>
                  <w:rFonts w:eastAsia="SimSun"/>
                  <w:szCs w:val="21"/>
                  <w:lang w:val="en-US" w:eastAsia="zh-CN"/>
                </w:rPr>
                <w:t xml:space="preserve"> and</w:t>
              </w:r>
              <w:r>
                <w:rPr>
                  <w:rFonts w:eastAsia="SimSun"/>
                  <w:color w:val="000000"/>
                  <w:kern w:val="2"/>
                  <w:szCs w:val="21"/>
                  <w:lang w:val="en-US" w:eastAsia="zh-CN"/>
                </w:rPr>
                <w:t xml:space="preserve"> including the overlapping slot, </w:t>
              </w:r>
              <w:r>
                <w:rPr>
                  <w:rFonts w:eastAsia="SimSun"/>
                  <w:kern w:val="2"/>
                  <w:szCs w:val="21"/>
                  <w:lang w:val="en-US" w:eastAsia="zh-CN"/>
                </w:rPr>
                <w:t xml:space="preserve">are postponed until the next </w:t>
              </w:r>
              <w:r w:rsidRPr="008160A0">
                <w:rPr>
                  <w:rFonts w:eastAsia="SimSun"/>
                  <w:kern w:val="2"/>
                  <w:szCs w:val="21"/>
                  <w:lang w:val="en-US" w:eastAsia="zh-CN"/>
                </w:rPr>
                <w:t xml:space="preserve">four consecutive slots spanning over eight contiguous uplink subframes </w:t>
              </w:r>
              <w:r w:rsidRPr="008160A0">
                <w:rPr>
                  <w:szCs w:val="21"/>
                  <w:lang w:val="en-US"/>
                </w:rPr>
                <w:t xml:space="preserve">starting with the first slot satisfying </w:t>
              </w:r>
            </w:ins>
            <m:oMath>
              <m:r>
                <w:ins w:id="57" w:author="Beale, Martin" w:date="2026-02-06T13:03:00Z">
                  <m:rPr>
                    <m:sty m:val="p"/>
                  </m:rPr>
                  <w:rPr>
                    <w:rFonts w:ascii="Cambria Math" w:hAnsi="Cambria Math"/>
                    <w:szCs w:val="21"/>
                    <w:lang w:val="en-US"/>
                  </w:rPr>
                  <m:t>(5</m:t>
                </w:ins>
              </m:r>
              <m:sSub>
                <m:sSubPr>
                  <m:ctrlPr>
                    <w:ins w:id="58" w:author="Beale, Martin" w:date="2026-02-06T13:03:00Z">
                      <w:rPr>
                        <w:rFonts w:ascii="Cambria Math" w:eastAsia="DengXian" w:hAnsi="Cambria Math"/>
                        <w:szCs w:val="21"/>
                      </w:rPr>
                    </w:ins>
                  </m:ctrlPr>
                </m:sSubPr>
                <m:e>
                  <m:r>
                    <w:ins w:id="59" w:author="Beale, Martin" w:date="2026-02-06T13:03:00Z">
                      <m:rPr>
                        <m:sty m:val="p"/>
                      </m:rPr>
                      <w:rPr>
                        <w:rFonts w:ascii="Cambria Math" w:hAnsi="Cambria Math"/>
                        <w:szCs w:val="21"/>
                        <w:lang w:val="en-US"/>
                      </w:rPr>
                      <m:t>n</m:t>
                    </w:ins>
                  </m:r>
                </m:e>
                <m:sub>
                  <m:r>
                    <w:ins w:id="60" w:author="Beale, Martin" w:date="2026-02-06T13:03:00Z">
                      <m:rPr>
                        <m:sty m:val="p"/>
                      </m:rPr>
                      <w:rPr>
                        <w:rFonts w:ascii="Cambria Math" w:hAnsi="Cambria Math"/>
                        <w:szCs w:val="21"/>
                        <w:lang w:val="en-US"/>
                      </w:rPr>
                      <m:t>f</m:t>
                    </w:ins>
                  </m:r>
                </m:sub>
              </m:sSub>
              <m:r>
                <w:ins w:id="61" w:author="Beale, Martin" w:date="2026-02-06T13:03:00Z">
                  <m:rPr>
                    <m:sty m:val="p"/>
                  </m:rPr>
                  <w:rPr>
                    <w:rFonts w:ascii="Cambria Math" w:hAnsi="Cambria Math"/>
                    <w:szCs w:val="21"/>
                    <w:lang w:val="en-US"/>
                  </w:rPr>
                  <m:t>+</m:t>
                </w:ins>
              </m:r>
              <m:sSub>
                <m:sSubPr>
                  <m:ctrlPr>
                    <w:ins w:id="62" w:author="Beale, Martin" w:date="2026-02-06T13:03:00Z">
                      <w:rPr>
                        <w:rFonts w:ascii="Cambria Math" w:eastAsia="DengXian" w:hAnsi="Cambria Math"/>
                        <w:szCs w:val="21"/>
                      </w:rPr>
                    </w:ins>
                  </m:ctrlPr>
                </m:sSubPr>
                <m:e>
                  <m:r>
                    <w:ins w:id="63" w:author="Beale, Martin" w:date="2026-02-06T13:03:00Z">
                      <m:rPr>
                        <m:sty m:val="p"/>
                      </m:rPr>
                      <w:rPr>
                        <w:rFonts w:ascii="Cambria Math" w:hAnsi="Cambria Math"/>
                        <w:szCs w:val="21"/>
                        <w:lang w:val="en-US"/>
                      </w:rPr>
                      <m:t>n</m:t>
                    </w:ins>
                  </m:r>
                </m:e>
                <m:sub>
                  <m:r>
                    <w:ins w:id="64" w:author="Beale, Martin" w:date="2026-02-06T13:03:00Z">
                      <m:rPr>
                        <m:sty m:val="p"/>
                      </m:rPr>
                      <w:rPr>
                        <w:rFonts w:ascii="Cambria Math" w:hAnsi="Cambria Math"/>
                        <w:szCs w:val="21"/>
                        <w:lang w:val="en-US"/>
                      </w:rPr>
                      <m:t>s</m:t>
                    </w:ins>
                  </m:r>
                </m:sub>
              </m:sSub>
              <m:r>
                <w:ins w:id="65" w:author="Beale, Martin" w:date="2026-02-06T13:03:00Z">
                  <m:rPr>
                    <m:sty m:val="p"/>
                  </m:rPr>
                  <w:rPr>
                    <w:rFonts w:ascii="Cambria Math" w:hAnsi="Cambria Math"/>
                    <w:szCs w:val="21"/>
                    <w:lang w:val="en-US"/>
                  </w:rPr>
                  <m:t>) mod 4=0</m:t>
                </w:ins>
              </m:r>
            </m:oMath>
            <w:ins w:id="66" w:author="Beale, Martin" w:date="2026-02-06T13:03:00Z">
              <w:r w:rsidRPr="008160A0">
                <w:rPr>
                  <w:szCs w:val="21"/>
                  <w:lang w:val="en-US"/>
                </w:rPr>
                <w:t xml:space="preserve"> and </w:t>
              </w:r>
              <w:r w:rsidRPr="008160A0">
                <w:rPr>
                  <w:rFonts w:eastAsia="SimSun"/>
                  <w:kern w:val="2"/>
                  <w:szCs w:val="21"/>
                  <w:lang w:val="en-US" w:eastAsia="zh-CN"/>
                </w:rPr>
                <w:t>not overlapping with any uplink subframe that is fully reserved. Otherwise,</w:t>
              </w:r>
            </w:ins>
            <w:r w:rsidRPr="008160A0">
              <w:rPr>
                <w:rFonts w:ascii="Times New Roman" w:eastAsia="DengXian" w:hAnsi="Times New Roman"/>
                <w:szCs w:val="21"/>
                <w:lang w:val="en-US"/>
              </w:rPr>
              <w:t xml:space="preserve"> the NPUSCH transmission</w:t>
            </w:r>
            <w:r w:rsidRPr="008160A0">
              <w:rPr>
                <w:rFonts w:ascii="Times New Roman" w:eastAsia="DengXian" w:hAnsi="Times New Roman"/>
                <w:color w:val="000000"/>
                <w:szCs w:val="21"/>
                <w:lang w:val="en-US"/>
              </w:rPr>
              <w:t xml:space="preserve"> </w:t>
            </w:r>
            <w:r w:rsidRPr="008160A0">
              <w:rPr>
                <w:rFonts w:ascii="Times New Roman" w:eastAsia="Times New Roman" w:hAnsi="Times New Roman"/>
                <w:color w:val="000000"/>
                <w:szCs w:val="21"/>
                <w:lang w:val="en-US"/>
              </w:rPr>
              <w:t>in the slot</w:t>
            </w:r>
            <w:r w:rsidRPr="008160A0">
              <w:rPr>
                <w:rFonts w:ascii="Times New Roman" w:eastAsia="DengXian" w:hAnsi="Times New Roman"/>
                <w:color w:val="000000"/>
                <w:szCs w:val="21"/>
                <w:lang w:val="en-US"/>
              </w:rPr>
              <w:t xml:space="preserve"> </w:t>
            </w:r>
            <w:r w:rsidRPr="008160A0">
              <w:rPr>
                <w:rFonts w:ascii="Times New Roman" w:eastAsia="DengXian" w:hAnsi="Times New Roman"/>
                <w:szCs w:val="21"/>
                <w:lang w:val="en-US"/>
              </w:rPr>
              <w:t>is postponed until the</w:t>
            </w:r>
            <w:r w:rsidRPr="008160A0">
              <w:rPr>
                <w:rFonts w:ascii="Times New Roman" w:eastAsia="Times New Roman" w:hAnsi="Times New Roman"/>
                <w:szCs w:val="21"/>
                <w:lang w:val="en-US"/>
              </w:rPr>
              <w:t xml:space="preserve"> </w:t>
            </w:r>
            <w:r w:rsidRPr="008160A0">
              <w:rPr>
                <w:rFonts w:ascii="Times New Roman" w:eastAsia="DengXian" w:hAnsi="Times New Roman"/>
                <w:szCs w:val="21"/>
                <w:lang w:val="en-US"/>
              </w:rPr>
              <w:t>next slot spanning over two contiguous uplink subframes not overlapping with any uplink subframe that is fully reserved</w:t>
            </w:r>
            <w:r w:rsidRPr="008160A0">
              <w:rPr>
                <w:rFonts w:ascii="Times New Roman" w:eastAsia="Times New Roman" w:hAnsi="Times New Roman"/>
                <w:szCs w:val="21"/>
                <w:lang w:val="en-US"/>
              </w:rPr>
              <w:t>.</w:t>
            </w:r>
          </w:p>
          <w:p w14:paraId="5DFB37B3" w14:textId="77777777" w:rsidR="00B85E69" w:rsidRDefault="00B85E69" w:rsidP="009B579C">
            <w:pPr>
              <w:ind w:left="568"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t xml:space="preserve">In a subframe for </w:t>
            </w:r>
            <w:r>
              <w:rPr>
                <w:rFonts w:ascii="Times New Roman" w:eastAsia="SimSun" w:hAnsi="Times New Roman"/>
                <w:position w:val="-10"/>
                <w:szCs w:val="21"/>
                <w:lang w:val="en-US"/>
              </w:rPr>
              <w:object w:dxaOrig="1150" w:dyaOrig="290" w14:anchorId="13DAB747">
                <v:shape id="_x0000_i1029" type="#_x0000_t75" style="width:57.75pt;height:15pt" o:ole="">
                  <v:imagedata r:id="rId9" o:title=""/>
                </v:shape>
                <o:OLEObject Type="Embed" ProgID="Equation.3" ShapeID="_x0000_i1029" DrawAspect="Content" ObjectID="_1832489677" r:id="rId15"/>
              </w:object>
            </w:r>
            <w:r>
              <w:rPr>
                <w:rFonts w:ascii="Times New Roman" w:eastAsia="Times New Roman" w:hAnsi="Times New Roman"/>
                <w:szCs w:val="21"/>
                <w:lang w:val="en-US"/>
              </w:rPr>
              <w:t xml:space="preserve"> or a slot for </w:t>
            </w:r>
            <w:r>
              <w:rPr>
                <w:rFonts w:ascii="Times New Roman" w:eastAsia="SimSun" w:hAnsi="Times New Roman"/>
                <w:position w:val="-10"/>
                <w:szCs w:val="21"/>
                <w:lang w:val="en-US"/>
              </w:rPr>
              <w:object w:dxaOrig="1270" w:dyaOrig="290" w14:anchorId="48B5CAB3">
                <v:shape id="_x0000_i1030" type="#_x0000_t75" style="width:63pt;height:15pt" o:ole="">
                  <v:imagedata r:id="rId11" o:title=""/>
                </v:shape>
                <o:OLEObject Type="Embed" ProgID="Equation.3" ShapeID="_x0000_i1030" DrawAspect="Content" ObjectID="_1832489678" r:id="rId16"/>
              </w:object>
            </w:r>
            <w:r>
              <w:rPr>
                <w:rFonts w:ascii="Times New Roman" w:eastAsia="Times New Roman" w:hAnsi="Times New Roman"/>
                <w:szCs w:val="21"/>
                <w:lang w:val="en-US"/>
              </w:rPr>
              <w:t xml:space="preserve">that is </w:t>
            </w:r>
            <w:r>
              <w:rPr>
                <w:rFonts w:ascii="Times New Roman" w:eastAsia="DengXian" w:hAnsi="Times New Roman"/>
                <w:szCs w:val="21"/>
                <w:lang w:val="en-US"/>
              </w:rPr>
              <w:t xml:space="preserve">not </w:t>
            </w:r>
            <w:r>
              <w:rPr>
                <w:rFonts w:ascii="Times New Roman" w:eastAsia="Times New Roman" w:hAnsi="Times New Roman"/>
                <w:szCs w:val="21"/>
                <w:lang w:val="en-US"/>
              </w:rPr>
              <w:t>overlapping with any</w:t>
            </w:r>
            <w:r>
              <w:rPr>
                <w:rFonts w:ascii="Times New Roman" w:eastAsia="DengXian" w:hAnsi="Times New Roman"/>
                <w:szCs w:val="21"/>
                <w:lang w:val="en-US"/>
              </w:rPr>
              <w:t xml:space="preserve"> fully reserved uplink subframe</w:t>
            </w:r>
            <w:r>
              <w:rPr>
                <w:rFonts w:ascii="Times New Roman" w:eastAsia="Times New Roman" w:hAnsi="Times New Roman"/>
                <w:szCs w:val="21"/>
                <w:lang w:val="en-US"/>
              </w:rPr>
              <w:t>, any SC-FDMA symbols overlapping with reserved symbols shall be counted in the NPUSCH mapping but not used for transmission of the NPUSCH.</w:t>
            </w:r>
          </w:p>
          <w:p w14:paraId="0994A6D2" w14:textId="77777777" w:rsidR="00B85E69" w:rsidRDefault="00B85E69" w:rsidP="009B579C">
            <w:pPr>
              <w:rPr>
                <w:szCs w:val="21"/>
              </w:rPr>
            </w:pPr>
            <w:r>
              <w:rPr>
                <w:color w:val="FF0000"/>
                <w:szCs w:val="21"/>
                <w:lang w:val="en-US"/>
              </w:rPr>
              <w:t>============================ Unchanged Text Omitted ===================================</w:t>
            </w:r>
          </w:p>
          <w:p w14:paraId="26D08322" w14:textId="77777777" w:rsidR="00B85E69" w:rsidRDefault="00B85E69" w:rsidP="009B579C">
            <w:pPr>
              <w:rPr>
                <w:rFonts w:ascii="Times New Roman" w:eastAsia="DengXian" w:hAnsi="Times New Roman"/>
                <w:b/>
                <w:bCs/>
                <w:szCs w:val="20"/>
                <w:highlight w:val="yellow"/>
                <w:lang w:val="en-US"/>
              </w:rPr>
            </w:pPr>
          </w:p>
        </w:tc>
      </w:tr>
    </w:tbl>
    <w:p w14:paraId="3F079019" w14:textId="77777777" w:rsidR="00B85E69" w:rsidRDefault="00B85E69" w:rsidP="00B85E69"/>
    <w:p w14:paraId="22F55F31" w14:textId="211CB851" w:rsidR="002F6320" w:rsidRDefault="003C3179" w:rsidP="003C3179">
      <w:pPr>
        <w:pStyle w:val="Heading4"/>
        <w:rPr>
          <w:u w:val="single"/>
        </w:rPr>
      </w:pPr>
      <w:r w:rsidRPr="003C3179">
        <w:rPr>
          <w:u w:val="single"/>
        </w:rPr>
        <w:t>CB-Msg3-EDT for IoT-NTN</w:t>
      </w:r>
    </w:p>
    <w:p w14:paraId="6B53715B" w14:textId="77777777" w:rsidR="004A56A7" w:rsidRDefault="004A56A7" w:rsidP="004A56A7">
      <w:pPr>
        <w:rPr>
          <w:lang w:eastAsia="x-none"/>
        </w:rPr>
      </w:pPr>
    </w:p>
    <w:p w14:paraId="4DA193A3" w14:textId="77777777" w:rsidR="004A56A7" w:rsidRDefault="004A56A7" w:rsidP="004A56A7"/>
    <w:p w14:paraId="4AA9C608" w14:textId="77777777" w:rsidR="004A56A7" w:rsidRDefault="004A56A7" w:rsidP="004A56A7"/>
    <w:p w14:paraId="6E1EF75F" w14:textId="77777777" w:rsidR="004A56A7" w:rsidRDefault="004A56A7" w:rsidP="004A56A7">
      <w:pPr>
        <w:rPr>
          <w:b/>
          <w:bCs/>
        </w:rPr>
      </w:pPr>
      <w:r w:rsidRPr="00C75D3C">
        <w:rPr>
          <w:b/>
          <w:bCs/>
          <w:highlight w:val="green"/>
        </w:rPr>
        <w:t>Agreement:</w:t>
      </w:r>
    </w:p>
    <w:p w14:paraId="3504E8E1" w14:textId="77777777" w:rsidR="004A56A7" w:rsidRPr="006779F7" w:rsidRDefault="004A56A7" w:rsidP="004A56A7">
      <w:r w:rsidRPr="006779F7">
        <w:t>The following TP for clause 16.5.1.2 in TS36.213 for Rel-19 is endorsed.</w:t>
      </w:r>
    </w:p>
    <w:p w14:paraId="1866D2D6" w14:textId="77777777" w:rsidR="004A56A7" w:rsidRPr="006779F7" w:rsidRDefault="004A56A7" w:rsidP="004A56A7">
      <w:r w:rsidRPr="006779F7">
        <w:t xml:space="preserve">The corresponding final CR for Rel-19 for TS36.213 in </w:t>
      </w:r>
      <w:r w:rsidRPr="009D1DBA">
        <w:rPr>
          <w:highlight w:val="green"/>
        </w:rPr>
        <w:t>R1-2601686</w:t>
      </w:r>
      <w:r w:rsidRPr="006779F7">
        <w:t xml:space="preserve"> is endorsed.</w:t>
      </w:r>
    </w:p>
    <w:p w14:paraId="3BB32014" w14:textId="77777777" w:rsidR="004A56A7" w:rsidRPr="00180844" w:rsidRDefault="004A56A7" w:rsidP="004A56A7"/>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4A56A7" w14:paraId="75CAC550" w14:textId="77777777" w:rsidTr="00966D93">
        <w:tc>
          <w:tcPr>
            <w:tcW w:w="2695" w:type="dxa"/>
            <w:tcBorders>
              <w:top w:val="single" w:sz="4" w:space="0" w:color="auto"/>
              <w:left w:val="single" w:sz="4" w:space="0" w:color="auto"/>
              <w:bottom w:val="single" w:sz="4" w:space="0" w:color="auto"/>
              <w:right w:val="nil"/>
            </w:tcBorders>
            <w:shd w:val="clear" w:color="auto" w:fill="FFFFFF" w:themeFill="background1"/>
          </w:tcPr>
          <w:p w14:paraId="61E26BEA" w14:textId="77777777" w:rsidR="004A56A7" w:rsidRDefault="004A56A7" w:rsidP="00966D93">
            <w:pPr>
              <w:rPr>
                <w:b/>
                <w:i/>
                <w:lang w:val="en-US"/>
              </w:rPr>
            </w:pPr>
          </w:p>
        </w:tc>
        <w:tc>
          <w:tcPr>
            <w:tcW w:w="6950" w:type="dxa"/>
            <w:tcBorders>
              <w:top w:val="single" w:sz="4" w:space="0" w:color="auto"/>
              <w:left w:val="nil"/>
              <w:bottom w:val="single" w:sz="4" w:space="0" w:color="auto"/>
              <w:right w:val="single" w:sz="4" w:space="0" w:color="auto"/>
            </w:tcBorders>
            <w:shd w:val="clear" w:color="auto" w:fill="FFFFFF" w:themeFill="background1"/>
          </w:tcPr>
          <w:p w14:paraId="4652E93E" w14:textId="77777777" w:rsidR="004A56A7" w:rsidRDefault="004A56A7" w:rsidP="00966D93">
            <w:pPr>
              <w:rPr>
                <w:lang w:val="en-US"/>
              </w:rPr>
            </w:pPr>
          </w:p>
        </w:tc>
      </w:tr>
      <w:tr w:rsidR="004A56A7" w14:paraId="3201E78B" w14:textId="77777777" w:rsidTr="00966D93">
        <w:tc>
          <w:tcPr>
            <w:tcW w:w="2695" w:type="dxa"/>
            <w:tcBorders>
              <w:top w:val="single" w:sz="4" w:space="0" w:color="auto"/>
              <w:left w:val="single" w:sz="4" w:space="0" w:color="auto"/>
              <w:bottom w:val="nil"/>
              <w:right w:val="nil"/>
            </w:tcBorders>
          </w:tcPr>
          <w:p w14:paraId="7F008D70" w14:textId="77777777" w:rsidR="004A56A7" w:rsidRDefault="004A56A7" w:rsidP="00966D93">
            <w:pPr>
              <w:rPr>
                <w:b/>
                <w:i/>
                <w:lang w:val="en-US"/>
              </w:rPr>
            </w:pPr>
            <w:r>
              <w:rPr>
                <w:b/>
                <w:i/>
                <w:lang w:val="en-US"/>
              </w:rPr>
              <w:t>Spec</w:t>
            </w:r>
          </w:p>
        </w:tc>
        <w:tc>
          <w:tcPr>
            <w:tcW w:w="6950" w:type="dxa"/>
            <w:tcBorders>
              <w:top w:val="single" w:sz="4" w:space="0" w:color="auto"/>
              <w:left w:val="nil"/>
              <w:bottom w:val="nil"/>
              <w:right w:val="single" w:sz="4" w:space="0" w:color="auto"/>
            </w:tcBorders>
            <w:shd w:val="pct30" w:color="FFFF00" w:fill="auto"/>
          </w:tcPr>
          <w:p w14:paraId="533EF9CC" w14:textId="77777777" w:rsidR="004A56A7" w:rsidRDefault="004A56A7" w:rsidP="00966D93">
            <w:pPr>
              <w:rPr>
                <w:lang w:val="en-US"/>
              </w:rPr>
            </w:pPr>
            <w:r>
              <w:rPr>
                <w:lang w:val="en-US"/>
              </w:rPr>
              <w:t>TS 36.213</w:t>
            </w:r>
          </w:p>
        </w:tc>
      </w:tr>
      <w:tr w:rsidR="004A56A7" w14:paraId="36790A31" w14:textId="77777777" w:rsidTr="00966D93">
        <w:tc>
          <w:tcPr>
            <w:tcW w:w="2695" w:type="dxa"/>
            <w:tcBorders>
              <w:top w:val="single" w:sz="4" w:space="0" w:color="auto"/>
              <w:left w:val="single" w:sz="4" w:space="0" w:color="auto"/>
              <w:bottom w:val="nil"/>
              <w:right w:val="nil"/>
            </w:tcBorders>
          </w:tcPr>
          <w:p w14:paraId="0E1C9092" w14:textId="77777777" w:rsidR="004A56A7" w:rsidRDefault="004A56A7" w:rsidP="00966D93">
            <w:pPr>
              <w:rPr>
                <w:b/>
                <w:i/>
                <w:lang w:val="en-US"/>
              </w:rPr>
            </w:pPr>
            <w:r>
              <w:rPr>
                <w:b/>
                <w:i/>
                <w:lang w:val="en-US"/>
              </w:rPr>
              <w:t>Reason for change:</w:t>
            </w:r>
          </w:p>
        </w:tc>
        <w:tc>
          <w:tcPr>
            <w:tcW w:w="6950" w:type="dxa"/>
            <w:tcBorders>
              <w:top w:val="single" w:sz="4" w:space="0" w:color="auto"/>
              <w:left w:val="nil"/>
              <w:bottom w:val="nil"/>
              <w:right w:val="single" w:sz="4" w:space="0" w:color="auto"/>
            </w:tcBorders>
            <w:shd w:val="pct30" w:color="FFFF00" w:fill="auto"/>
          </w:tcPr>
          <w:p w14:paraId="78E2F90B" w14:textId="77777777" w:rsidR="004A56A7" w:rsidRDefault="004A56A7" w:rsidP="00966D93">
            <w:pPr>
              <w:rPr>
                <w:lang w:val="en-US"/>
              </w:rPr>
            </w:pPr>
            <w:r>
              <w:rPr>
                <w:lang w:val="en-US"/>
              </w:rPr>
              <w:t>Incorporating the TBSs supported for CB-Msg3-EDT transmissions in NB-IoT NTN.</w:t>
            </w:r>
          </w:p>
        </w:tc>
      </w:tr>
      <w:tr w:rsidR="004A56A7" w14:paraId="66287D91" w14:textId="77777777" w:rsidTr="00966D93">
        <w:tc>
          <w:tcPr>
            <w:tcW w:w="2695" w:type="dxa"/>
            <w:tcBorders>
              <w:top w:val="nil"/>
              <w:left w:val="single" w:sz="4" w:space="0" w:color="auto"/>
              <w:bottom w:val="nil"/>
              <w:right w:val="nil"/>
            </w:tcBorders>
          </w:tcPr>
          <w:p w14:paraId="5C88C28E" w14:textId="77777777" w:rsidR="004A56A7" w:rsidRDefault="004A56A7" w:rsidP="00966D93">
            <w:pPr>
              <w:rPr>
                <w:b/>
                <w:i/>
                <w:lang w:val="en-US"/>
              </w:rPr>
            </w:pPr>
          </w:p>
        </w:tc>
        <w:tc>
          <w:tcPr>
            <w:tcW w:w="6950" w:type="dxa"/>
            <w:tcBorders>
              <w:top w:val="nil"/>
              <w:left w:val="nil"/>
              <w:bottom w:val="nil"/>
              <w:right w:val="single" w:sz="4" w:space="0" w:color="auto"/>
            </w:tcBorders>
          </w:tcPr>
          <w:p w14:paraId="059CA9BD" w14:textId="77777777" w:rsidR="004A56A7" w:rsidRDefault="004A56A7" w:rsidP="00966D93">
            <w:pPr>
              <w:rPr>
                <w:lang w:val="en-US"/>
              </w:rPr>
            </w:pPr>
          </w:p>
        </w:tc>
      </w:tr>
      <w:tr w:rsidR="004A56A7" w14:paraId="05D8BD2B" w14:textId="77777777" w:rsidTr="00966D93">
        <w:tc>
          <w:tcPr>
            <w:tcW w:w="2695" w:type="dxa"/>
            <w:tcBorders>
              <w:top w:val="nil"/>
              <w:left w:val="single" w:sz="4" w:space="0" w:color="auto"/>
              <w:bottom w:val="nil"/>
              <w:right w:val="nil"/>
            </w:tcBorders>
          </w:tcPr>
          <w:p w14:paraId="3A660F93" w14:textId="77777777" w:rsidR="004A56A7" w:rsidRDefault="004A56A7" w:rsidP="00966D93">
            <w:pPr>
              <w:rPr>
                <w:b/>
                <w:i/>
                <w:lang w:val="en-US"/>
              </w:rPr>
            </w:pPr>
            <w:r>
              <w:rPr>
                <w:b/>
                <w:i/>
                <w:lang w:val="en-US"/>
              </w:rPr>
              <w:t>Summary of change:</w:t>
            </w:r>
          </w:p>
        </w:tc>
        <w:tc>
          <w:tcPr>
            <w:tcW w:w="6950" w:type="dxa"/>
            <w:tcBorders>
              <w:top w:val="nil"/>
              <w:left w:val="nil"/>
              <w:bottom w:val="nil"/>
              <w:right w:val="single" w:sz="4" w:space="0" w:color="auto"/>
            </w:tcBorders>
            <w:shd w:val="pct30" w:color="FFFF00" w:fill="auto"/>
          </w:tcPr>
          <w:p w14:paraId="78704374" w14:textId="77777777" w:rsidR="004A56A7" w:rsidRDefault="004A56A7" w:rsidP="00966D93">
            <w:pPr>
              <w:rPr>
                <w:lang w:val="en-US"/>
              </w:rPr>
            </w:pPr>
            <w:r>
              <w:rPr>
                <w:lang w:val="en-US"/>
              </w:rPr>
              <w:t xml:space="preserve">Incorporating in clause 16.5.1.2 of TS 36.213, the higher layer parameters that indicate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hAnsi="Cambria Math"/>
                </w:rPr>
                <m:t xml:space="preserve"> </m:t>
              </m:r>
            </m:oMath>
            <w:r>
              <w:rPr>
                <w:lang w:val="en-US"/>
              </w:rPr>
              <w:t xml:space="preserve">and </w:t>
            </w:r>
            <m:oMath>
              <m:sSub>
                <m:sSubPr>
                  <m:ctrlPr>
                    <w:rPr>
                      <w:rFonts w:ascii="Cambria Math" w:hAnsi="Cambria Math"/>
                      <w:i/>
                    </w:rPr>
                  </m:ctrlPr>
                </m:sSubPr>
                <m:e>
                  <m:r>
                    <w:rPr>
                      <w:rFonts w:ascii="Cambria Math"/>
                    </w:rPr>
                    <m:t>I</m:t>
                  </m:r>
                </m:e>
                <m:sub>
                  <m:r>
                    <m:rPr>
                      <m:nor/>
                    </m:rPr>
                    <w:rPr>
                      <w:rFonts w:ascii="Cambria Math"/>
                    </w:rPr>
                    <m:t>RU</m:t>
                  </m:r>
                  <m:ctrlPr>
                    <w:rPr>
                      <w:rFonts w:ascii="Cambria Math" w:hAnsi="Cambria Math"/>
                    </w:rPr>
                  </m:ctrlPr>
                </m:sub>
              </m:sSub>
              <m:r>
                <w:rPr>
                  <w:rFonts w:ascii="Cambria Math" w:hAnsi="Cambria Math"/>
                </w:rPr>
                <m:t xml:space="preserve"> </m:t>
              </m:r>
            </m:oMath>
            <w:r>
              <w:rPr>
                <w:lang w:val="en-US"/>
              </w:rPr>
              <w:t>for select the TBS to be used by CB-Msg3-EDT.</w:t>
            </w:r>
          </w:p>
        </w:tc>
      </w:tr>
      <w:tr w:rsidR="004A56A7" w14:paraId="2C7E6871" w14:textId="77777777" w:rsidTr="00966D93">
        <w:tc>
          <w:tcPr>
            <w:tcW w:w="2695" w:type="dxa"/>
            <w:tcBorders>
              <w:top w:val="nil"/>
              <w:left w:val="single" w:sz="4" w:space="0" w:color="auto"/>
              <w:bottom w:val="nil"/>
              <w:right w:val="nil"/>
            </w:tcBorders>
          </w:tcPr>
          <w:p w14:paraId="66DDD031" w14:textId="77777777" w:rsidR="004A56A7" w:rsidRDefault="004A56A7" w:rsidP="00966D93">
            <w:pPr>
              <w:rPr>
                <w:b/>
                <w:i/>
                <w:lang w:val="en-US"/>
              </w:rPr>
            </w:pPr>
          </w:p>
        </w:tc>
        <w:tc>
          <w:tcPr>
            <w:tcW w:w="6950" w:type="dxa"/>
            <w:tcBorders>
              <w:top w:val="nil"/>
              <w:left w:val="nil"/>
              <w:bottom w:val="nil"/>
              <w:right w:val="single" w:sz="4" w:space="0" w:color="auto"/>
            </w:tcBorders>
          </w:tcPr>
          <w:p w14:paraId="6688E321" w14:textId="77777777" w:rsidR="004A56A7" w:rsidRDefault="004A56A7" w:rsidP="00966D93">
            <w:pPr>
              <w:rPr>
                <w:lang w:val="en-US"/>
              </w:rPr>
            </w:pPr>
          </w:p>
        </w:tc>
      </w:tr>
      <w:tr w:rsidR="004A56A7" w14:paraId="553B6F87" w14:textId="77777777" w:rsidTr="00966D93">
        <w:tc>
          <w:tcPr>
            <w:tcW w:w="2695" w:type="dxa"/>
            <w:tcBorders>
              <w:top w:val="nil"/>
              <w:left w:val="single" w:sz="4" w:space="0" w:color="auto"/>
              <w:bottom w:val="single" w:sz="4" w:space="0" w:color="auto"/>
              <w:right w:val="nil"/>
            </w:tcBorders>
          </w:tcPr>
          <w:p w14:paraId="08798FC5" w14:textId="77777777" w:rsidR="004A56A7" w:rsidRDefault="004A56A7" w:rsidP="00966D93">
            <w:pPr>
              <w:rPr>
                <w:b/>
                <w:i/>
                <w:lang w:val="en-US"/>
              </w:rPr>
            </w:pPr>
            <w:r>
              <w:rPr>
                <w:b/>
                <w:i/>
                <w:lang w:val="en-US"/>
              </w:rPr>
              <w:lastRenderedPageBreak/>
              <w:t>Consequences if not approved:</w:t>
            </w:r>
          </w:p>
        </w:tc>
        <w:tc>
          <w:tcPr>
            <w:tcW w:w="6950" w:type="dxa"/>
            <w:tcBorders>
              <w:top w:val="nil"/>
              <w:left w:val="nil"/>
              <w:bottom w:val="single" w:sz="4" w:space="0" w:color="auto"/>
              <w:right w:val="single" w:sz="4" w:space="0" w:color="auto"/>
            </w:tcBorders>
            <w:shd w:val="pct30" w:color="FFFF00" w:fill="auto"/>
          </w:tcPr>
          <w:p w14:paraId="3A8D2E71" w14:textId="77777777" w:rsidR="004A56A7" w:rsidRDefault="004A56A7" w:rsidP="00966D93">
            <w:pPr>
              <w:rPr>
                <w:lang w:val="en-US"/>
              </w:rPr>
            </w:pPr>
            <w:r>
              <w:rPr>
                <w:lang w:val="en-US"/>
              </w:rPr>
              <w:t xml:space="preserve">The higher layer parameters indicating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hAnsi="Cambria Math"/>
                </w:rPr>
                <m:t xml:space="preserve"> </m:t>
              </m:r>
            </m:oMath>
            <w:r>
              <w:rPr>
                <w:lang w:val="en-US"/>
              </w:rPr>
              <w:t xml:space="preserve">and </w:t>
            </w:r>
            <m:oMath>
              <m:sSub>
                <m:sSubPr>
                  <m:ctrlPr>
                    <w:rPr>
                      <w:rFonts w:ascii="Cambria Math" w:hAnsi="Cambria Math"/>
                      <w:i/>
                    </w:rPr>
                  </m:ctrlPr>
                </m:sSubPr>
                <m:e>
                  <m:r>
                    <w:rPr>
                      <w:rFonts w:ascii="Cambria Math"/>
                    </w:rPr>
                    <m:t>I</m:t>
                  </m:r>
                </m:e>
                <m:sub>
                  <m:r>
                    <m:rPr>
                      <m:nor/>
                    </m:rPr>
                    <w:rPr>
                      <w:rFonts w:ascii="Cambria Math"/>
                    </w:rPr>
                    <m:t>RU</m:t>
                  </m:r>
                  <m:ctrlPr>
                    <w:rPr>
                      <w:rFonts w:ascii="Cambria Math" w:hAnsi="Cambria Math"/>
                    </w:rPr>
                  </m:ctrlPr>
                </m:sub>
              </m:sSub>
              <m:r>
                <w:rPr>
                  <w:rFonts w:ascii="Cambria Math" w:hAnsi="Cambria Math"/>
                </w:rPr>
                <m:t xml:space="preserve"> </m:t>
              </m:r>
            </m:oMath>
            <w:r>
              <w:rPr>
                <w:lang w:val="en-US"/>
              </w:rPr>
              <w:t>will be missing, preventing to select the TBS to be used by CB-Msg3-EDT.</w:t>
            </w:r>
          </w:p>
        </w:tc>
      </w:tr>
      <w:tr w:rsidR="004A56A7" w14:paraId="1D489C7D" w14:textId="77777777" w:rsidTr="00966D93">
        <w:tc>
          <w:tcPr>
            <w:tcW w:w="2695" w:type="dxa"/>
            <w:tcBorders>
              <w:top w:val="single" w:sz="4" w:space="0" w:color="auto"/>
              <w:left w:val="single" w:sz="4" w:space="0" w:color="auto"/>
              <w:bottom w:val="single" w:sz="4" w:space="0" w:color="auto"/>
              <w:right w:val="nil"/>
            </w:tcBorders>
          </w:tcPr>
          <w:p w14:paraId="64327D03" w14:textId="77777777" w:rsidR="004A56A7" w:rsidRDefault="004A56A7" w:rsidP="00966D93">
            <w:pPr>
              <w:rPr>
                <w:b/>
                <w:i/>
                <w:lang w:val="en-US"/>
              </w:rPr>
            </w:pPr>
            <w:r>
              <w:rPr>
                <w:b/>
                <w:i/>
                <w:lang w:val="en-US"/>
              </w:rPr>
              <w:t>Clauses affected</w:t>
            </w:r>
          </w:p>
        </w:tc>
        <w:tc>
          <w:tcPr>
            <w:tcW w:w="6950" w:type="dxa"/>
            <w:tcBorders>
              <w:top w:val="single" w:sz="4" w:space="0" w:color="auto"/>
              <w:left w:val="nil"/>
              <w:bottom w:val="single" w:sz="4" w:space="0" w:color="auto"/>
              <w:right w:val="single" w:sz="4" w:space="0" w:color="auto"/>
            </w:tcBorders>
            <w:shd w:val="pct30" w:color="FFFF00" w:fill="auto"/>
          </w:tcPr>
          <w:p w14:paraId="7FF2B64D" w14:textId="77777777" w:rsidR="004A56A7" w:rsidRDefault="004A56A7" w:rsidP="00966D93">
            <w:pPr>
              <w:rPr>
                <w:lang w:val="en-US"/>
              </w:rPr>
            </w:pPr>
            <w:r>
              <w:rPr>
                <w:lang w:val="en-US"/>
              </w:rPr>
              <w:t>16.5.1.2</w:t>
            </w:r>
          </w:p>
        </w:tc>
      </w:tr>
      <w:tr w:rsidR="004A56A7" w14:paraId="26859695" w14:textId="77777777" w:rsidTr="00966D93">
        <w:tc>
          <w:tcPr>
            <w:tcW w:w="9645" w:type="dxa"/>
            <w:gridSpan w:val="2"/>
            <w:tcBorders>
              <w:top w:val="single" w:sz="4" w:space="0" w:color="auto"/>
              <w:left w:val="single" w:sz="4" w:space="0" w:color="auto"/>
              <w:bottom w:val="single" w:sz="4" w:space="0" w:color="auto"/>
              <w:right w:val="single" w:sz="4" w:space="0" w:color="auto"/>
            </w:tcBorders>
          </w:tcPr>
          <w:p w14:paraId="05A82C46" w14:textId="77777777" w:rsidR="004A56A7" w:rsidRDefault="004A56A7" w:rsidP="00966D93">
            <w:pPr>
              <w:rPr>
                <w:color w:val="FF0000"/>
                <w:lang w:val="en-US"/>
              </w:rPr>
            </w:pPr>
            <w:r>
              <w:rPr>
                <w:color w:val="FF0000"/>
                <w:lang w:val="en-US"/>
              </w:rPr>
              <w:t>============================ Unchanged Text Omitted ===================================</w:t>
            </w:r>
          </w:p>
          <w:p w14:paraId="1FB72A23" w14:textId="77777777" w:rsidR="004A56A7" w:rsidRDefault="004A56A7" w:rsidP="00966D93">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Pr>
                <w:rFonts w:ascii="Arial" w:hAnsi="Arial"/>
                <w:sz w:val="24"/>
                <w:lang w:eastAsia="en-GB"/>
              </w:rPr>
              <w:t>16.5.1.2</w:t>
            </w:r>
            <w:r>
              <w:rPr>
                <w:rFonts w:ascii="Arial" w:hAnsi="Arial"/>
                <w:sz w:val="24"/>
                <w:lang w:eastAsia="en-GB"/>
              </w:rPr>
              <w:tab/>
              <w:t>Modulation order, redundancy version and transport block size determination</w:t>
            </w:r>
          </w:p>
          <w:p w14:paraId="50D836BD" w14:textId="77777777" w:rsidR="004A56A7" w:rsidRDefault="004A56A7" w:rsidP="00966D93">
            <w:pPr>
              <w:overflowPunct w:val="0"/>
              <w:autoSpaceDE w:val="0"/>
              <w:autoSpaceDN w:val="0"/>
              <w:adjustRightInd w:val="0"/>
              <w:textAlignment w:val="baseline"/>
              <w:rPr>
                <w:lang w:eastAsia="en-GB"/>
              </w:rPr>
            </w:pPr>
            <w:r>
              <w:rPr>
                <w:lang w:eastAsia="en-GB"/>
              </w:rPr>
              <w:t>To determine the modulation order, redundancy version and transport block size for the NPUSCH, the UE shall first</w:t>
            </w:r>
          </w:p>
          <w:p w14:paraId="11B8C914" w14:textId="77777777" w:rsidR="004A56A7" w:rsidRDefault="004A56A7" w:rsidP="00966D93">
            <w:pPr>
              <w:overflowPunct w:val="0"/>
              <w:autoSpaceDE w:val="0"/>
              <w:autoSpaceDN w:val="0"/>
              <w:adjustRightInd w:val="0"/>
              <w:ind w:left="568" w:hanging="284"/>
              <w:textAlignment w:val="baseline"/>
              <w:rPr>
                <w:lang w:eastAsia="en-GB"/>
              </w:rPr>
            </w:pPr>
            <w:r>
              <w:rPr>
                <w:rFonts w:eastAsia="SimSun"/>
                <w:lang w:eastAsia="zh-CN"/>
              </w:rPr>
              <w:t>-</w:t>
            </w:r>
            <w:r>
              <w:rPr>
                <w:rFonts w:eastAsia="SimSun"/>
                <w:lang w:eastAsia="zh-CN"/>
              </w:rPr>
              <w:tab/>
            </w:r>
            <w:r>
              <w:rPr>
                <w:rFonts w:eastAsia="SimSun" w:hint="eastAsia"/>
                <w:lang w:eastAsia="zh-CN"/>
              </w:rPr>
              <w:t xml:space="preserve">read the </w:t>
            </w:r>
            <w:r>
              <w:rPr>
                <w:rFonts w:eastAsia="SimSun"/>
                <w:lang w:eastAsia="zh-CN"/>
              </w:rPr>
              <w:t>"</w:t>
            </w:r>
            <w:r>
              <w:rPr>
                <w:rFonts w:eastAsia="SimSun" w:hint="eastAsia"/>
                <w:lang w:eastAsia="zh-CN"/>
              </w:rPr>
              <w:t>modulation and coding scheme</w:t>
            </w:r>
            <w:r>
              <w:rPr>
                <w:rFonts w:eastAsia="SimSun"/>
                <w:lang w:eastAsia="zh-CN"/>
              </w:rPr>
              <w:t>"</w:t>
            </w:r>
            <w:r>
              <w:rPr>
                <w:rFonts w:eastAsia="SimSun" w:hint="eastAsia"/>
                <w:lang w:eastAsia="zh-CN"/>
              </w:rPr>
              <w:t xml:space="preserve"> field </w:t>
            </w:r>
            <w:r>
              <w:rPr>
                <w:lang w:eastAsia="en-GB"/>
              </w:rPr>
              <w:t>(</w:t>
            </w:r>
            <w:r>
              <w:rPr>
                <w:noProof/>
                <w:position w:val="-10"/>
                <w:lang w:eastAsia="en-GB"/>
              </w:rPr>
              <w:drawing>
                <wp:inline distT="0" distB="0" distL="0" distR="0" wp14:anchorId="344BD769" wp14:editId="5C939722">
                  <wp:extent cx="276225" cy="209550"/>
                  <wp:effectExtent l="0" t="0" r="0" b="0"/>
                  <wp:docPr id="1159153103" name="Picture 115915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09985" name="Picture 12206099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rPr>
                <w:lang w:eastAsia="en-GB"/>
              </w:rPr>
              <w:t>) in the DCI or configured by higher layers for NPUSCH transmission using preconfigured uplink resource</w:t>
            </w:r>
            <w:ins w:id="67" w:author="Alberto Rico Alvarino" w:date="2026-01-26T16:52:00Z">
              <w:r>
                <w:rPr>
                  <w:lang w:eastAsia="en-GB"/>
                </w:rPr>
                <w:t xml:space="preserve"> or </w:t>
              </w:r>
            </w:ins>
            <w:ins w:id="68" w:author="Beale, Martin" w:date="2026-02-10T08:03:00Z" w16du:dateUtc="2026-02-10T07:03:00Z">
              <w:r>
                <w:rPr>
                  <w:lang w:eastAsia="en-GB"/>
                </w:rPr>
                <w:t xml:space="preserve">NPUSCH transmission using </w:t>
              </w:r>
            </w:ins>
            <w:ins w:id="69" w:author="Alberto Rico Alvarino" w:date="2026-01-26T16:52:00Z">
              <w:r>
                <w:rPr>
                  <w:lang w:eastAsia="en-GB"/>
                </w:rPr>
                <w:t>CB-Msg3-EDT</w:t>
              </w:r>
            </w:ins>
            <w:r>
              <w:rPr>
                <w:lang w:eastAsia="en-GB"/>
              </w:rPr>
              <w:t xml:space="preserve">, or read the </w:t>
            </w:r>
            <w:r>
              <w:rPr>
                <w:rFonts w:eastAsia="SimSun"/>
                <w:lang w:eastAsia="zh-CN"/>
              </w:rPr>
              <w:t>"</w:t>
            </w:r>
            <w:r>
              <w:rPr>
                <w:lang w:eastAsia="en-GB"/>
              </w:rPr>
              <w:t xml:space="preserve">Modulation and coding scheme and </w:t>
            </w:r>
            <w:r>
              <w:rPr>
                <w:lang w:eastAsia="zh-CN"/>
              </w:rPr>
              <w:t>Subcarrier indication</w:t>
            </w:r>
            <w:r>
              <w:rPr>
                <w:rFonts w:eastAsia="SimSun"/>
                <w:lang w:eastAsia="zh-CN"/>
              </w:rPr>
              <w:t>"</w:t>
            </w:r>
            <w:r>
              <w:rPr>
                <w:rFonts w:eastAsia="SimSun" w:hint="eastAsia"/>
                <w:lang w:eastAsia="zh-CN"/>
              </w:rPr>
              <w:t xml:space="preserve"> field</w:t>
            </w:r>
            <w:r>
              <w:rPr>
                <w:lang w:eastAsia="en-GB"/>
              </w:rPr>
              <w:t xml:space="preserve"> </w:t>
            </w:r>
            <m:oMath>
              <m:d>
                <m:dPr>
                  <m:ctrlPr>
                    <w:rPr>
                      <w:rFonts w:ascii="Cambria Math" w:hAnsi="Cambria Math"/>
                      <w:i/>
                      <w:lang w:eastAsia="en-GB"/>
                    </w:rPr>
                  </m:ctrlPr>
                </m:dPr>
                <m:e>
                  <m:sSub>
                    <m:sSubPr>
                      <m:ctrlPr>
                        <w:rPr>
                          <w:rFonts w:ascii="Cambria Math" w:hAnsi="Cambria Math"/>
                          <w:i/>
                          <w:lang w:eastAsia="en-GB"/>
                        </w:rPr>
                      </m:ctrlPr>
                    </m:sSubPr>
                    <m:e>
                      <m:r>
                        <w:rPr>
                          <w:rFonts w:ascii="Cambria Math"/>
                          <w:lang w:eastAsia="en-GB"/>
                        </w:rPr>
                        <m:t>I</m:t>
                      </m:r>
                    </m:e>
                    <m:sub>
                      <m:r>
                        <w:rPr>
                          <w:rFonts w:ascii="Cambria Math"/>
                          <w:lang w:eastAsia="en-GB"/>
                        </w:rPr>
                        <m:t>sc</m:t>
                      </m:r>
                      <m:r>
                        <w:rPr>
                          <w:rFonts w:ascii="Cambria Math"/>
                          <w:lang w:eastAsia="en-GB"/>
                        </w:rPr>
                        <m:t>-</m:t>
                      </m:r>
                      <m:r>
                        <w:rPr>
                          <w:rFonts w:ascii="Cambria Math"/>
                          <w:lang w:eastAsia="en-GB"/>
                        </w:rPr>
                        <m:t>MCS</m:t>
                      </m:r>
                    </m:sub>
                  </m:sSub>
                </m:e>
              </m:d>
            </m:oMath>
            <w:r>
              <w:rPr>
                <w:lang w:eastAsia="en-GB"/>
              </w:rPr>
              <w:t xml:space="preserve"> in the DCI and set </w:t>
            </w:r>
            <m:oMath>
              <m:sSub>
                <m:sSubPr>
                  <m:ctrlPr>
                    <w:rPr>
                      <w:rFonts w:ascii="Cambria Math" w:hAnsi="Cambria Math"/>
                      <w:i/>
                      <w:lang w:eastAsia="en-GB"/>
                    </w:rPr>
                  </m:ctrlPr>
                </m:sSubPr>
                <m:e>
                  <m:r>
                    <w:rPr>
                      <w:rFonts w:ascii="Cambria Math"/>
                      <w:lang w:eastAsia="en-GB"/>
                    </w:rPr>
                    <m:t>I</m:t>
                  </m:r>
                </m:e>
                <m:sub>
                  <m:r>
                    <m:rPr>
                      <m:nor/>
                    </m:rPr>
                    <w:rPr>
                      <w:rFonts w:ascii="Cambria Math"/>
                      <w:lang w:eastAsia="en-GB"/>
                    </w:rPr>
                    <m:t>MCS</m:t>
                  </m:r>
                  <m:ctrlPr>
                    <w:rPr>
                      <w:rFonts w:ascii="Cambria Math" w:hAnsi="Cambria Math"/>
                      <w:lang w:eastAsia="en-GB"/>
                    </w:rPr>
                  </m:ctrlPr>
                </m:sub>
              </m:sSub>
              <m:r>
                <w:rPr>
                  <w:rFonts w:ascii="Cambria Math"/>
                  <w:lang w:eastAsia="en-GB"/>
                </w:rPr>
                <m:t>=</m:t>
              </m:r>
              <m:sSub>
                <m:sSubPr>
                  <m:ctrlPr>
                    <w:rPr>
                      <w:rFonts w:ascii="Cambria Math" w:hAnsi="Cambria Math"/>
                      <w:i/>
                      <w:lang w:eastAsia="en-GB"/>
                    </w:rPr>
                  </m:ctrlPr>
                </m:sSubPr>
                <m:e>
                  <m:r>
                    <w:rPr>
                      <w:rFonts w:ascii="Cambria Math"/>
                      <w:lang w:eastAsia="en-GB"/>
                    </w:rPr>
                    <m:t>I</m:t>
                  </m:r>
                </m:e>
                <m:sub>
                  <m:r>
                    <w:rPr>
                      <w:rFonts w:ascii="Cambria Math"/>
                      <w:lang w:eastAsia="en-GB"/>
                    </w:rPr>
                    <m:t>sc</m:t>
                  </m:r>
                  <m:r>
                    <w:rPr>
                      <w:rFonts w:ascii="Cambria Math"/>
                      <w:lang w:eastAsia="en-GB"/>
                    </w:rPr>
                    <m:t>-</m:t>
                  </m:r>
                  <m:r>
                    <w:rPr>
                      <w:rFonts w:ascii="Cambria Math"/>
                      <w:lang w:eastAsia="en-GB"/>
                    </w:rPr>
                    <m:t>MCS</m:t>
                  </m:r>
                </m:sub>
              </m:sSub>
              <m:r>
                <w:rPr>
                  <w:rFonts w:ascii="Cambria Math"/>
                  <w:lang w:eastAsia="en-GB"/>
                </w:rPr>
                <m:t xml:space="preserve"> mod 10</m:t>
              </m:r>
            </m:oMath>
            <w:r>
              <w:rPr>
                <w:lang w:eastAsia="en-GB"/>
              </w:rPr>
              <w:t xml:space="preserve"> if the UE is configured with higher layer parameter </w:t>
            </w:r>
            <w:proofErr w:type="spellStart"/>
            <w:r>
              <w:rPr>
                <w:i/>
                <w:iCs/>
                <w:lang w:eastAsia="en-GB"/>
              </w:rPr>
              <w:t>npusch</w:t>
            </w:r>
            <w:proofErr w:type="spellEnd"/>
            <w:r>
              <w:rPr>
                <w:i/>
                <w:iCs/>
                <w:lang w:eastAsia="en-GB"/>
              </w:rPr>
              <w:t>-OCC-Enabled</w:t>
            </w:r>
            <w:r>
              <w:rPr>
                <w:lang w:eastAsia="en-GB"/>
              </w:rPr>
              <w:t xml:space="preserve"> and </w:t>
            </w:r>
            <m:oMath>
              <m:sSub>
                <m:sSubPr>
                  <m:ctrlPr>
                    <w:rPr>
                      <w:rFonts w:ascii="Cambria Math" w:hAnsi="Cambria Math"/>
                      <w:i/>
                      <w:lang w:eastAsia="en-GB"/>
                    </w:rPr>
                  </m:ctrlPr>
                </m:sSubPr>
                <m:e>
                  <m:r>
                    <w:rPr>
                      <w:rFonts w:ascii="Cambria Math"/>
                      <w:lang w:eastAsia="en-GB"/>
                    </w:rPr>
                    <m:t>N</m:t>
                  </m:r>
                </m:e>
                <m:sub>
                  <m:r>
                    <m:rPr>
                      <m:nor/>
                    </m:rPr>
                    <w:rPr>
                      <w:rFonts w:ascii="Cambria Math"/>
                      <w:lang w:eastAsia="en-GB"/>
                    </w:rPr>
                    <m:t>Rep</m:t>
                  </m:r>
                  <m:ctrlPr>
                    <w:rPr>
                      <w:rFonts w:ascii="Cambria Math" w:hAnsi="Cambria Math"/>
                      <w:lang w:eastAsia="en-GB"/>
                    </w:rPr>
                  </m:ctrlPr>
                </m:sub>
              </m:sSub>
              <m:r>
                <w:rPr>
                  <w:rFonts w:ascii="Cambria Math"/>
                  <w:lang w:eastAsia="en-GB"/>
                </w:rPr>
                <m:t>&gt;1</m:t>
              </m:r>
            </m:oMath>
            <w:r>
              <w:rPr>
                <w:lang w:eastAsia="en-GB"/>
              </w:rPr>
              <w:t xml:space="preserve"> and OCC enabled and </w:t>
            </w:r>
            <w:r>
              <w:rPr>
                <w:position w:val="-10"/>
                <w:lang w:eastAsia="en-GB"/>
              </w:rPr>
              <w:object w:dxaOrig="1150" w:dyaOrig="290" w14:anchorId="0DCF4576">
                <v:shape id="_x0000_i1031" type="#_x0000_t75" style="width:57.75pt;height:15pt" o:ole="">
                  <v:imagedata r:id="rId18" o:title=""/>
                </v:shape>
                <o:OLEObject Type="Embed" ProgID="Equation.3" ShapeID="_x0000_i1031" DrawAspect="Content" ObjectID="_1832489679" r:id="rId19"/>
              </w:object>
            </w:r>
            <w:r>
              <w:rPr>
                <w:lang w:eastAsia="en-GB"/>
              </w:rPr>
              <w:t>, and</w:t>
            </w:r>
          </w:p>
          <w:p w14:paraId="7906C4A0" w14:textId="77777777" w:rsidR="004A56A7" w:rsidRDefault="004A56A7" w:rsidP="00966D93">
            <w:pPr>
              <w:overflowPunct w:val="0"/>
              <w:autoSpaceDE w:val="0"/>
              <w:autoSpaceDN w:val="0"/>
              <w:adjustRightInd w:val="0"/>
              <w:ind w:left="568" w:hanging="284"/>
              <w:textAlignment w:val="baseline"/>
              <w:rPr>
                <w:lang w:eastAsia="en-GB"/>
              </w:rPr>
            </w:pPr>
            <w:r>
              <w:rPr>
                <w:rFonts w:eastAsia="SimSun"/>
                <w:lang w:eastAsia="zh-CN"/>
              </w:rPr>
              <w:t>-</w:t>
            </w:r>
            <w:r>
              <w:rPr>
                <w:rFonts w:eastAsia="SimSun"/>
                <w:lang w:eastAsia="zh-CN"/>
              </w:rPr>
              <w:tab/>
            </w:r>
            <w:r>
              <w:rPr>
                <w:rFonts w:eastAsia="SimSun" w:hint="eastAsia"/>
                <w:lang w:eastAsia="zh-CN"/>
              </w:rPr>
              <w:t>read the</w:t>
            </w:r>
            <w:r>
              <w:rPr>
                <w:rFonts w:eastAsia="SimSun"/>
                <w:lang w:eastAsia="zh-CN"/>
              </w:rPr>
              <w:t xml:space="preserve"> "redundancy version"</w:t>
            </w:r>
            <w:r>
              <w:rPr>
                <w:rFonts w:eastAsia="SimSun" w:hint="eastAsia"/>
                <w:lang w:eastAsia="zh-CN"/>
              </w:rPr>
              <w:t xml:space="preserve"> field </w:t>
            </w:r>
            <w:r>
              <w:rPr>
                <w:lang w:eastAsia="en-GB"/>
              </w:rPr>
              <w:t>(</w:t>
            </w:r>
            <w:r>
              <w:rPr>
                <w:position w:val="-10"/>
                <w:lang w:eastAsia="en-GB"/>
              </w:rPr>
              <w:object w:dxaOrig="430" w:dyaOrig="290" w14:anchorId="63A86EC5">
                <v:shape id="_x0000_i1032" type="#_x0000_t75" style="width:22.5pt;height:15pt" o:ole="">
                  <v:imagedata r:id="rId20" o:title=""/>
                </v:shape>
                <o:OLEObject Type="Embed" ProgID="Equation.3" ShapeID="_x0000_i1032" DrawAspect="Content" ObjectID="_1832489680" r:id="rId21"/>
              </w:object>
            </w:r>
            <w:r>
              <w:rPr>
                <w:lang w:eastAsia="en-GB"/>
              </w:rPr>
              <w:t xml:space="preserve">) in the DCI, </w:t>
            </w:r>
            <w:r>
              <w:rPr>
                <w:rFonts w:hint="eastAsia"/>
                <w:lang w:eastAsia="en-GB"/>
              </w:rPr>
              <w:t>or</w:t>
            </w:r>
            <w:r>
              <w:rPr>
                <w:lang w:eastAsia="en-GB"/>
              </w:rPr>
              <w:t xml:space="preserve"> initiate with </w:t>
            </w:r>
            <m:oMath>
              <m:sSub>
                <m:sSubPr>
                  <m:ctrlPr>
                    <w:rPr>
                      <w:rFonts w:ascii="Cambria Math" w:hAnsi="Cambria Math" w:cs="SimSun"/>
                      <w:lang w:eastAsia="en-GB"/>
                    </w:rPr>
                  </m:ctrlPr>
                </m:sSubPr>
                <m:e>
                  <m:r>
                    <w:rPr>
                      <w:rFonts w:ascii="Cambria Math" w:hAnsi="Cambria Math"/>
                      <w:lang w:eastAsia="zh-CN"/>
                    </w:rPr>
                    <m:t>rv</m:t>
                  </m:r>
                </m:e>
                <m:sub>
                  <m:r>
                    <m:rPr>
                      <m:sty m:val="p"/>
                    </m:rPr>
                    <w:rPr>
                      <w:rFonts w:ascii="Cambria Math" w:hAnsi="Cambria Math"/>
                      <w:lang w:eastAsia="en-GB"/>
                    </w:rPr>
                    <m:t>DCI</m:t>
                  </m:r>
                </m:sub>
              </m:sSub>
              <m:r>
                <w:rPr>
                  <w:rFonts w:ascii="Cambria Math" w:hAnsi="Cambria Math" w:cs="SimSun"/>
                  <w:lang w:eastAsia="en-GB"/>
                </w:rPr>
                <m:t>=0</m:t>
              </m:r>
            </m:oMath>
            <w:r>
              <w:rPr>
                <w:rFonts w:hint="eastAsia"/>
                <w:lang w:eastAsia="zh-CN"/>
              </w:rPr>
              <w:t xml:space="preserve"> for </w:t>
            </w:r>
            <w:r>
              <w:rPr>
                <w:rFonts w:hint="eastAsia"/>
                <w:lang w:eastAsia="en-GB"/>
              </w:rPr>
              <w:t>NPUSCH transmission using preconfigured uplink resource</w:t>
            </w:r>
            <w:ins w:id="70" w:author="Alberto Rico Alvarino" w:date="2026-01-26T16:52:00Z">
              <w:r>
                <w:rPr>
                  <w:lang w:eastAsia="en-GB"/>
                </w:rPr>
                <w:t xml:space="preserve"> or </w:t>
              </w:r>
            </w:ins>
            <w:ins w:id="71" w:author="Beale, Martin" w:date="2026-02-10T08:03:00Z" w16du:dateUtc="2026-02-10T07:03:00Z">
              <w:r>
                <w:rPr>
                  <w:lang w:eastAsia="en-GB"/>
                </w:rPr>
                <w:t xml:space="preserve">NPUSCH transmission using </w:t>
              </w:r>
            </w:ins>
            <w:ins w:id="72" w:author="Alberto Rico Alvarino" w:date="2026-01-26T16:52:00Z">
              <w:r>
                <w:rPr>
                  <w:lang w:eastAsia="en-GB"/>
                </w:rPr>
                <w:t>CB-Msg3-EDT</w:t>
              </w:r>
            </w:ins>
            <w:r>
              <w:rPr>
                <w:lang w:eastAsia="en-GB"/>
              </w:rPr>
              <w:t xml:space="preserve">, or when the UE is configured with higher layer parameter </w:t>
            </w:r>
            <w:proofErr w:type="spellStart"/>
            <w:r>
              <w:rPr>
                <w:i/>
                <w:iCs/>
                <w:lang w:eastAsia="en-GB"/>
              </w:rPr>
              <w:t>npusch</w:t>
            </w:r>
            <w:proofErr w:type="spellEnd"/>
            <w:r>
              <w:rPr>
                <w:i/>
                <w:iCs/>
                <w:lang w:eastAsia="en-GB"/>
              </w:rPr>
              <w:t>-OCC-Enabled</w:t>
            </w:r>
            <w:r>
              <w:rPr>
                <w:lang w:eastAsia="en-GB"/>
              </w:rPr>
              <w:t xml:space="preserve"> and </w:t>
            </w:r>
            <m:oMath>
              <m:sSub>
                <m:sSubPr>
                  <m:ctrlPr>
                    <w:rPr>
                      <w:rFonts w:ascii="Cambria Math" w:hAnsi="Cambria Math"/>
                      <w:i/>
                      <w:lang w:eastAsia="en-GB"/>
                    </w:rPr>
                  </m:ctrlPr>
                </m:sSubPr>
                <m:e>
                  <m:r>
                    <w:rPr>
                      <w:rFonts w:ascii="Cambria Math"/>
                      <w:lang w:eastAsia="en-GB"/>
                    </w:rPr>
                    <m:t>N</m:t>
                  </m:r>
                </m:e>
                <m:sub>
                  <m:r>
                    <m:rPr>
                      <m:nor/>
                    </m:rPr>
                    <w:rPr>
                      <w:rFonts w:ascii="Cambria Math"/>
                      <w:lang w:eastAsia="en-GB"/>
                    </w:rPr>
                    <m:t>Rep</m:t>
                  </m:r>
                  <m:ctrlPr>
                    <w:rPr>
                      <w:rFonts w:ascii="Cambria Math" w:hAnsi="Cambria Math"/>
                      <w:lang w:eastAsia="en-GB"/>
                    </w:rPr>
                  </m:ctrlPr>
                </m:sub>
              </m:sSub>
              <m:r>
                <w:rPr>
                  <w:rFonts w:ascii="Cambria Math"/>
                  <w:lang w:eastAsia="en-GB"/>
                </w:rPr>
                <m:t>&gt;1</m:t>
              </m:r>
            </m:oMath>
            <w:r>
              <w:rPr>
                <w:lang w:eastAsia="en-GB"/>
              </w:rPr>
              <w:t xml:space="preserve"> and </w:t>
            </w:r>
            <w:r>
              <w:rPr>
                <w:position w:val="-10"/>
                <w:lang w:eastAsia="en-GB"/>
              </w:rPr>
              <w:object w:dxaOrig="1150" w:dyaOrig="290" w14:anchorId="4FAE7087">
                <v:shape id="_x0000_i1033" type="#_x0000_t75" style="width:57.75pt;height:15pt" o:ole="">
                  <v:imagedata r:id="rId18" o:title=""/>
                </v:shape>
                <o:OLEObject Type="Embed" ProgID="Equation.3" ShapeID="_x0000_i1033" DrawAspect="Content" ObjectID="_1832489681" r:id="rId22"/>
              </w:object>
            </w:r>
            <w:r>
              <w:rPr>
                <w:lang w:eastAsia="en-GB"/>
              </w:rPr>
              <w:t>, and</w:t>
            </w:r>
          </w:p>
          <w:p w14:paraId="13B22F74" w14:textId="77777777" w:rsidR="004A56A7" w:rsidRPr="00012A4C" w:rsidRDefault="004A56A7" w:rsidP="00966D93">
            <w:pPr>
              <w:overflowPunct w:val="0"/>
              <w:autoSpaceDE w:val="0"/>
              <w:autoSpaceDN w:val="0"/>
              <w:adjustRightInd w:val="0"/>
              <w:ind w:left="568" w:hanging="284"/>
              <w:textAlignment w:val="baseline"/>
              <w:rPr>
                <w:lang w:eastAsia="en-GB"/>
              </w:rPr>
            </w:pPr>
            <w:r>
              <w:rPr>
                <w:lang w:eastAsia="en-GB"/>
              </w:rPr>
              <w:t>-</w:t>
            </w:r>
            <w:r>
              <w:rPr>
                <w:lang w:eastAsia="en-GB"/>
              </w:rPr>
              <w:tab/>
              <w:t>read the "resource assignment" field (</w:t>
            </w:r>
            <w:r>
              <w:rPr>
                <w:position w:val="-10"/>
                <w:lang w:eastAsia="en-GB"/>
              </w:rPr>
              <w:object w:dxaOrig="430" w:dyaOrig="290" w14:anchorId="721FD9A2">
                <v:shape id="_x0000_i1034" type="#_x0000_t75" style="width:22.5pt;height:15pt" o:ole="">
                  <v:imagedata r:id="rId23" o:title=""/>
                </v:shape>
                <o:OLEObject Type="Embed" ProgID="Equation.3" ShapeID="_x0000_i1034" DrawAspect="Content" ObjectID="_1832489682" r:id="rId24"/>
              </w:object>
            </w:r>
            <w:r>
              <w:rPr>
                <w:lang w:eastAsia="en-GB"/>
              </w:rPr>
              <w:t xml:space="preserve">) in the DCI or configured by higher layers for NPUSCH transmission using </w:t>
            </w:r>
            <w:r w:rsidRPr="00012A4C">
              <w:rPr>
                <w:lang w:eastAsia="en-GB"/>
              </w:rPr>
              <w:t>preconfigured uplink resource</w:t>
            </w:r>
            <w:ins w:id="73" w:author="Alberto Rico Alvarino" w:date="2026-01-26T16:52:00Z">
              <w:r w:rsidRPr="00012A4C">
                <w:rPr>
                  <w:lang w:eastAsia="en-GB"/>
                </w:rPr>
                <w:t xml:space="preserve"> or </w:t>
              </w:r>
            </w:ins>
            <w:ins w:id="74" w:author="Beale, Martin" w:date="2026-02-12T06:39:00Z" w16du:dateUtc="2026-02-12T05:39:00Z">
              <w:r w:rsidRPr="00012A4C">
                <w:rPr>
                  <w:lang w:eastAsia="en-GB"/>
                </w:rPr>
                <w:t xml:space="preserve">configured in </w:t>
              </w:r>
            </w:ins>
            <w:ins w:id="75" w:author="Beale, Martin" w:date="2026-02-12T06:41:00Z" w16du:dateUtc="2026-02-12T05:41:00Z">
              <w:r w:rsidRPr="00E4494F">
                <w:rPr>
                  <w:lang w:eastAsia="en-GB"/>
                </w:rPr>
                <w:t xml:space="preserve">higher layer parameter </w:t>
              </w:r>
            </w:ins>
            <w:proofErr w:type="spellStart"/>
            <w:ins w:id="76" w:author="Beale, Martin" w:date="2026-02-12T06:39:00Z" w16du:dateUtc="2026-02-12T05:39:00Z">
              <w:r w:rsidRPr="00012A4C">
                <w:rPr>
                  <w:i/>
                </w:rPr>
                <w:t>npusch-NumRUsIndex</w:t>
              </w:r>
              <w:proofErr w:type="spellEnd"/>
              <w:r w:rsidRPr="00012A4C">
                <w:rPr>
                  <w:i/>
                </w:rPr>
                <w:t xml:space="preserve"> </w:t>
              </w:r>
              <w:r w:rsidRPr="00012A4C">
                <w:rPr>
                  <w:szCs w:val="20"/>
                </w:rPr>
                <w:t>in</w:t>
              </w:r>
              <w:r w:rsidRPr="00012A4C">
                <w:rPr>
                  <w:color w:val="FF0000"/>
                  <w:szCs w:val="20"/>
                </w:rPr>
                <w:t xml:space="preserve"> </w:t>
              </w:r>
              <w:r w:rsidRPr="00012A4C">
                <w:rPr>
                  <w:i/>
                  <w:iCs/>
                  <w:szCs w:val="20"/>
                </w:rPr>
                <w:t>CB-Msg3-Config-NB</w:t>
              </w:r>
              <w:r w:rsidRPr="00012A4C">
                <w:rPr>
                  <w:lang w:eastAsia="en-GB"/>
                </w:rPr>
                <w:t xml:space="preserve"> </w:t>
              </w:r>
            </w:ins>
            <w:ins w:id="77" w:author="Beale, Martin" w:date="2026-02-12T06:40:00Z" w16du:dateUtc="2026-02-12T05:40:00Z">
              <w:r w:rsidRPr="00012A4C">
                <w:rPr>
                  <w:lang w:eastAsia="en-GB"/>
                </w:rPr>
                <w:t xml:space="preserve">for </w:t>
              </w:r>
            </w:ins>
            <w:ins w:id="78" w:author="Beale, Martin" w:date="2026-02-10T08:03:00Z" w16du:dateUtc="2026-02-10T07:03:00Z">
              <w:r w:rsidRPr="00012A4C">
                <w:rPr>
                  <w:lang w:eastAsia="en-GB"/>
                </w:rPr>
                <w:t xml:space="preserve">NPUSCH transmission using </w:t>
              </w:r>
            </w:ins>
            <w:ins w:id="79" w:author="Alberto Rico Alvarino" w:date="2026-01-26T16:52:00Z">
              <w:r w:rsidRPr="00012A4C">
                <w:rPr>
                  <w:lang w:eastAsia="en-GB"/>
                </w:rPr>
                <w:t>CB-Msg3-EDT</w:t>
              </w:r>
            </w:ins>
            <w:r w:rsidRPr="00012A4C">
              <w:rPr>
                <w:lang w:eastAsia="en-GB"/>
              </w:rPr>
              <w:t xml:space="preserve">, and </w:t>
            </w:r>
          </w:p>
          <w:p w14:paraId="35D33C66" w14:textId="77777777" w:rsidR="004A56A7" w:rsidRDefault="004A56A7" w:rsidP="00966D93">
            <w:pPr>
              <w:overflowPunct w:val="0"/>
              <w:autoSpaceDE w:val="0"/>
              <w:autoSpaceDN w:val="0"/>
              <w:adjustRightInd w:val="0"/>
              <w:ind w:left="568" w:hanging="284"/>
              <w:textAlignment w:val="baseline"/>
              <w:rPr>
                <w:lang w:eastAsia="en-GB"/>
              </w:rPr>
            </w:pPr>
            <w:r w:rsidRPr="00012A4C">
              <w:rPr>
                <w:lang w:eastAsia="en-GB"/>
              </w:rPr>
              <w:t>-</w:t>
            </w:r>
            <w:r w:rsidRPr="00012A4C">
              <w:rPr>
                <w:lang w:eastAsia="en-GB"/>
              </w:rPr>
              <w:tab/>
              <w:t>compute the total number of allocated</w:t>
            </w:r>
            <w:r>
              <w:rPr>
                <w:lang w:eastAsia="en-GB"/>
              </w:rPr>
              <w:t xml:space="preserve"> subcarriers (</w:t>
            </w:r>
            <w:r>
              <w:rPr>
                <w:position w:val="-10"/>
                <w:lang w:eastAsia="en-GB"/>
              </w:rPr>
              <w:object w:dxaOrig="430" w:dyaOrig="290" w14:anchorId="4AED1FF3">
                <v:shape id="_x0000_i1035" type="#_x0000_t75" style="width:22.5pt;height:15pt" o:ole="">
                  <v:imagedata r:id="rId25" o:title=""/>
                </v:shape>
                <o:OLEObject Type="Embed" ProgID="Equation.3" ShapeID="_x0000_i1035" DrawAspect="Content" ObjectID="_1832489683" r:id="rId26"/>
              </w:object>
            </w:r>
            <w:r>
              <w:rPr>
                <w:lang w:eastAsia="en-GB"/>
              </w:rPr>
              <w:t>), number of resource units (</w:t>
            </w:r>
            <w:r>
              <w:rPr>
                <w:position w:val="-10"/>
                <w:lang w:eastAsia="en-GB"/>
              </w:rPr>
              <w:object w:dxaOrig="430" w:dyaOrig="290" w14:anchorId="05EF901D">
                <v:shape id="_x0000_i1036" type="#_x0000_t75" style="width:22.5pt;height:15pt" o:ole="">
                  <v:imagedata r:id="rId27" o:title=""/>
                </v:shape>
                <o:OLEObject Type="Embed" ProgID="Equation.3" ShapeID="_x0000_i1036" DrawAspect="Content" ObjectID="_1832489684" r:id="rId28"/>
              </w:object>
            </w:r>
            <w:r>
              <w:rPr>
                <w:lang w:eastAsia="en-GB"/>
              </w:rPr>
              <w:t>), and repetition number (</w:t>
            </w:r>
            <w:r>
              <w:rPr>
                <w:position w:val="-14"/>
                <w:lang w:eastAsia="en-GB"/>
              </w:rPr>
              <w:object w:dxaOrig="430" w:dyaOrig="430" w14:anchorId="52784C0D">
                <v:shape id="_x0000_i1037" type="#_x0000_t75" style="width:22.5pt;height:22.5pt" o:ole="">
                  <v:imagedata r:id="rId29" o:title=""/>
                </v:shape>
                <o:OLEObject Type="Embed" ProgID="Equation.3" ShapeID="_x0000_i1037" DrawAspect="Content" ObjectID="_1832489685" r:id="rId30"/>
              </w:object>
            </w:r>
            <w:r>
              <w:rPr>
                <w:lang w:eastAsia="en-GB"/>
              </w:rPr>
              <w:t>) according to Clause 16.5.1.1.</w:t>
            </w:r>
          </w:p>
          <w:p w14:paraId="03C0E4EF" w14:textId="77777777" w:rsidR="004A56A7" w:rsidRDefault="004A56A7" w:rsidP="00966D93">
            <w:r>
              <w:rPr>
                <w:color w:val="FF0000"/>
                <w:lang w:val="en-US"/>
              </w:rPr>
              <w:t>============================ Unchanged Text Omitted ===================================</w:t>
            </w:r>
          </w:p>
          <w:p w14:paraId="1A1B4A11" w14:textId="77777777" w:rsidR="004A56A7" w:rsidRDefault="004A56A7" w:rsidP="00966D93">
            <w:pPr>
              <w:rPr>
                <w:szCs w:val="20"/>
              </w:rPr>
            </w:pPr>
            <w:r>
              <w:rPr>
                <w:szCs w:val="20"/>
              </w:rPr>
              <w:t>The UE shall use (</w:t>
            </w:r>
            <w:r>
              <w:rPr>
                <w:position w:val="-10"/>
                <w:szCs w:val="20"/>
              </w:rPr>
              <w:object w:dxaOrig="440" w:dyaOrig="290" w14:anchorId="6C0A6C4E">
                <v:shape id="_x0000_i1038" type="#_x0000_t75" style="width:22.5pt;height:15pt" o:ole="">
                  <v:imagedata r:id="rId31" o:title=""/>
                </v:shape>
                <o:OLEObject Type="Embed" ProgID="Equation.3" ShapeID="_x0000_i1038" DrawAspect="Content" ObjectID="_1832489686" r:id="rId32"/>
              </w:object>
            </w:r>
            <w:r>
              <w:rPr>
                <w:szCs w:val="20"/>
              </w:rPr>
              <w:t>,</w:t>
            </w:r>
            <w:r>
              <w:rPr>
                <w:position w:val="-12"/>
                <w:szCs w:val="20"/>
              </w:rPr>
              <w:object w:dxaOrig="440" w:dyaOrig="440" w14:anchorId="66E9E784">
                <v:shape id="_x0000_i1039" type="#_x0000_t75" style="width:22.5pt;height:22.5pt" o:ole="">
                  <v:imagedata r:id="rId33" o:title=""/>
                </v:shape>
                <o:OLEObject Type="Embed" ProgID="Equation.DSMT4" ShapeID="_x0000_i1039" DrawAspect="Content" ObjectID="_1832489687" r:id="rId34"/>
              </w:object>
            </w:r>
            <w:r>
              <w:rPr>
                <w:szCs w:val="20"/>
              </w:rPr>
              <w:t xml:space="preserve">) and Table 16.5.1.2-2 to determine the TBS to use for the NPUSCH. </w:t>
            </w:r>
            <w:r>
              <w:rPr>
                <w:position w:val="-10"/>
                <w:szCs w:val="20"/>
              </w:rPr>
              <w:object w:dxaOrig="440" w:dyaOrig="290" w14:anchorId="3663A478">
                <v:shape id="_x0000_i1040" type="#_x0000_t75" style="width:22.5pt;height:15pt" o:ole="">
                  <v:imagedata r:id="rId31" o:title=""/>
                </v:shape>
                <o:OLEObject Type="Embed" ProgID="Equation.3" ShapeID="_x0000_i1040" DrawAspect="Content" ObjectID="_1832489688" r:id="rId35"/>
              </w:object>
            </w:r>
            <w:r>
              <w:rPr>
                <w:szCs w:val="20"/>
              </w:rPr>
              <w:t xml:space="preserve">is given in Table 16.5.1.2-1 if </w:t>
            </w:r>
            <w:r>
              <w:rPr>
                <w:position w:val="-10"/>
                <w:szCs w:val="20"/>
              </w:rPr>
              <w:object w:dxaOrig="740" w:dyaOrig="290" w14:anchorId="27A9708E">
                <v:shape id="_x0000_i1041" type="#_x0000_t75" style="width:36pt;height:15pt" o:ole="">
                  <v:imagedata r:id="rId36" o:title=""/>
                </v:shape>
                <o:OLEObject Type="Embed" ProgID="Equation.3" ShapeID="_x0000_i1041" DrawAspect="Content" ObjectID="_1832489689" r:id="rId37"/>
              </w:object>
            </w:r>
            <w:r>
              <w:rPr>
                <w:szCs w:val="20"/>
              </w:rPr>
              <w:t xml:space="preserve">, or </w:t>
            </w:r>
            <m:oMath>
              <m:sSub>
                <m:sSubPr>
                  <m:ctrlPr>
                    <w:rPr>
                      <w:rFonts w:ascii="Cambria Math" w:hAnsi="Cambria Math"/>
                      <w:i/>
                      <w:szCs w:val="20"/>
                    </w:rPr>
                  </m:ctrlPr>
                </m:sSubPr>
                <m:e>
                  <m:r>
                    <w:rPr>
                      <w:rFonts w:ascii="Cambria Math"/>
                      <w:szCs w:val="20"/>
                    </w:rPr>
                    <m:t>I</m:t>
                  </m:r>
                </m:e>
                <m:sub>
                  <m:r>
                    <m:rPr>
                      <m:nor/>
                    </m:rPr>
                    <w:rPr>
                      <w:rFonts w:ascii="Cambria Math"/>
                      <w:szCs w:val="20"/>
                    </w:rPr>
                    <m:t>TBS</m:t>
                  </m:r>
                  <m:ctrlPr>
                    <w:rPr>
                      <w:rFonts w:ascii="Cambria Math" w:hAnsi="Cambria Math"/>
                      <w:szCs w:val="20"/>
                    </w:rPr>
                  </m:ctrlPr>
                </m:sub>
              </m:sSub>
              <m:r>
                <w:rPr>
                  <w:rFonts w:ascii="Cambria Math"/>
                  <w:szCs w:val="20"/>
                </w:rPr>
                <m:t>=</m:t>
              </m:r>
              <m:sSubSup>
                <m:sSubSupPr>
                  <m:ctrlPr>
                    <w:rPr>
                      <w:rFonts w:ascii="Cambria Math" w:hAnsi="Cambria Math"/>
                      <w:i/>
                      <w:szCs w:val="20"/>
                    </w:rPr>
                  </m:ctrlPr>
                </m:sSubSupPr>
                <m:e>
                  <m:r>
                    <w:rPr>
                      <w:rFonts w:ascii="Cambria Math" w:hAnsi="Cambria Math"/>
                      <w:szCs w:val="20"/>
                    </w:rPr>
                    <m:t>I</m:t>
                  </m:r>
                </m:e>
                <m:sub>
                  <m:r>
                    <w:rPr>
                      <w:rFonts w:ascii="Cambria Math" w:hAnsi="Cambria Math"/>
                      <w:szCs w:val="20"/>
                    </w:rPr>
                    <m:t>MCS</m:t>
                  </m:r>
                </m:sub>
                <m:sup>
                  <m:r>
                    <w:rPr>
                      <w:rFonts w:ascii="Cambria Math" w:hAnsi="Cambria Math"/>
                      <w:szCs w:val="20"/>
                    </w:rPr>
                    <m:t>'</m:t>
                  </m:r>
                </m:sup>
              </m:sSubSup>
              <m:r>
                <w:rPr>
                  <w:rFonts w:ascii="Cambria Math"/>
                  <w:szCs w:val="20"/>
                </w:rPr>
                <m:t>+14</m:t>
              </m:r>
            </m:oMath>
            <w:r>
              <w:rPr>
                <w:szCs w:val="20"/>
              </w:rPr>
              <w:t xml:space="preserve"> if NPUSCH with 16QAM except for NPUSCH transmission using preconfigured uplink resource in which case </w:t>
            </w:r>
            <m:oMath>
              <m:sSub>
                <m:sSubPr>
                  <m:ctrlPr>
                    <w:rPr>
                      <w:rFonts w:ascii="Cambria Math" w:hAnsi="Cambria Math"/>
                      <w:i/>
                      <w:szCs w:val="20"/>
                    </w:rPr>
                  </m:ctrlPr>
                </m:sSubPr>
                <m:e>
                  <m:r>
                    <w:rPr>
                      <w:rFonts w:ascii="Cambria Math"/>
                      <w:szCs w:val="20"/>
                    </w:rPr>
                    <m:t>I</m:t>
                  </m:r>
                </m:e>
                <m:sub>
                  <m:r>
                    <m:rPr>
                      <m:nor/>
                    </m:rPr>
                    <w:rPr>
                      <w:rFonts w:ascii="Cambria Math"/>
                      <w:szCs w:val="20"/>
                    </w:rPr>
                    <m:t>TBS</m:t>
                  </m:r>
                  <m:ctrlPr>
                    <w:rPr>
                      <w:rFonts w:ascii="Cambria Math" w:hAnsi="Cambria Math"/>
                      <w:szCs w:val="20"/>
                    </w:rPr>
                  </m:ctrlPr>
                </m:sub>
              </m:sSub>
            </m:oMath>
            <w:r>
              <w:rPr>
                <w:szCs w:val="20"/>
              </w:rPr>
              <w:t xml:space="preserve"> is given by higher layers in </w:t>
            </w:r>
            <w:r>
              <w:rPr>
                <w:i/>
                <w:szCs w:val="20"/>
              </w:rPr>
              <w:t>PUR-Config-NB</w:t>
            </w:r>
            <w:r>
              <w:rPr>
                <w:szCs w:val="20"/>
              </w:rPr>
              <w:t>,</w:t>
            </w:r>
            <w:ins w:id="80" w:author="Siqi Liu(vivo)" w:date="2026-01-28T10:50:00Z">
              <w:r>
                <w:rPr>
                  <w:szCs w:val="20"/>
                </w:rPr>
                <w:t xml:space="preserve"> or </w:t>
              </w:r>
            </w:ins>
            <w:ins w:id="81" w:author="Siqi Liu(vivo)" w:date="2026-01-28T10:52:00Z">
              <w:r>
                <w:rPr>
                  <w:szCs w:val="20"/>
                </w:rPr>
                <w:t xml:space="preserve">except for </w:t>
              </w:r>
            </w:ins>
            <w:ins w:id="82" w:author="Siqi Liu(vivo)" w:date="2026-01-28T10:50:00Z">
              <w:r>
                <w:rPr>
                  <w:szCs w:val="20"/>
                </w:rPr>
                <w:t>NPUSCH transmission using CB-Msg3</w:t>
              </w:r>
            </w:ins>
            <w:ins w:id="83" w:author="Beale, Martin" w:date="2026-02-10T08:03:00Z" w16du:dateUtc="2026-02-10T07:03:00Z">
              <w:r>
                <w:rPr>
                  <w:szCs w:val="20"/>
                </w:rPr>
                <w:t>-EDT</w:t>
              </w:r>
            </w:ins>
            <w:ins w:id="84" w:author="Siqi Liu(vivo)" w:date="2026-01-28T10:50:00Z">
              <w:r>
                <w:rPr>
                  <w:szCs w:val="20"/>
                </w:rPr>
                <w:t xml:space="preserve"> resource</w:t>
              </w:r>
            </w:ins>
            <w:ins w:id="85" w:author="Siqi Liu(vivo)" w:date="2026-01-28T10:51:00Z">
              <w:r>
                <w:rPr>
                  <w:szCs w:val="20"/>
                </w:rPr>
                <w:t xml:space="preserve"> in which case </w:t>
              </w:r>
            </w:ins>
            <m:oMath>
              <m:sSub>
                <m:sSubPr>
                  <m:ctrlPr>
                    <w:ins w:id="86" w:author="Siqi Liu(vivo)" w:date="2026-01-28T10:51:00Z">
                      <w:rPr>
                        <w:rFonts w:ascii="Cambria Math" w:hAnsi="Cambria Math"/>
                        <w:i/>
                        <w:szCs w:val="20"/>
                      </w:rPr>
                    </w:ins>
                  </m:ctrlPr>
                </m:sSubPr>
                <m:e>
                  <m:r>
                    <w:ins w:id="87" w:author="Siqi Liu(vivo)" w:date="2026-01-28T10:51:00Z">
                      <w:rPr>
                        <w:rFonts w:ascii="Cambria Math" w:hAnsi="Cambria Math"/>
                        <w:szCs w:val="20"/>
                      </w:rPr>
                      <m:t>I</m:t>
                    </w:ins>
                  </m:r>
                </m:e>
                <m:sub>
                  <m:r>
                    <w:ins w:id="88" w:author="Siqi Liu(vivo)" w:date="2026-01-28T10:51:00Z">
                      <m:rPr>
                        <m:nor/>
                      </m:rPr>
                      <w:rPr>
                        <w:szCs w:val="20"/>
                      </w:rPr>
                      <m:t>TBS</m:t>
                    </w:ins>
                  </m:r>
                  <m:ctrlPr>
                    <w:ins w:id="89" w:author="Siqi Liu(vivo)" w:date="2026-01-28T10:51:00Z">
                      <w:rPr>
                        <w:rFonts w:ascii="Cambria Math" w:hAnsi="Cambria Math"/>
                        <w:szCs w:val="20"/>
                      </w:rPr>
                    </w:ins>
                  </m:ctrlPr>
                </m:sub>
              </m:sSub>
            </m:oMath>
            <w:ins w:id="90" w:author="Siqi Liu(vivo)" w:date="2026-01-28T10:51:00Z">
              <w:r>
                <w:rPr>
                  <w:szCs w:val="20"/>
                </w:rPr>
                <w:t xml:space="preserve"> is given by higher layer parameter </w:t>
              </w:r>
              <w:r>
                <w:rPr>
                  <w:i/>
                  <w:iCs/>
                  <w:szCs w:val="20"/>
                </w:rPr>
                <w:t>npusch-MCS-r19</w:t>
              </w:r>
              <w:r>
                <w:rPr>
                  <w:color w:val="FF0000"/>
                  <w:szCs w:val="20"/>
                </w:rPr>
                <w:t xml:space="preserve"> </w:t>
              </w:r>
              <w:r>
                <w:rPr>
                  <w:szCs w:val="20"/>
                </w:rPr>
                <w:t>in</w:t>
              </w:r>
              <w:r>
                <w:rPr>
                  <w:color w:val="FF0000"/>
                  <w:szCs w:val="20"/>
                </w:rPr>
                <w:t xml:space="preserve"> </w:t>
              </w:r>
              <w:r>
                <w:rPr>
                  <w:i/>
                  <w:iCs/>
                  <w:szCs w:val="20"/>
                </w:rPr>
                <w:t>CB-Msg3-Config-NB</w:t>
              </w:r>
            </w:ins>
            <w:del w:id="91" w:author="Beale, Martin" w:date="2026-02-12T06:40:00Z" w16du:dateUtc="2026-02-12T05:40:00Z">
              <w:r w:rsidDel="00E53851">
                <w:rPr>
                  <w:i/>
                  <w:iCs/>
                  <w:szCs w:val="20"/>
                </w:rPr>
                <w:delText xml:space="preserve"> </w:delText>
              </w:r>
            </w:del>
            <w:ins w:id="92" w:author="Siqi Liu(vivo)" w:date="2026-01-28T10:51:00Z">
              <w:r>
                <w:rPr>
                  <w:szCs w:val="20"/>
                </w:rPr>
                <w:t>,</w:t>
              </w:r>
            </w:ins>
            <w:r>
              <w:rPr>
                <w:szCs w:val="20"/>
              </w:rPr>
              <w:t xml:space="preserve"> </w:t>
            </w:r>
            <w:r>
              <w:rPr>
                <w:position w:val="-10"/>
                <w:szCs w:val="20"/>
              </w:rPr>
              <w:object w:dxaOrig="1000" w:dyaOrig="290" w14:anchorId="2A4FACB6">
                <v:shape id="_x0000_i1042" type="#_x0000_t75" style="width:51pt;height:15pt" o:ole="">
                  <v:imagedata r:id="rId38" o:title=""/>
                </v:shape>
                <o:OLEObject Type="Embed" ProgID="Equation.3" ShapeID="_x0000_i1042" DrawAspect="Content" ObjectID="_1832489690" r:id="rId39"/>
              </w:object>
            </w:r>
            <w:r>
              <w:rPr>
                <w:szCs w:val="20"/>
              </w:rPr>
              <w:t xml:space="preserve"> otherwise. </w:t>
            </w:r>
            <m:oMath>
              <m:sSubSup>
                <m:sSubSupPr>
                  <m:ctrlPr>
                    <w:rPr>
                      <w:rFonts w:ascii="Cambria Math" w:hAnsi="Cambria Math"/>
                      <w:i/>
                      <w:szCs w:val="20"/>
                    </w:rPr>
                  </m:ctrlPr>
                </m:sSubSupPr>
                <m:e>
                  <m:r>
                    <w:rPr>
                      <w:rFonts w:ascii="Cambria Math" w:hAnsi="Cambria Math"/>
                      <w:szCs w:val="20"/>
                    </w:rPr>
                    <m:t>I</m:t>
                  </m:r>
                </m:e>
                <m:sub>
                  <m:r>
                    <w:rPr>
                      <w:rFonts w:ascii="Cambria Math" w:hAnsi="Cambria Math"/>
                      <w:szCs w:val="20"/>
                    </w:rPr>
                    <m:t>MCS</m:t>
                  </m:r>
                </m:sub>
                <m:sup>
                  <m:r>
                    <w:rPr>
                      <w:rFonts w:ascii="Cambria Math" w:hAnsi="Cambria Math"/>
                      <w:szCs w:val="20"/>
                    </w:rPr>
                    <m:t>'</m:t>
                  </m:r>
                </m:sup>
              </m:sSubSup>
            </m:oMath>
            <w:r>
              <w:rPr>
                <w:szCs w:val="20"/>
              </w:rPr>
              <w:t xml:space="preserve"> is </w:t>
            </w:r>
            <w:r>
              <w:rPr>
                <w:rFonts w:eastAsia="SimSun" w:hint="eastAsia"/>
                <w:szCs w:val="20"/>
                <w:lang w:eastAsia="zh-CN"/>
              </w:rPr>
              <w:t xml:space="preserve">the </w:t>
            </w:r>
            <w:r>
              <w:rPr>
                <w:rFonts w:eastAsia="SimSun"/>
                <w:szCs w:val="20"/>
                <w:lang w:eastAsia="zh-CN"/>
              </w:rPr>
              <w:t xml:space="preserve">value of the </w:t>
            </w:r>
            <w:r>
              <w:rPr>
                <w:szCs w:val="20"/>
              </w:rPr>
              <w:t>"modulation and coding scheme</w:t>
            </w:r>
            <w:r>
              <w:rPr>
                <w:szCs w:val="20"/>
                <w:lang w:eastAsia="zh-CN"/>
              </w:rPr>
              <w:t xml:space="preserve"> for 16QAM"</w:t>
            </w:r>
            <w:r>
              <w:rPr>
                <w:rFonts w:eastAsia="SimSun" w:hint="eastAsia"/>
                <w:szCs w:val="20"/>
                <w:lang w:eastAsia="zh-CN"/>
              </w:rPr>
              <w:t xml:space="preserve"> </w:t>
            </w:r>
            <w:r>
              <w:rPr>
                <w:szCs w:val="20"/>
              </w:rPr>
              <w:t>in the DCI.</w:t>
            </w:r>
          </w:p>
          <w:p w14:paraId="23F52C38" w14:textId="77777777" w:rsidR="004A56A7" w:rsidRDefault="004A56A7" w:rsidP="00966D93">
            <w:pPr>
              <w:pStyle w:val="B1"/>
              <w:rPr>
                <w:rFonts w:eastAsia="Batang"/>
              </w:rPr>
            </w:pPr>
            <w:r>
              <w:rPr>
                <w:rFonts w:eastAsia="Batang"/>
              </w:rPr>
              <w:t>-</w:t>
            </w:r>
            <w:r>
              <w:rPr>
                <w:rFonts w:eastAsia="Batang"/>
              </w:rPr>
              <w:tab/>
              <w:t xml:space="preserve">If NPUSCH with 16QAM </w:t>
            </w:r>
            <m:oMath>
              <m:r>
                <w:rPr>
                  <w:rFonts w:ascii="Cambria Math" w:eastAsia="Batang"/>
                </w:rPr>
                <m:t>14</m:t>
              </m:r>
              <m:r>
                <w:rPr>
                  <w:rFonts w:ascii="Cambria Math" w:eastAsia="Batang"/>
                </w:rPr>
                <m:t>≤</m:t>
              </m:r>
              <m:sSub>
                <m:sSubPr>
                  <m:ctrlPr>
                    <w:rPr>
                      <w:rFonts w:ascii="Cambria Math" w:eastAsia="Batang" w:hAnsi="Cambria Math"/>
                      <w:i/>
                    </w:rPr>
                  </m:ctrlPr>
                </m:sSubPr>
                <m:e>
                  <m:r>
                    <w:rPr>
                      <w:rFonts w:ascii="Cambria Math" w:eastAsia="Batang"/>
                    </w:rPr>
                    <m:t>I</m:t>
                  </m:r>
                </m:e>
                <m:sub>
                  <m:r>
                    <m:rPr>
                      <m:nor/>
                    </m:rPr>
                    <w:rPr>
                      <w:rFonts w:ascii="Cambria Math" w:eastAsia="Batang"/>
                    </w:rPr>
                    <m:t>TBS</m:t>
                  </m:r>
                  <m:ctrlPr>
                    <w:rPr>
                      <w:rFonts w:ascii="Cambria Math" w:eastAsia="Batang" w:hAnsi="Cambria Math"/>
                    </w:rPr>
                  </m:ctrlPr>
                </m:sub>
              </m:sSub>
              <m:r>
                <w:rPr>
                  <w:rFonts w:ascii="Cambria Math" w:eastAsia="Batang"/>
                </w:rPr>
                <m:t>≤</m:t>
              </m:r>
              <m:r>
                <w:rPr>
                  <w:rFonts w:ascii="Cambria Math" w:eastAsia="Batang"/>
                </w:rPr>
                <m:t>21</m:t>
              </m:r>
            </m:oMath>
            <w:r>
              <w:rPr>
                <w:rFonts w:eastAsia="Batang"/>
              </w:rPr>
              <w:t xml:space="preserve">, otherwise </w:t>
            </w:r>
            <m:oMath>
              <m:r>
                <w:rPr>
                  <w:rFonts w:ascii="Cambria Math" w:eastAsia="Batang"/>
                </w:rPr>
                <m:t>0</m:t>
              </m:r>
              <m:r>
                <w:rPr>
                  <w:rFonts w:ascii="Cambria Math" w:eastAsia="Batang"/>
                </w:rPr>
                <m:t>≤</m:t>
              </m:r>
              <m:sSub>
                <m:sSubPr>
                  <m:ctrlPr>
                    <w:rPr>
                      <w:rFonts w:ascii="Cambria Math" w:eastAsia="Batang" w:hAnsi="Cambria Math"/>
                      <w:i/>
                    </w:rPr>
                  </m:ctrlPr>
                </m:sSubPr>
                <m:e>
                  <m:r>
                    <w:rPr>
                      <w:rFonts w:ascii="Cambria Math" w:eastAsia="Batang"/>
                    </w:rPr>
                    <m:t>I</m:t>
                  </m:r>
                </m:e>
                <m:sub>
                  <m:r>
                    <m:rPr>
                      <m:nor/>
                    </m:rPr>
                    <w:rPr>
                      <w:rFonts w:ascii="Cambria Math" w:eastAsia="Batang"/>
                    </w:rPr>
                    <m:t>TBS</m:t>
                  </m:r>
                  <m:ctrlPr>
                    <w:rPr>
                      <w:rFonts w:ascii="Cambria Math" w:eastAsia="Batang" w:hAnsi="Cambria Math"/>
                    </w:rPr>
                  </m:ctrlPr>
                </m:sub>
              </m:sSub>
              <m:r>
                <w:rPr>
                  <w:rFonts w:ascii="Cambria Math" w:eastAsia="Batang"/>
                </w:rPr>
                <m:t>≤</m:t>
              </m:r>
              <m:r>
                <w:rPr>
                  <w:rFonts w:ascii="Cambria Math" w:eastAsia="Batang"/>
                </w:rPr>
                <m:t>13</m:t>
              </m:r>
            </m:oMath>
            <w:r>
              <w:rPr>
                <w:rFonts w:eastAsia="Batang"/>
              </w:rPr>
              <w:t>.</w:t>
            </w:r>
          </w:p>
          <w:p w14:paraId="0FAE231C" w14:textId="77777777" w:rsidR="004A56A7" w:rsidRDefault="004A56A7" w:rsidP="00966D93"/>
        </w:tc>
      </w:tr>
    </w:tbl>
    <w:p w14:paraId="6DEE8873" w14:textId="77777777" w:rsidR="004A56A7" w:rsidRPr="000F620F" w:rsidRDefault="004A56A7" w:rsidP="004A56A7"/>
    <w:p w14:paraId="72F59810" w14:textId="77777777" w:rsidR="004A56A7" w:rsidRPr="00B62A33" w:rsidRDefault="004A56A7" w:rsidP="004A56A7"/>
    <w:p w14:paraId="52D79A6B" w14:textId="77777777" w:rsidR="004A56A7" w:rsidRDefault="004A56A7" w:rsidP="004A56A7">
      <w:pPr>
        <w:rPr>
          <w:rFonts w:ascii="Times New Roman" w:eastAsia="Times New Roman" w:hAnsi="Times New Roman"/>
        </w:rPr>
      </w:pPr>
    </w:p>
    <w:p w14:paraId="12B39106" w14:textId="77777777" w:rsidR="004A56A7" w:rsidRPr="004A56A7" w:rsidRDefault="004A56A7" w:rsidP="004A56A7">
      <w:pPr>
        <w:rPr>
          <w:lang w:eastAsia="x-none"/>
        </w:rPr>
      </w:pPr>
    </w:p>
    <w:p w14:paraId="69D14651" w14:textId="22101518" w:rsidR="007D632A" w:rsidRPr="002F6320" w:rsidRDefault="007D632A" w:rsidP="002F6320">
      <w:pPr>
        <w:pStyle w:val="Heading5"/>
        <w:rPr>
          <w:rFonts w:eastAsia="Times New Roman"/>
          <w:u w:val="single"/>
        </w:rPr>
      </w:pPr>
      <w:r w:rsidRPr="002F6320">
        <w:rPr>
          <w:u w:val="single"/>
        </w:rPr>
        <w:t>LS on MPDCCH narrowband selection for CB-Msg3-EDT</w:t>
      </w:r>
    </w:p>
    <w:p w14:paraId="4C51E207" w14:textId="77777777" w:rsidR="00786198" w:rsidRPr="00172F6D" w:rsidRDefault="00786198" w:rsidP="00786198">
      <w:pPr>
        <w:rPr>
          <w:rFonts w:ascii="Times New Roman" w:eastAsia="DengXian" w:hAnsi="Times New Roman"/>
          <w:lang w:eastAsia="zh-CN"/>
        </w:rPr>
      </w:pPr>
      <w:r w:rsidRPr="00172F6D">
        <w:rPr>
          <w:rFonts w:ascii="Times New Roman" w:eastAsia="DengXian" w:hAnsi="Times New Roman"/>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7C590014" w14:textId="77777777" w:rsidR="00786198" w:rsidRPr="00172F6D" w:rsidRDefault="00786198" w:rsidP="00786198">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w:t>
      </w:r>
      <w:proofErr w:type="spellStart"/>
      <w:r w:rsidRPr="00172F6D">
        <w:rPr>
          <w:rFonts w:ascii="Times New Roman" w:eastAsia="DengXian" w:hAnsi="Times New Roman" w:hint="eastAsia"/>
          <w:highlight w:val="cyan"/>
          <w:lang w:eastAsia="zh-CN"/>
        </w:rPr>
        <w:t>Tdocs</w:t>
      </w:r>
      <w:proofErr w:type="spellEnd"/>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7D6501CA" w14:textId="77777777" w:rsidR="00786198" w:rsidRPr="00D41925" w:rsidRDefault="00786198" w:rsidP="00786198">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7028C68" w14:textId="77777777" w:rsidR="00786198" w:rsidRDefault="00786198" w:rsidP="00786198">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27D14C85" w14:textId="77777777" w:rsidR="00786198" w:rsidRDefault="00786198" w:rsidP="00786198">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237162E2" w14:textId="77777777" w:rsidR="00786198" w:rsidRDefault="00786198" w:rsidP="00786198">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6D8617F4" w14:textId="77777777" w:rsidR="00786198" w:rsidRDefault="00786198" w:rsidP="002A7DED"/>
    <w:p w14:paraId="3C2E197D" w14:textId="77777777" w:rsidR="00E95E02" w:rsidRDefault="00E95E02" w:rsidP="002A7DED"/>
    <w:p w14:paraId="11A83537" w14:textId="6DD6C88A" w:rsidR="00E95E02" w:rsidRPr="00012A4C" w:rsidRDefault="00CD2D1B" w:rsidP="002A7DED">
      <w:r w:rsidRPr="00012A4C">
        <w:t>R1-2601488</w:t>
      </w:r>
      <w:r w:rsidRPr="00012A4C">
        <w:tab/>
        <w:t>Feature lead summary #1: LS on MPDCCH narrowband selection for CB-Msg3-EDT in IoT NTN</w:t>
      </w:r>
      <w:r w:rsidRPr="00012A4C">
        <w:tab/>
        <w:t>Moderator (MediaTek)</w:t>
      </w:r>
    </w:p>
    <w:p w14:paraId="52D38EF0" w14:textId="10EAEE9B" w:rsidR="001D0669" w:rsidRPr="00012A4C" w:rsidRDefault="001D0669" w:rsidP="001D0669">
      <w:r w:rsidRPr="00012A4C">
        <w:t>R1-2601489</w:t>
      </w:r>
      <w:r w:rsidRPr="00012A4C">
        <w:tab/>
        <w:t>Feature lead summary #2: LS on MPDCCH narrowband selection for CB-Msg3-EDT in IoT NTN</w:t>
      </w:r>
      <w:r w:rsidRPr="00012A4C">
        <w:tab/>
        <w:t>Moderator (MediaTek)</w:t>
      </w:r>
    </w:p>
    <w:p w14:paraId="661C1990" w14:textId="17DBCFD7" w:rsidR="001D0669" w:rsidRDefault="001D0669" w:rsidP="001D0669">
      <w:r w:rsidRPr="00012A4C">
        <w:t>R1-2601490</w:t>
      </w:r>
      <w:r w:rsidRPr="00012A4C">
        <w:tab/>
        <w:t>Feature lead summary #3: LS on MPDCCH narrowband selection for CB-Msg3-EDT in IoT NTN</w:t>
      </w:r>
      <w:r w:rsidRPr="00012A4C">
        <w:tab/>
        <w:t>Moderator (MediaTek)</w:t>
      </w:r>
    </w:p>
    <w:p w14:paraId="49295CA2" w14:textId="77777777" w:rsidR="001D0669" w:rsidRDefault="001D0669" w:rsidP="002A7DED"/>
    <w:p w14:paraId="77560B7E" w14:textId="77777777" w:rsidR="00D549DC" w:rsidRDefault="00D549DC" w:rsidP="002A7DED"/>
    <w:p w14:paraId="6445E02C" w14:textId="024F7A0B" w:rsidR="00874679" w:rsidRPr="002F6320" w:rsidRDefault="007D632A" w:rsidP="002F6320">
      <w:pPr>
        <w:pStyle w:val="Heading5"/>
        <w:rPr>
          <w:u w:val="single"/>
        </w:rPr>
      </w:pPr>
      <w:r w:rsidRPr="002F6320">
        <w:rPr>
          <w:u w:val="single"/>
        </w:rPr>
        <w:lastRenderedPageBreak/>
        <w:t xml:space="preserve">LS on CQI reporting for CB-Msg3 EDT for </w:t>
      </w:r>
      <w:proofErr w:type="spellStart"/>
      <w:r w:rsidRPr="002F6320">
        <w:rPr>
          <w:u w:val="single"/>
        </w:rPr>
        <w:t>eMTC</w:t>
      </w:r>
      <w:proofErr w:type="spellEnd"/>
      <w:r w:rsidRPr="002F6320">
        <w:rPr>
          <w:u w:val="single"/>
        </w:rPr>
        <w:t xml:space="preserve"> UE</w:t>
      </w:r>
    </w:p>
    <w:p w14:paraId="0166E2D1" w14:textId="77777777" w:rsidR="00874679" w:rsidRDefault="00874679" w:rsidP="00874679">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 xml:space="preserve">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RAN4, CMCC</w:t>
      </w:r>
    </w:p>
    <w:p w14:paraId="63180EC4" w14:textId="77777777" w:rsidR="00874679" w:rsidRPr="00172F6D" w:rsidRDefault="00874679" w:rsidP="00874679">
      <w:pPr>
        <w:rPr>
          <w:rFonts w:ascii="Times New Roman" w:eastAsiaTheme="minorEastAsia" w:hAnsi="Times New Roman"/>
          <w:lang w:eastAsia="zh-CN"/>
        </w:rPr>
      </w:pPr>
      <w:r w:rsidRPr="00172F6D">
        <w:rPr>
          <w:rFonts w:ascii="Times New Roman" w:eastAsia="DengXian" w:hAnsi="Times New Roman" w:hint="eastAsia"/>
          <w:highlight w:val="cyan"/>
          <w:lang w:eastAsia="zh-CN"/>
        </w:rPr>
        <w:t>RAN4 is RAN1 and RAN2 to clarify</w:t>
      </w:r>
      <w:r w:rsidRPr="00172F6D">
        <w:rPr>
          <w:rFonts w:ascii="Times New Roman" w:eastAsia="DengXian" w:hAnsi="Times New Roman"/>
          <w:highlight w:val="cyan"/>
          <w:lang w:eastAsia="zh-CN"/>
        </w:rPr>
        <w:t xml:space="preserve"> whether it is possible for </w:t>
      </w:r>
      <w:proofErr w:type="gramStart"/>
      <w:r w:rsidRPr="00172F6D">
        <w:rPr>
          <w:rFonts w:ascii="Times New Roman" w:eastAsia="DengXian" w:hAnsi="Times New Roman"/>
          <w:highlight w:val="cyan"/>
          <w:lang w:eastAsia="zh-CN"/>
        </w:rPr>
        <w:t>a</w:t>
      </w:r>
      <w:proofErr w:type="gramEnd"/>
      <w:r w:rsidRPr="00172F6D">
        <w:rPr>
          <w:rFonts w:ascii="Times New Roman" w:eastAsia="DengXian" w:hAnsi="Times New Roman" w:hint="eastAsia"/>
          <w:highlight w:val="cyan"/>
          <w:lang w:eastAsia="zh-CN"/>
        </w:rPr>
        <w:t xml:space="preserve"> </w:t>
      </w:r>
      <w:proofErr w:type="spellStart"/>
      <w:r w:rsidRPr="00172F6D">
        <w:rPr>
          <w:rFonts w:ascii="Times New Roman" w:eastAsia="DengXian" w:hAnsi="Times New Roman" w:hint="eastAsia"/>
          <w:highlight w:val="cyan"/>
          <w:lang w:eastAsia="zh-CN"/>
        </w:rPr>
        <w:t>eMTC</w:t>
      </w:r>
      <w:proofErr w:type="spellEnd"/>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2CFB60CE" w14:textId="77777777" w:rsidR="00874679" w:rsidRPr="00D41925" w:rsidRDefault="00874679" w:rsidP="00874679">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2BD777B" w14:textId="77777777" w:rsidR="00874679" w:rsidRDefault="00874679" w:rsidP="00874679">
      <w:r>
        <w:rPr>
          <w:rFonts w:ascii="Times New Roman" w:eastAsia="Times New Roman" w:hAnsi="Times New Roman"/>
        </w:rPr>
        <w:t>R1-2600162</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799D8FCF" w14:textId="77777777" w:rsidR="00874679" w:rsidRDefault="00874679" w:rsidP="00874679">
      <w:r>
        <w:rPr>
          <w:rFonts w:ascii="Times New Roman" w:eastAsia="Times New Roman" w:hAnsi="Times New Roman"/>
        </w:rPr>
        <w:t>R1-2600409</w:t>
      </w:r>
      <w:r>
        <w:rPr>
          <w:rFonts w:ascii="Times New Roman" w:eastAsia="Times New Roman" w:hAnsi="Times New Roman"/>
        </w:rPr>
        <w:tab/>
        <w:t xml:space="preserve">Discussion on the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Xiaomi</w:t>
      </w:r>
    </w:p>
    <w:p w14:paraId="2CA2E825" w14:textId="77777777" w:rsidR="00874679" w:rsidRDefault="00874679" w:rsidP="00874679">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00B0954F" w14:textId="77777777" w:rsidR="00874679" w:rsidRDefault="00874679" w:rsidP="00874679">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115C9E37" w14:textId="77777777" w:rsidR="00874679" w:rsidRDefault="00874679" w:rsidP="00874679">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292E6565" w14:textId="77777777" w:rsidR="00874679" w:rsidRDefault="00874679" w:rsidP="00874679">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73F4A89F" w14:textId="77777777" w:rsidR="00874679" w:rsidRDefault="00874679" w:rsidP="00874679">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0BF5C48D" w14:textId="77777777" w:rsidR="00874679" w:rsidRDefault="00874679" w:rsidP="00874679">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6E821CED" w14:textId="77777777" w:rsidR="00874679" w:rsidRDefault="00874679" w:rsidP="00874679">
      <w:r>
        <w:rPr>
          <w:rFonts w:ascii="Times New Roman" w:eastAsia="Times New Roman" w:hAnsi="Times New Roman"/>
        </w:rPr>
        <w:t>R1-2601065</w:t>
      </w:r>
      <w:r>
        <w:rPr>
          <w:rFonts w:ascii="Times New Roman" w:eastAsia="Times New Roman" w:hAnsi="Times New Roman"/>
        </w:rPr>
        <w:tab/>
        <w:t xml:space="preserve">On RAN4 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Ericsson</w:t>
      </w:r>
    </w:p>
    <w:p w14:paraId="109CA9C9" w14:textId="77777777" w:rsidR="00874679" w:rsidRDefault="00874679" w:rsidP="00874679">
      <w:r>
        <w:rPr>
          <w:rFonts w:ascii="Times New Roman" w:eastAsia="Times New Roman" w:hAnsi="Times New Roman"/>
        </w:rPr>
        <w:t>R1-2601245</w:t>
      </w:r>
      <w:r>
        <w:rPr>
          <w:rFonts w:ascii="Times New Roman" w:eastAsia="Times New Roman" w:hAnsi="Times New Roman"/>
        </w:rPr>
        <w:tab/>
        <w:t xml:space="preserve">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Qualcomm Incorporated</w:t>
      </w:r>
    </w:p>
    <w:p w14:paraId="652A36E5" w14:textId="77777777" w:rsidR="00874679" w:rsidRDefault="00874679" w:rsidP="00874679">
      <w:pPr>
        <w:ind w:left="1440" w:hanging="1440"/>
      </w:pPr>
      <w:r>
        <w:rPr>
          <w:rFonts w:ascii="Times New Roman" w:eastAsia="Times New Roman" w:hAnsi="Times New Roman"/>
        </w:rPr>
        <w:t>R1-2601233</w:t>
      </w:r>
      <w:r>
        <w:rPr>
          <w:rFonts w:ascii="Times New Roman" w:eastAsia="Times New Roman" w:hAnsi="Times New Roman"/>
        </w:rPr>
        <w:tab/>
        <w:t xml:space="preserve">Discussion on the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463F31D0" w14:textId="77777777" w:rsidR="00874679" w:rsidRDefault="00874679" w:rsidP="002A7DED"/>
    <w:p w14:paraId="3638DCB6" w14:textId="1FB6411B" w:rsidR="00F65869" w:rsidRPr="00012A4C" w:rsidRDefault="000401D5" w:rsidP="002A7DED">
      <w:r w:rsidRPr="00012A4C">
        <w:t>R1-2601491</w:t>
      </w:r>
      <w:r w:rsidRPr="00012A4C">
        <w:tab/>
        <w:t xml:space="preserve">Feature lead summary #1: Reply LS on CQI reporting for CB-Msg3 EDT for </w:t>
      </w:r>
      <w:proofErr w:type="spellStart"/>
      <w:r w:rsidRPr="00012A4C">
        <w:t>eMTC</w:t>
      </w:r>
      <w:proofErr w:type="spellEnd"/>
      <w:r w:rsidRPr="00012A4C">
        <w:t xml:space="preserve"> UE</w:t>
      </w:r>
      <w:r w:rsidRPr="00012A4C">
        <w:tab/>
        <w:t>Moderator (MediaTek)</w:t>
      </w:r>
    </w:p>
    <w:p w14:paraId="27AF3B9F" w14:textId="425CAAB1" w:rsidR="000401D5" w:rsidRPr="00012A4C" w:rsidRDefault="000401D5" w:rsidP="000401D5">
      <w:r w:rsidRPr="00012A4C">
        <w:t>R1-2601492</w:t>
      </w:r>
      <w:r w:rsidRPr="00012A4C">
        <w:tab/>
        <w:t xml:space="preserve">Feature lead summary #2: Reply LS on CQI reporting for CB-Msg3 EDT for </w:t>
      </w:r>
      <w:proofErr w:type="spellStart"/>
      <w:r w:rsidRPr="00012A4C">
        <w:t>eMTC</w:t>
      </w:r>
      <w:proofErr w:type="spellEnd"/>
      <w:r w:rsidRPr="00012A4C">
        <w:t xml:space="preserve"> UE</w:t>
      </w:r>
      <w:r w:rsidRPr="00012A4C">
        <w:tab/>
        <w:t>Moderator (MediaTek)</w:t>
      </w:r>
    </w:p>
    <w:p w14:paraId="74DBD687" w14:textId="5253D7DD" w:rsidR="000401D5" w:rsidRDefault="000401D5" w:rsidP="000401D5">
      <w:r w:rsidRPr="00012A4C">
        <w:t>R1-2601493</w:t>
      </w:r>
      <w:r w:rsidRPr="00012A4C">
        <w:tab/>
        <w:t xml:space="preserve">Feature lead summary #3: Reply LS on CQI reporting for CB-Msg3 EDT for </w:t>
      </w:r>
      <w:proofErr w:type="spellStart"/>
      <w:r w:rsidRPr="00012A4C">
        <w:t>eMTC</w:t>
      </w:r>
      <w:proofErr w:type="spellEnd"/>
      <w:r w:rsidRPr="00012A4C">
        <w:t xml:space="preserve"> UE</w:t>
      </w:r>
      <w:r w:rsidRPr="00012A4C">
        <w:tab/>
        <w:t>Moderator (MediaTek)</w:t>
      </w:r>
    </w:p>
    <w:p w14:paraId="39DF8290" w14:textId="77777777" w:rsidR="006779F7" w:rsidRDefault="006779F7" w:rsidP="002A7DED">
      <w:pPr>
        <w:rPr>
          <w:b/>
          <w:bCs/>
          <w:highlight w:val="green"/>
        </w:rPr>
      </w:pPr>
    </w:p>
    <w:p w14:paraId="4F3B0EAF" w14:textId="291586C2" w:rsidR="000401D5" w:rsidRPr="006779F7" w:rsidRDefault="00CD0080" w:rsidP="002A7DED">
      <w:pPr>
        <w:rPr>
          <w:b/>
          <w:bCs/>
        </w:rPr>
      </w:pPr>
      <w:r w:rsidRPr="006779F7">
        <w:rPr>
          <w:b/>
          <w:bCs/>
          <w:highlight w:val="green"/>
        </w:rPr>
        <w:t>Agreement:</w:t>
      </w:r>
    </w:p>
    <w:p w14:paraId="021BCCD8" w14:textId="07FAD07A" w:rsidR="009F1DBA" w:rsidRPr="006B0F58" w:rsidRDefault="00D04659" w:rsidP="002A7DED">
      <w:pPr>
        <w:rPr>
          <w:rFonts w:ascii="Times New Roman" w:hAnsi="Times New Roman"/>
        </w:rPr>
      </w:pPr>
      <w:r w:rsidRPr="006B0F58">
        <w:rPr>
          <w:rFonts w:ascii="Times New Roman" w:hAnsi="Times New Roman"/>
        </w:rPr>
        <w:t>The draft LS in R1-2601608 is endorsed with applying the following change.</w:t>
      </w:r>
    </w:p>
    <w:p w14:paraId="57B0CF3B" w14:textId="25E2743D" w:rsidR="00D04659" w:rsidRPr="006B0F58" w:rsidRDefault="00D04659" w:rsidP="00E4494F">
      <w:pPr>
        <w:pStyle w:val="ListParagraph"/>
        <w:numPr>
          <w:ilvl w:val="0"/>
          <w:numId w:val="17"/>
        </w:numPr>
        <w:spacing w:afterLines="100" w:after="240"/>
        <w:ind w:leftChars="0"/>
        <w:jc w:val="both"/>
        <w:rPr>
          <w:rFonts w:ascii="Times New Roman" w:eastAsia="DengXian" w:hAnsi="Times New Roman"/>
        </w:rPr>
      </w:pPr>
      <w:r w:rsidRPr="006B0F58">
        <w:rPr>
          <w:rFonts w:ascii="Times New Roman" w:eastAsia="DengXian" w:hAnsi="Times New Roman"/>
        </w:rPr>
        <w:t xml:space="preserve">The CQI </w:t>
      </w:r>
      <w:proofErr w:type="gramStart"/>
      <w:r w:rsidRPr="006B0F58">
        <w:rPr>
          <w:rFonts w:ascii="Times New Roman" w:eastAsia="DengXian" w:hAnsi="Times New Roman"/>
          <w:strike/>
          <w:color w:val="FF0000"/>
        </w:rPr>
        <w:t>should</w:t>
      </w:r>
      <w:r w:rsidRPr="006B0F58">
        <w:rPr>
          <w:rFonts w:ascii="Times New Roman" w:eastAsia="DengXian" w:hAnsi="Times New Roman"/>
        </w:rPr>
        <w:t xml:space="preserve"> </w:t>
      </w:r>
      <w:r w:rsidRPr="006B0F58">
        <w:rPr>
          <w:rFonts w:ascii="Times New Roman" w:eastAsia="DengXian" w:hAnsi="Times New Roman"/>
          <w:color w:val="FF0000"/>
        </w:rPr>
        <w:t>can</w:t>
      </w:r>
      <w:proofErr w:type="gramEnd"/>
      <w:r w:rsidRPr="006B0F58">
        <w:rPr>
          <w:rFonts w:ascii="Times New Roman" w:eastAsia="DengXian" w:hAnsi="Times New Roman"/>
          <w:color w:val="FF0000"/>
        </w:rPr>
        <w:t xml:space="preserve"> </w:t>
      </w:r>
      <w:r w:rsidRPr="006B0F58">
        <w:rPr>
          <w:rFonts w:ascii="Times New Roman" w:eastAsia="DengXian" w:hAnsi="Times New Roman"/>
        </w:rPr>
        <w:t xml:space="preserve">be </w:t>
      </w:r>
      <w:r w:rsidRPr="006B0F58">
        <w:rPr>
          <w:rFonts w:ascii="Times New Roman" w:hAnsi="Times New Roman"/>
        </w:rPr>
        <w:t>measured on the narrowband on which MPDCCH of CB-Msg4 is monitored</w:t>
      </w:r>
      <w:r w:rsidRPr="006B0F58">
        <w:rPr>
          <w:rFonts w:ascii="Times New Roman" w:eastAsia="DengXian" w:hAnsi="Times New Roman"/>
        </w:rPr>
        <w:t>.</w:t>
      </w:r>
    </w:p>
    <w:p w14:paraId="43BB18BC" w14:textId="4BC96F2E" w:rsidR="00D04659" w:rsidRPr="004D47A1" w:rsidRDefault="00CD0080" w:rsidP="00D04659">
      <w:pPr>
        <w:spacing w:afterLines="100" w:after="240"/>
        <w:jc w:val="both"/>
        <w:rPr>
          <w:rFonts w:ascii="Times New Roman" w:eastAsia="DengXian" w:hAnsi="Times New Roman"/>
        </w:rPr>
      </w:pPr>
      <w:r w:rsidRPr="004D47A1">
        <w:rPr>
          <w:rFonts w:ascii="Times New Roman" w:eastAsia="DengXian" w:hAnsi="Times New Roman"/>
        </w:rPr>
        <w:t xml:space="preserve">The final LS in </w:t>
      </w:r>
      <w:r w:rsidRPr="004D47A1">
        <w:rPr>
          <w:rFonts w:ascii="Times New Roman" w:eastAsia="DengXian" w:hAnsi="Times New Roman"/>
          <w:highlight w:val="green"/>
        </w:rPr>
        <w:t>R1</w:t>
      </w:r>
      <w:r w:rsidR="00FD2274" w:rsidRPr="004D47A1">
        <w:rPr>
          <w:rFonts w:ascii="Times New Roman" w:eastAsia="DengXian" w:hAnsi="Times New Roman"/>
          <w:highlight w:val="green"/>
        </w:rPr>
        <w:t>-</w:t>
      </w:r>
      <w:r w:rsidRPr="004D47A1">
        <w:rPr>
          <w:rFonts w:ascii="Times New Roman" w:eastAsia="DengXian" w:hAnsi="Times New Roman"/>
          <w:highlight w:val="green"/>
        </w:rPr>
        <w:t>2601612</w:t>
      </w:r>
      <w:r w:rsidRPr="004D47A1">
        <w:rPr>
          <w:rFonts w:ascii="Times New Roman" w:eastAsia="DengXian" w:hAnsi="Times New Roman"/>
        </w:rPr>
        <w:t xml:space="preserve"> is endorsed.</w:t>
      </w:r>
    </w:p>
    <w:p w14:paraId="0C321258" w14:textId="77777777" w:rsidR="009F1DBA" w:rsidRPr="004D47A1" w:rsidRDefault="009F1DBA" w:rsidP="002A7DED">
      <w:pPr>
        <w:rPr>
          <w:rFonts w:ascii="Times New Roman" w:hAnsi="Times New Roman"/>
        </w:rPr>
      </w:pPr>
    </w:p>
    <w:p w14:paraId="67197C76" w14:textId="4805D282" w:rsidR="002F6320" w:rsidRDefault="002F6320" w:rsidP="002F6320">
      <w:pPr>
        <w:pStyle w:val="Heading4"/>
        <w:rPr>
          <w:u w:val="single"/>
        </w:rPr>
      </w:pPr>
      <w:r w:rsidRPr="002F6320">
        <w:rPr>
          <w:u w:val="single"/>
        </w:rPr>
        <w:t>IoT-NTN TDD mode</w:t>
      </w:r>
    </w:p>
    <w:p w14:paraId="12AC850D" w14:textId="5F16C182" w:rsidR="00F22DC5" w:rsidRDefault="0023547D" w:rsidP="00F22DC5">
      <w:pPr>
        <w:rPr>
          <w:lang w:eastAsia="x-none"/>
        </w:rPr>
      </w:pPr>
      <w:r w:rsidRPr="008825CA">
        <w:rPr>
          <w:lang w:eastAsia="x-none"/>
        </w:rPr>
        <w:t>R1-2601468</w:t>
      </w:r>
      <w:r w:rsidRPr="008825CA">
        <w:rPr>
          <w:lang w:eastAsia="x-none"/>
        </w:rPr>
        <w:tab/>
      </w:r>
      <w:r w:rsidR="00F22DC5" w:rsidRPr="008825CA">
        <w:rPr>
          <w:lang w:eastAsia="x-none"/>
        </w:rPr>
        <w:t>Feature lead summary on maintenance for IoT NTN TDD mode</w:t>
      </w:r>
      <w:r w:rsidR="00F22DC5" w:rsidRPr="008825CA">
        <w:rPr>
          <w:lang w:eastAsia="x-none"/>
        </w:rPr>
        <w:tab/>
        <w:t>Moderator (Qualcomm Incorporated)</w:t>
      </w:r>
    </w:p>
    <w:p w14:paraId="1CFB469E" w14:textId="77777777" w:rsidR="000631D7" w:rsidRDefault="000631D7" w:rsidP="00F22DC5">
      <w:pPr>
        <w:rPr>
          <w:lang w:eastAsia="x-none"/>
        </w:rPr>
      </w:pPr>
    </w:p>
    <w:p w14:paraId="7DDDF2F0" w14:textId="6A699730" w:rsidR="00E4494F" w:rsidRPr="006779F7" w:rsidRDefault="00E4494F" w:rsidP="00F22DC5">
      <w:pPr>
        <w:rPr>
          <w:b/>
          <w:bCs/>
        </w:rPr>
      </w:pPr>
      <w:r w:rsidRPr="006779F7">
        <w:rPr>
          <w:b/>
          <w:bCs/>
          <w:highlight w:val="green"/>
        </w:rPr>
        <w:t>Agreement:</w:t>
      </w:r>
    </w:p>
    <w:p w14:paraId="6D3B0071" w14:textId="77777777" w:rsidR="00E4494F" w:rsidRPr="006779F7" w:rsidRDefault="00E4494F" w:rsidP="00E4494F">
      <w:pPr>
        <w:rPr>
          <w:rFonts w:eastAsia="MS Mincho" w:cstheme="minorHAnsi"/>
        </w:rPr>
      </w:pPr>
      <w:r w:rsidRPr="006779F7">
        <w:rPr>
          <w:rFonts w:eastAsia="MS Mincho" w:cstheme="minorHAnsi"/>
        </w:rPr>
        <w:t>TP 2-1-alt2 in R1-2601613 (TS 36.213) is endorsed.</w:t>
      </w:r>
    </w:p>
    <w:p w14:paraId="0B8CCE96" w14:textId="77777777" w:rsidR="00E4494F" w:rsidRPr="006779F7" w:rsidRDefault="00E4494F" w:rsidP="00E4494F">
      <w:pPr>
        <w:overflowPunct w:val="0"/>
        <w:autoSpaceDE w:val="0"/>
        <w:autoSpaceDN w:val="0"/>
        <w:adjustRightInd w:val="0"/>
        <w:spacing w:after="180"/>
        <w:contextualSpacing/>
        <w:textAlignment w:val="baseline"/>
      </w:pPr>
      <w:r w:rsidRPr="006779F7">
        <w:rPr>
          <w:rFonts w:eastAsia="MS Mincho" w:cstheme="minorHAnsi"/>
        </w:rPr>
        <w:t xml:space="preserve">Final CR in </w:t>
      </w:r>
      <w:r w:rsidRPr="006779F7">
        <w:rPr>
          <w:rFonts w:eastAsia="MS Mincho" w:cstheme="minorHAnsi"/>
          <w:highlight w:val="green"/>
        </w:rPr>
        <w:t>R1-2601644</w:t>
      </w:r>
      <w:r w:rsidRPr="006779F7">
        <w:rPr>
          <w:rFonts w:eastAsia="MS Mincho" w:cstheme="minorHAnsi"/>
        </w:rPr>
        <w:t xml:space="preserve"> is agreed.</w:t>
      </w:r>
    </w:p>
    <w:p w14:paraId="7BD31E36" w14:textId="77777777" w:rsidR="00E4494F" w:rsidRPr="003A480E" w:rsidRDefault="00E4494F" w:rsidP="00F22DC5">
      <w:pPr>
        <w:rPr>
          <w:lang w:eastAsia="x-none"/>
        </w:rPr>
      </w:pPr>
    </w:p>
    <w:sectPr w:rsidR="00E4494F" w:rsidRPr="003A480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0C37" w14:textId="77777777" w:rsidR="003F3062" w:rsidRDefault="003F3062">
      <w:r>
        <w:separator/>
      </w:r>
    </w:p>
  </w:endnote>
  <w:endnote w:type="continuationSeparator" w:id="0">
    <w:p w14:paraId="14D20CE2" w14:textId="77777777" w:rsidR="003F3062" w:rsidRDefault="003F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0BD8" w14:textId="77777777" w:rsidR="003F3062" w:rsidRDefault="003F3062">
      <w:r>
        <w:separator/>
      </w:r>
    </w:p>
  </w:footnote>
  <w:footnote w:type="continuationSeparator" w:id="0">
    <w:p w14:paraId="372A3692" w14:textId="77777777" w:rsidR="003F3062" w:rsidRDefault="003F3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605792"/>
    <w:multiLevelType w:val="hybridMultilevel"/>
    <w:tmpl w:val="976EEE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4E1C65"/>
    <w:multiLevelType w:val="multilevel"/>
    <w:tmpl w:val="1A8494EE"/>
    <w:lvl w:ilvl="0">
      <w:start w:val="8"/>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1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2"/>
  </w:num>
  <w:num w:numId="2" w16cid:durableId="1875189876">
    <w:abstractNumId w:val="10"/>
  </w:num>
  <w:num w:numId="3" w16cid:durableId="676352150">
    <w:abstractNumId w:val="17"/>
  </w:num>
  <w:num w:numId="4" w16cid:durableId="1610091169">
    <w:abstractNumId w:val="16"/>
  </w:num>
  <w:num w:numId="5" w16cid:durableId="199382814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13"/>
  </w:num>
  <w:num w:numId="7" w16cid:durableId="303120959">
    <w:abstractNumId w:val="5"/>
  </w:num>
  <w:num w:numId="8" w16cid:durableId="724063839">
    <w:abstractNumId w:val="18"/>
  </w:num>
  <w:num w:numId="9" w16cid:durableId="1400518139">
    <w:abstractNumId w:val="7"/>
  </w:num>
  <w:num w:numId="10" w16cid:durableId="530068394">
    <w:abstractNumId w:val="14"/>
  </w:num>
  <w:num w:numId="11" w16cid:durableId="504318737">
    <w:abstractNumId w:val="8"/>
  </w:num>
  <w:num w:numId="12" w16cid:durableId="648680623">
    <w:abstractNumId w:val="11"/>
  </w:num>
  <w:num w:numId="13" w16cid:durableId="910312500">
    <w:abstractNumId w:val="9"/>
  </w:num>
  <w:num w:numId="14" w16cid:durableId="1287738824">
    <w:abstractNumId w:val="15"/>
  </w:num>
  <w:num w:numId="15" w16cid:durableId="1023675116">
    <w:abstractNumId w:val="12"/>
  </w:num>
  <w:num w:numId="16" w16cid:durableId="1775514838">
    <w:abstractNumId w:val="3"/>
  </w:num>
  <w:num w:numId="17" w16cid:durableId="12073768">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Frank Frederiksen)">
    <w15:presenceInfo w15:providerId="None" w15:userId="Nokia (Frank Frederiksen)"/>
  </w15:person>
  <w15:person w15:author="Beale, Martin">
    <w15:presenceInfo w15:providerId="AD" w15:userId="S::Martin.Beale@sony.com::8945cf5c-0130-4fa6-bc76-ea461815c29b"/>
  </w15:person>
  <w15:person w15:author="Alberto Rico Alvarino">
    <w15:presenceInfo w15:providerId="AD" w15:userId="S::albertor@qti.qualcomm.com::d08523d9-2e6a-4845-85fc-ca2842cee7a9"/>
  </w15:person>
  <w15:person w15:author="Siqi Liu(vivo)">
    <w15:presenceInfo w15:providerId="AD" w15:userId="S::11065411@vivo.com::eb16f6f0-e40b-4612-9004-4354a79fb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68">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4C"/>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30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1D5"/>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CFD"/>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E87"/>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1D7"/>
    <w:rsid w:val="00063237"/>
    <w:rsid w:val="00063244"/>
    <w:rsid w:val="0006353F"/>
    <w:rsid w:val="000635A5"/>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383"/>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8E8"/>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12"/>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AE"/>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EB7"/>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844"/>
    <w:rsid w:val="00180D5B"/>
    <w:rsid w:val="00180D5C"/>
    <w:rsid w:val="0018103E"/>
    <w:rsid w:val="0018115B"/>
    <w:rsid w:val="00181268"/>
    <w:rsid w:val="00181303"/>
    <w:rsid w:val="0018130C"/>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49"/>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66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21B"/>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A56"/>
    <w:rsid w:val="001F4CED"/>
    <w:rsid w:val="001F4D27"/>
    <w:rsid w:val="001F4D4B"/>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DA0"/>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47D"/>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0F"/>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DED"/>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6FCB"/>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2FFA"/>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320"/>
    <w:rsid w:val="002F6446"/>
    <w:rsid w:val="002F64D6"/>
    <w:rsid w:val="002F656B"/>
    <w:rsid w:val="002F6671"/>
    <w:rsid w:val="002F694E"/>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0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257"/>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28"/>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46A"/>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80E"/>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2BF"/>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179"/>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62"/>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E3"/>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4D"/>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6A7"/>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CEC"/>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E1"/>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7D"/>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396"/>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7A1"/>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8D0"/>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8A"/>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08E"/>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A9B"/>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AC1"/>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6E"/>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9F7"/>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0F58"/>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14"/>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439"/>
    <w:rsid w:val="006E1581"/>
    <w:rsid w:val="006E1646"/>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198"/>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BEC"/>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7F8"/>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30"/>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C2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2A"/>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0A0"/>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0DE8"/>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679"/>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5CA"/>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B15"/>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879"/>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7DC"/>
    <w:rsid w:val="00944979"/>
    <w:rsid w:val="00944EBB"/>
    <w:rsid w:val="00944FFD"/>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38"/>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640"/>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77"/>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7C"/>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013"/>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9AD"/>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DBA"/>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B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3F5C"/>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62"/>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2F94"/>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AFB"/>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987"/>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07"/>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4D6"/>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5E8B"/>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234"/>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9A6"/>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5E69"/>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96A"/>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97F"/>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1A"/>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4DD4"/>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1F0F"/>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29"/>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4B6"/>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D3C"/>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1ECC"/>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E89"/>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1A5"/>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080"/>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1B"/>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DF"/>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13"/>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9"/>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01D"/>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9DC"/>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587"/>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5DF5"/>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4F"/>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13A"/>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830"/>
    <w:rsid w:val="00E86A19"/>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5E02"/>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4E4"/>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DC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28F"/>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599"/>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69"/>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15"/>
    <w:rsid w:val="00F978A8"/>
    <w:rsid w:val="00F97933"/>
    <w:rsid w:val="00F97A71"/>
    <w:rsid w:val="00F97ACE"/>
    <w:rsid w:val="00F97B89"/>
    <w:rsid w:val="00F97E1B"/>
    <w:rsid w:val="00F97E5E"/>
    <w:rsid w:val="00F97F90"/>
    <w:rsid w:val="00FA0008"/>
    <w:rsid w:val="00FA0022"/>
    <w:rsid w:val="00FA007F"/>
    <w:rsid w:val="00FA017E"/>
    <w:rsid w:val="00FA04D3"/>
    <w:rsid w:val="00FA0630"/>
    <w:rsid w:val="00FA070D"/>
    <w:rsid w:val="00FA0912"/>
    <w:rsid w:val="00FA0A43"/>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74"/>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AE"/>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rsid w:val="00AD7358"/>
    <w:pPr>
      <w:keepNext/>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870B7E"/>
    <w:pPr>
      <w:outlineLvl w:val="3"/>
    </w:pPr>
    <w:rPr>
      <w:i/>
    </w:rPr>
  </w:style>
  <w:style w:type="paragraph" w:styleId="Heading5">
    <w:name w:val="heading 5"/>
    <w:aliases w:val="h5,Heading5"/>
    <w:basedOn w:val="Heading4"/>
    <w:next w:val="Normal"/>
    <w:link w:val="Heading5Char"/>
    <w:uiPriority w:val="9"/>
    <w:qFormat/>
    <w:rsid w:val="00196D13"/>
    <w:pPr>
      <w:tabs>
        <w:tab w:val="num" w:pos="864"/>
      </w:tabs>
      <w:outlineLvl w:val="4"/>
    </w:pPr>
    <w:rPr>
      <w:bCs/>
      <w:i w:val="0"/>
      <w:iCs/>
      <w:sz w:val="18"/>
    </w:rPr>
  </w:style>
  <w:style w:type="paragraph" w:styleId="Heading6">
    <w:name w:val="heading 6"/>
    <w:basedOn w:val="Normal"/>
    <w:next w:val="Normal"/>
    <w:link w:val="Heading6Char"/>
    <w:uiPriority w:val="9"/>
    <w:qFormat/>
    <w:rsid w:val="00585FFD"/>
    <w:p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ST Table,Check(v),Table-Text,x Tableau page de garde,表（文字列）,SGS Table Basic 1"/>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处理的提及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99"/>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aliases w:val="h5 Char,Heading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Normal"/>
    <w:rsid w:val="000264DF"/>
    <w:pPr>
      <w:tabs>
        <w:tab w:val="num" w:pos="1152"/>
      </w:tabs>
    </w:pPr>
    <w:rPr>
      <w:rFonts w:eastAsia="MS PGothic" w:cs="Times"/>
      <w:szCs w:val="20"/>
      <w:lang w:val="en-US" w:eastAsia="ja-JP"/>
    </w:rPr>
  </w:style>
  <w:style w:type="paragraph" w:customStyle="1" w:styleId="72">
    <w:name w:val="标题 72"/>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ilvl w:val="2"/>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ilvl w:val="3"/>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ilvl w:val="3"/>
        <w:numId w:val="5"/>
      </w:numPr>
    </w:pPr>
    <w:rPr>
      <w:iCs/>
    </w:rPr>
  </w:style>
  <w:style w:type="character" w:customStyle="1" w:styleId="10">
    <w:name w:val="@他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UnresolvedMention">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7"/>
      </w:numPr>
    </w:pPr>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BodyText"/>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Normal"/>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E37498"/>
    <w:rPr>
      <w:rFonts w:eastAsia="Times New Roman" w:cs="Batang"/>
      <w:lang w:val="en-GB" w:eastAsia="en-US"/>
    </w:rPr>
  </w:style>
  <w:style w:type="paragraph" w:customStyle="1" w:styleId="Agreement">
    <w:name w:val="Agreement"/>
    <w:basedOn w:val="Normal"/>
    <w:next w:val="Normal"/>
    <w:rsid w:val="00E75ADD"/>
    <w:pPr>
      <w:numPr>
        <w:numId w:val="15"/>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6.bin"/><Relationship Id="rId20" Type="http://schemas.openxmlformats.org/officeDocument/2006/relationships/image" Target="media/image5.wmf"/><Relationship Id="rId29" Type="http://schemas.openxmlformats.org/officeDocument/2006/relationships/image" Target="media/image9.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12.bin"/><Relationship Id="rId36"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8.wmf"/><Relationship Id="rId30" Type="http://schemas.openxmlformats.org/officeDocument/2006/relationships/oleObject" Target="embeddings/oleObject13.bin"/><Relationship Id="rId35" Type="http://schemas.openxmlformats.org/officeDocument/2006/relationships/oleObject" Target="embeddings/oleObject16.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contribution</Template>
  <TotalTime>133</TotalTime>
  <Pages>9</Pages>
  <Words>4027</Words>
  <Characters>22376</Characters>
  <Application>Microsoft Office Word</Application>
  <DocSecurity>0</DocSecurity>
  <Lines>186</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26351</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Sorour Falahati</cp:lastModifiedBy>
  <cp:revision>107</cp:revision>
  <cp:lastPrinted>2013-05-13T04:37:00Z</cp:lastPrinted>
  <dcterms:created xsi:type="dcterms:W3CDTF">2026-02-06T15:52:00Z</dcterms:created>
  <dcterms:modified xsi:type="dcterms:W3CDTF">2026-02-13T11:07:00Z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