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DDA3" w14:textId="54C74C0A" w:rsidR="00B24242" w:rsidRPr="007F48FC" w:rsidRDefault="00B24242" w:rsidP="00B24242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7531F6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01497</w:t>
      </w:r>
    </w:p>
    <w:p w14:paraId="76B07766" w14:textId="77777777" w:rsidR="00B24242" w:rsidRDefault="00B24242" w:rsidP="00B24242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AE1854E" w14:textId="77777777" w:rsidR="00B24242" w:rsidRPr="00C81F96" w:rsidRDefault="00B24242" w:rsidP="00B24242">
      <w:pPr>
        <w:rPr>
          <w:szCs w:val="20"/>
        </w:rPr>
      </w:pPr>
    </w:p>
    <w:bookmarkEnd w:id="1"/>
    <w:p w14:paraId="68C3FED7" w14:textId="78D70C7A" w:rsidR="00B24242" w:rsidRPr="00E92E7C" w:rsidRDefault="00B24242" w:rsidP="00B24242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8.2</w:t>
      </w:r>
    </w:p>
    <w:p w14:paraId="42146189" w14:textId="77777777" w:rsidR="00B24242" w:rsidRPr="00CE0424" w:rsidRDefault="00B24242" w:rsidP="00B24242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2EEA009" w14:textId="342A2BAF" w:rsidR="00B24242" w:rsidRPr="00195767" w:rsidRDefault="00B24242" w:rsidP="00B24242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8.2</w:t>
      </w:r>
    </w:p>
    <w:p w14:paraId="377E35E3" w14:textId="77777777" w:rsidR="00B24242" w:rsidRPr="0075610D" w:rsidRDefault="00B24242" w:rsidP="00B24242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FE61D47" w14:textId="77777777" w:rsidR="00B24242" w:rsidRPr="00F83FB3" w:rsidRDefault="00B24242" w:rsidP="00B24242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0461F4C" w14:textId="77777777" w:rsidR="00F53BB0" w:rsidRPr="001C4E45" w:rsidRDefault="00F53BB0" w:rsidP="00F53BB0">
      <w:pPr>
        <w:rPr>
          <w:rFonts w:ascii="Times New Roman" w:eastAsia="DengXian" w:hAnsi="Times New Roman"/>
          <w:lang w:eastAsia="zh-CN"/>
        </w:rPr>
      </w:pPr>
    </w:p>
    <w:p w14:paraId="3D2B6A45" w14:textId="29A92E49" w:rsidR="00F53BB0" w:rsidRDefault="00A20727" w:rsidP="0035675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F53BB0" w:rsidRPr="00906478">
        <w:rPr>
          <w:rFonts w:eastAsia="DengXian" w:hint="eastAsia"/>
          <w:color w:val="000000"/>
          <w:lang w:val="en-US" w:eastAsia="zh-CN"/>
        </w:rPr>
        <w:t>Maintenance on</w:t>
      </w:r>
      <w:r w:rsidR="00F53BB0" w:rsidRPr="00906478">
        <w:rPr>
          <w:rFonts w:eastAsia="DengXian"/>
          <w:color w:val="000000"/>
          <w:lang w:val="en-US" w:eastAsia="zh-CN"/>
        </w:rPr>
        <w:t xml:space="preserve"> NR MIMO Phase 5</w:t>
      </w:r>
    </w:p>
    <w:p w14:paraId="4598B3BB" w14:textId="77777777" w:rsidR="00F53BB0" w:rsidRPr="00C006B0" w:rsidRDefault="00F53BB0" w:rsidP="00F53BB0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0E33DE89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76ECD9D3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776D6C5C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3BE2F73D" w14:textId="77777777" w:rsidR="00F53BB0" w:rsidRPr="00C006B0" w:rsidRDefault="00F53BB0" w:rsidP="0035675D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 xml:space="preserve">Enhancement for asymmetric DL </w:t>
      </w:r>
      <w:proofErr w:type="spellStart"/>
      <w:r w:rsidRPr="00C006B0">
        <w:rPr>
          <w:rFonts w:eastAsia="DengXian"/>
          <w:i/>
          <w:iCs/>
          <w:lang w:val="en-US" w:eastAsia="zh-CN"/>
        </w:rPr>
        <w:t>sTRP</w:t>
      </w:r>
      <w:proofErr w:type="spellEnd"/>
      <w:r w:rsidRPr="00C006B0">
        <w:rPr>
          <w:rFonts w:eastAsia="DengXian"/>
          <w:i/>
          <w:iCs/>
          <w:lang w:val="en-US" w:eastAsia="zh-CN"/>
        </w:rPr>
        <w:t>/UL mTRP scenarios.</w:t>
      </w:r>
    </w:p>
    <w:p w14:paraId="0D33B5B5" w14:textId="77777777" w:rsidR="00F53BB0" w:rsidRPr="0032725B" w:rsidRDefault="00F53BB0" w:rsidP="00F53BB0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24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13CE8C5D" w14:textId="77777777" w:rsidR="00F53BB0" w:rsidRPr="00473A1E" w:rsidRDefault="00F53BB0" w:rsidP="0035675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75EB9AAF" w14:textId="77777777" w:rsidR="00F53BB0" w:rsidRPr="00AB2C72" w:rsidRDefault="00F53BB0" w:rsidP="00F53BB0">
      <w:pPr>
        <w:rPr>
          <w:rFonts w:ascii="Times New Roman" w:eastAsia="DengXian" w:hAnsi="Times New Roman"/>
          <w:lang w:val="en-US" w:eastAsia="zh-CN"/>
        </w:rPr>
      </w:pPr>
    </w:p>
    <w:p w14:paraId="6A9A0FAD" w14:textId="77777777" w:rsidR="00F53BB0" w:rsidRDefault="00F53BB0" w:rsidP="00F53BB0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601497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2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33585377" w14:textId="77777777" w:rsidR="00F53BB0" w:rsidRPr="00237D54" w:rsidRDefault="00F53BB0" w:rsidP="00F53BB0">
      <w:pPr>
        <w:rPr>
          <w:rFonts w:ascii="Times New Roman" w:eastAsia="DengXian" w:hAnsi="Times New Roman"/>
          <w:lang w:val="en-US" w:eastAsia="zh-CN"/>
        </w:rPr>
      </w:pPr>
    </w:p>
    <w:p w14:paraId="5E86BA1F" w14:textId="77777777" w:rsidR="00F53BB0" w:rsidRDefault="00F53BB0" w:rsidP="00F53BB0">
      <w:r>
        <w:rPr>
          <w:rFonts w:ascii="Times New Roman" w:eastAsia="Times New Roman" w:hAnsi="Times New Roman"/>
        </w:rPr>
        <w:t>R1-2600084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719F1272" w14:textId="77777777" w:rsidR="00F53BB0" w:rsidRDefault="00F53BB0" w:rsidP="00F53BB0">
      <w:r>
        <w:rPr>
          <w:rFonts w:ascii="Times New Roman" w:eastAsia="Times New Roman" w:hAnsi="Times New Roman"/>
        </w:rPr>
        <w:t>R1-2600130</w:t>
      </w:r>
      <w:r>
        <w:rPr>
          <w:rFonts w:ascii="Times New Roman" w:eastAsia="Times New Roman" w:hAnsi="Times New Roman"/>
        </w:rPr>
        <w:tab/>
        <w:t>FL Summary Support for 3TX CB-based Uplink; First Round</w:t>
      </w:r>
      <w:r>
        <w:rPr>
          <w:rFonts w:ascii="Times New Roman" w:eastAsia="Times New Roman" w:hAnsi="Times New Roman"/>
        </w:rPr>
        <w:tab/>
        <w:t>Moderator (InterDigital, Inc.)</w:t>
      </w:r>
    </w:p>
    <w:p w14:paraId="7E93A1C9" w14:textId="77777777" w:rsidR="00F53BB0" w:rsidRDefault="00F53BB0" w:rsidP="00F53BB0">
      <w:r>
        <w:rPr>
          <w:rFonts w:ascii="Times New Roman" w:eastAsia="Times New Roman" w:hAnsi="Times New Roman"/>
        </w:rPr>
        <w:t>R1-2600172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00B29E53" w14:textId="77777777" w:rsidR="00F53BB0" w:rsidRDefault="00F53BB0" w:rsidP="00F53BB0">
      <w:r>
        <w:rPr>
          <w:rFonts w:ascii="Times New Roman" w:eastAsia="Times New Roman" w:hAnsi="Times New Roman"/>
        </w:rPr>
        <w:t>R1-2600274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5F7084D5" w14:textId="77777777" w:rsidR="00F53BB0" w:rsidRDefault="00F53BB0" w:rsidP="00F53BB0">
      <w:r>
        <w:rPr>
          <w:rFonts w:ascii="Times New Roman" w:eastAsia="Times New Roman" w:hAnsi="Times New Roman"/>
        </w:rPr>
        <w:t>R1-2600288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CATT</w:t>
      </w:r>
    </w:p>
    <w:p w14:paraId="7AA4BF6F" w14:textId="77777777" w:rsidR="00F53BB0" w:rsidRDefault="00F53BB0" w:rsidP="00F53BB0">
      <w:r>
        <w:rPr>
          <w:rFonts w:ascii="Times New Roman" w:eastAsia="Times New Roman" w:hAnsi="Times New Roman"/>
        </w:rPr>
        <w:t>R1-2600473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vivo</w:t>
      </w:r>
    </w:p>
    <w:p w14:paraId="1D510BBF" w14:textId="77777777" w:rsidR="00F53BB0" w:rsidRDefault="00F53BB0" w:rsidP="00F53BB0">
      <w:r>
        <w:rPr>
          <w:rFonts w:ascii="Times New Roman" w:eastAsia="Times New Roman" w:hAnsi="Times New Roman"/>
        </w:rPr>
        <w:t>R1-2600594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93C7321" w14:textId="77777777" w:rsidR="00F53BB0" w:rsidRDefault="00F53BB0" w:rsidP="00F53BB0">
      <w:r>
        <w:rPr>
          <w:rFonts w:ascii="Times New Roman" w:eastAsia="Times New Roman" w:hAnsi="Times New Roman"/>
        </w:rPr>
        <w:t>R1-2600724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2F19A38A" w14:textId="77777777" w:rsidR="00F53BB0" w:rsidRDefault="00F53BB0" w:rsidP="00F53BB0">
      <w:r>
        <w:rPr>
          <w:rFonts w:ascii="Times New Roman" w:eastAsia="Times New Roman" w:hAnsi="Times New Roman"/>
        </w:rPr>
        <w:t>R1-2600725</w:t>
      </w:r>
      <w:r>
        <w:rPr>
          <w:rFonts w:ascii="Times New Roman" w:eastAsia="Times New Roman" w:hAnsi="Times New Roman"/>
        </w:rPr>
        <w:tab/>
        <w:t>Moderator Summary#1 on Rel-19 CSI enhancements: Round 1</w:t>
      </w:r>
      <w:r>
        <w:rPr>
          <w:rFonts w:ascii="Times New Roman" w:eastAsia="Times New Roman" w:hAnsi="Times New Roman"/>
        </w:rPr>
        <w:tab/>
        <w:t>Moderator (Samsung)</w:t>
      </w:r>
    </w:p>
    <w:p w14:paraId="05A3A3DA" w14:textId="77777777" w:rsidR="00F53BB0" w:rsidRDefault="00F53BB0" w:rsidP="00F53BB0">
      <w:r>
        <w:rPr>
          <w:rFonts w:ascii="Times New Roman" w:eastAsia="Times New Roman" w:hAnsi="Times New Roman"/>
        </w:rPr>
        <w:t>R1-2600726</w:t>
      </w:r>
      <w:r>
        <w:rPr>
          <w:rFonts w:ascii="Times New Roman" w:eastAsia="Times New Roman" w:hAnsi="Times New Roman"/>
        </w:rPr>
        <w:tab/>
        <w:t>Moderator Summary#1 on Rel-19 CSI enhancements: Round 2</w:t>
      </w:r>
      <w:r>
        <w:rPr>
          <w:rFonts w:ascii="Times New Roman" w:eastAsia="Times New Roman" w:hAnsi="Times New Roman"/>
        </w:rPr>
        <w:tab/>
        <w:t>Moderator (Samsung)</w:t>
      </w:r>
    </w:p>
    <w:p w14:paraId="71D196F1" w14:textId="77777777" w:rsidR="00F53BB0" w:rsidRDefault="00F53BB0" w:rsidP="00F53BB0">
      <w:r>
        <w:rPr>
          <w:rFonts w:ascii="Times New Roman" w:eastAsia="Times New Roman" w:hAnsi="Times New Roman"/>
        </w:rPr>
        <w:t>R1-2600862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109896F6" w14:textId="77777777" w:rsidR="00F53BB0" w:rsidRDefault="00F53BB0" w:rsidP="00F53BB0">
      <w:r>
        <w:rPr>
          <w:rFonts w:ascii="Times New Roman" w:eastAsia="Times New Roman" w:hAnsi="Times New Roman"/>
        </w:rPr>
        <w:t>R1-2601044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48E41523" w14:textId="77777777" w:rsidR="00F53BB0" w:rsidRDefault="00F53BB0" w:rsidP="00F53BB0">
      <w:r>
        <w:rPr>
          <w:rFonts w:ascii="Times New Roman" w:eastAsia="Times New Roman" w:hAnsi="Times New Roman"/>
        </w:rPr>
        <w:t>R1-2601154</w:t>
      </w:r>
      <w:r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>
        <w:rPr>
          <w:rFonts w:ascii="Times New Roman" w:eastAsia="Times New Roman" w:hAnsi="Times New Roman"/>
        </w:rPr>
        <w:t>sTRP</w:t>
      </w:r>
      <w:proofErr w:type="spellEnd"/>
      <w:r>
        <w:rPr>
          <w:rFonts w:ascii="Times New Roman" w:eastAsia="Times New Roman" w:hAnsi="Times New Roman"/>
        </w:rPr>
        <w:t>/UL mTRP</w:t>
      </w:r>
      <w:r>
        <w:rPr>
          <w:rFonts w:ascii="Times New Roman" w:eastAsia="Times New Roman" w:hAnsi="Times New Roman"/>
        </w:rPr>
        <w:tab/>
        <w:t>Moderator (OPPO)</w:t>
      </w:r>
    </w:p>
    <w:p w14:paraId="710BBB46" w14:textId="77777777" w:rsidR="00F53BB0" w:rsidRDefault="00F53BB0" w:rsidP="00F53BB0">
      <w:r>
        <w:rPr>
          <w:rFonts w:ascii="Times New Roman" w:eastAsia="Times New Roman" w:hAnsi="Times New Roman"/>
        </w:rPr>
        <w:t>R1-2601200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China Telecom</w:t>
      </w:r>
    </w:p>
    <w:p w14:paraId="6A1C6B48" w14:textId="77777777" w:rsidR="00F53BB0" w:rsidRDefault="00F53BB0" w:rsidP="00F53BB0">
      <w:r>
        <w:rPr>
          <w:rFonts w:ascii="Times New Roman" w:eastAsia="Times New Roman" w:hAnsi="Times New Roman"/>
        </w:rPr>
        <w:t>R1-2601305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5F4C96ED" w14:textId="77777777" w:rsidR="00F53BB0" w:rsidRDefault="00F53BB0" w:rsidP="00F53BB0">
      <w:r>
        <w:rPr>
          <w:rFonts w:ascii="Times New Roman" w:eastAsia="Times New Roman" w:hAnsi="Times New Roman"/>
        </w:rPr>
        <w:t>R1-2601348</w:t>
      </w:r>
      <w:r>
        <w:rPr>
          <w:rFonts w:ascii="Times New Roman" w:eastAsia="Times New Roman" w:hAnsi="Times New Roman"/>
        </w:rPr>
        <w:tab/>
        <w:t>Remaining issues on UEI CSI report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E1370D"/>
    <w:p w14:paraId="7E0D68E1" w14:textId="77777777" w:rsidR="00A20727" w:rsidRDefault="00A20727" w:rsidP="00E1370D"/>
    <w:p w14:paraId="7F835C9D" w14:textId="77777777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>Enhancements for UE-initiated/event-driven beam management</w:t>
      </w:r>
    </w:p>
    <w:p w14:paraId="38078855" w14:textId="528F34CC" w:rsidR="00A20727" w:rsidRPr="0035675D" w:rsidRDefault="00B30B94" w:rsidP="00A20727">
      <w:pPr>
        <w:rPr>
          <w:rFonts w:ascii="Times New Roman" w:eastAsia="Times New Roman" w:hAnsi="Times New Roman"/>
        </w:rPr>
      </w:pPr>
      <w:r w:rsidRPr="0035675D">
        <w:rPr>
          <w:rFonts w:ascii="Times New Roman" w:eastAsia="Times New Roman" w:hAnsi="Times New Roman"/>
        </w:rPr>
        <w:t>R1-260</w:t>
      </w:r>
      <w:r w:rsidR="00FD24C0" w:rsidRPr="0035675D">
        <w:rPr>
          <w:rFonts w:ascii="Times New Roman" w:eastAsia="Times New Roman" w:hAnsi="Times New Roman"/>
        </w:rPr>
        <w:t>1518</w:t>
      </w:r>
      <w:r w:rsidR="00FD24C0" w:rsidRPr="0035675D">
        <w:rPr>
          <w:rFonts w:ascii="Times New Roman" w:eastAsia="Times New Roman" w:hAnsi="Times New Roman"/>
        </w:rPr>
        <w:tab/>
      </w:r>
      <w:r w:rsidRPr="0035675D">
        <w:rPr>
          <w:rFonts w:ascii="Times New Roman" w:eastAsia="Times New Roman" w:hAnsi="Times New Roman"/>
        </w:rPr>
        <w:t>Moderator Summary #1 on UE-initiated/event-driven beam management</w:t>
      </w:r>
      <w:r w:rsidR="00167D68" w:rsidRPr="0035675D">
        <w:rPr>
          <w:rFonts w:ascii="Times New Roman" w:eastAsia="Times New Roman" w:hAnsi="Times New Roman"/>
        </w:rPr>
        <w:tab/>
        <w:t>Moderator (ZTE)</w:t>
      </w:r>
      <w:r w:rsidRPr="0035675D">
        <w:rPr>
          <w:rFonts w:ascii="Times New Roman" w:eastAsia="Times New Roman" w:hAnsi="Times New Roman"/>
        </w:rPr>
        <w:t xml:space="preserve"> </w:t>
      </w:r>
    </w:p>
    <w:p w14:paraId="4144B79F" w14:textId="7FCCCF45" w:rsidR="00FD24C0" w:rsidRDefault="00FD24C0" w:rsidP="00FD24C0">
      <w:pPr>
        <w:rPr>
          <w:rFonts w:ascii="Times New Roman" w:eastAsia="Times New Roman" w:hAnsi="Times New Roman"/>
        </w:rPr>
      </w:pPr>
      <w:r w:rsidRPr="0035675D">
        <w:rPr>
          <w:rFonts w:ascii="Times New Roman" w:eastAsia="Times New Roman" w:hAnsi="Times New Roman"/>
        </w:rPr>
        <w:t>R1-2601519</w:t>
      </w:r>
      <w:r w:rsidRPr="0035675D">
        <w:rPr>
          <w:rFonts w:ascii="Times New Roman" w:eastAsia="Times New Roman" w:hAnsi="Times New Roman"/>
        </w:rPr>
        <w:tab/>
        <w:t>Moderator Summary #</w:t>
      </w:r>
      <w:r w:rsidR="007531F6" w:rsidRPr="0035675D">
        <w:rPr>
          <w:rFonts w:ascii="Times New Roman" w:eastAsia="Times New Roman" w:hAnsi="Times New Roman"/>
        </w:rPr>
        <w:t>2</w:t>
      </w:r>
      <w:r w:rsidRPr="0035675D">
        <w:rPr>
          <w:rFonts w:ascii="Times New Roman" w:eastAsia="Times New Roman" w:hAnsi="Times New Roman"/>
        </w:rPr>
        <w:t> on UE-initiated/event-driven beam management</w:t>
      </w:r>
      <w:r w:rsidRPr="0035675D">
        <w:rPr>
          <w:rFonts w:ascii="Times New Roman" w:eastAsia="Times New Roman" w:hAnsi="Times New Roman"/>
        </w:rPr>
        <w:tab/>
        <w:t>Moderator (ZTE)</w:t>
      </w:r>
      <w:r w:rsidRPr="00B30B94">
        <w:rPr>
          <w:rFonts w:ascii="Times New Roman" w:eastAsia="Times New Roman" w:hAnsi="Times New Roman"/>
        </w:rPr>
        <w:t xml:space="preserve"> </w:t>
      </w:r>
    </w:p>
    <w:p w14:paraId="044522C3" w14:textId="77777777" w:rsidR="00FD24C0" w:rsidRDefault="00FD24C0" w:rsidP="00FD24C0">
      <w:pPr>
        <w:rPr>
          <w:rFonts w:eastAsia="DengXian"/>
          <w:lang w:val="en-US" w:eastAsia="zh-CN"/>
        </w:rPr>
      </w:pPr>
    </w:p>
    <w:p w14:paraId="700FD4B0" w14:textId="3A6F5258" w:rsidR="00622FD6" w:rsidRPr="00622FD6" w:rsidRDefault="00622FD6" w:rsidP="00546E9F">
      <w:pPr>
        <w:snapToGrid w:val="0"/>
        <w:rPr>
          <w:rFonts w:eastAsia="SimSun"/>
          <w:b/>
          <w:sz w:val="18"/>
          <w:szCs w:val="18"/>
          <w:highlight w:val="green"/>
          <w:u w:val="single"/>
          <w:lang w:eastAsia="zh-CN"/>
        </w:rPr>
      </w:pPr>
      <w:r w:rsidRPr="00622FD6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33F55121" w14:textId="634D7229" w:rsidR="00622FD6" w:rsidRDefault="00546E9F" w:rsidP="00546E9F">
      <w:pPr>
        <w:snapToGrid w:val="0"/>
        <w:rPr>
          <w:sz w:val="18"/>
          <w:szCs w:val="18"/>
          <w:lang w:eastAsia="zh-CN"/>
        </w:rPr>
      </w:pPr>
      <w:r>
        <w:rPr>
          <w:sz w:val="18"/>
          <w:szCs w:val="18"/>
        </w:rPr>
        <w:t>Adopt the following changes in [Section</w:t>
      </w:r>
      <w:r>
        <w:rPr>
          <w:sz w:val="18"/>
          <w:szCs w:val="18"/>
          <w:lang w:eastAsia="zh-CN"/>
        </w:rPr>
        <w:t>s 6.2.7 and 6.3.2.1.4</w:t>
      </w:r>
      <w:r>
        <w:rPr>
          <w:sz w:val="18"/>
          <w:szCs w:val="18"/>
        </w:rPr>
        <w:t xml:space="preserve"> in TS 38.2</w:t>
      </w:r>
      <w:r w:rsidR="00622FD6">
        <w:rPr>
          <w:sz w:val="18"/>
          <w:szCs w:val="18"/>
        </w:rPr>
        <w:t>12.</w:t>
      </w:r>
    </w:p>
    <w:p w14:paraId="022D6A58" w14:textId="2D574F86" w:rsidR="00622FD6" w:rsidRDefault="00622FD6" w:rsidP="00546E9F">
      <w:pPr>
        <w:snapToGrid w:val="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The corresponding final </w:t>
      </w:r>
      <w:r w:rsidR="00481EF4">
        <w:rPr>
          <w:sz w:val="18"/>
          <w:szCs w:val="18"/>
          <w:lang w:eastAsia="zh-CN"/>
        </w:rPr>
        <w:t xml:space="preserve">CR for Rel-19 TS 38.212 in </w:t>
      </w:r>
      <w:r w:rsidR="00481EF4" w:rsidRPr="002932C3">
        <w:rPr>
          <w:sz w:val="18"/>
          <w:szCs w:val="18"/>
          <w:highlight w:val="green"/>
          <w:lang w:eastAsia="zh-CN"/>
        </w:rPr>
        <w:t>R1-26</w:t>
      </w:r>
      <w:r w:rsidR="002932C3" w:rsidRPr="002932C3">
        <w:rPr>
          <w:sz w:val="18"/>
          <w:szCs w:val="18"/>
          <w:highlight w:val="green"/>
          <w:lang w:eastAsia="zh-CN"/>
        </w:rPr>
        <w:t>0</w:t>
      </w:r>
      <w:r w:rsidR="00472417" w:rsidRPr="002932C3">
        <w:rPr>
          <w:sz w:val="18"/>
          <w:szCs w:val="18"/>
          <w:highlight w:val="green"/>
          <w:lang w:eastAsia="zh-CN"/>
        </w:rPr>
        <w:t>1670</w:t>
      </w:r>
      <w:r w:rsidR="00481EF4">
        <w:rPr>
          <w:sz w:val="18"/>
          <w:szCs w:val="18"/>
          <w:lang w:eastAsia="zh-CN"/>
        </w:rPr>
        <w:t xml:space="preserve"> is endorsed.</w:t>
      </w:r>
    </w:p>
    <w:p w14:paraId="1BB33242" w14:textId="77777777" w:rsidR="00546E9F" w:rsidRDefault="00546E9F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  <w:rPr>
          <w:sz w:val="18"/>
          <w:szCs w:val="18"/>
        </w:rPr>
      </w:pPr>
      <w:r>
        <w:rPr>
          <w:rFonts w:eastAsia="DengXian"/>
          <w:b/>
          <w:sz w:val="18"/>
          <w:szCs w:val="18"/>
          <w:lang w:eastAsia="ko-KR"/>
        </w:rPr>
        <w:t>Reason for change: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On beam report transmission procedure for UE-initiated/event-driven beam reporting, regarding </w:t>
      </w:r>
      <w:r>
        <w:rPr>
          <w:sz w:val="18"/>
          <w:szCs w:val="18"/>
        </w:rPr>
        <w:t>the multiplexing</w:t>
      </w:r>
      <w:r>
        <w:rPr>
          <w:rFonts w:eastAsia="PMingLiU"/>
          <w:color w:val="FF0000"/>
          <w:sz w:val="18"/>
          <w:szCs w:val="18"/>
          <w:shd w:val="clear" w:color="auto" w:fill="FFFFFF"/>
          <w:lang w:eastAsia="zh-TW"/>
        </w:rPr>
        <w:t xml:space="preserve"> </w:t>
      </w:r>
      <w:r>
        <w:rPr>
          <w:sz w:val="18"/>
          <w:szCs w:val="18"/>
        </w:rPr>
        <w:t>first PUCCH(s)</w:t>
      </w:r>
      <w:r>
        <w:rPr>
          <w:rFonts w:eastAsia="PMingLiU"/>
          <w:sz w:val="18"/>
          <w:szCs w:val="18"/>
          <w:shd w:val="clear" w:color="auto" w:fill="FFFFFF"/>
          <w:lang w:eastAsia="zh-TW"/>
        </w:rPr>
        <w:t xml:space="preserve"> with UEIRIs</w:t>
      </w:r>
      <w:r>
        <w:rPr>
          <w:sz w:val="18"/>
          <w:szCs w:val="18"/>
        </w:rPr>
        <w:t xml:space="preserve"> collided/overlapped with a PUSCH,</w:t>
      </w:r>
      <w:r>
        <w:rPr>
          <w:sz w:val="18"/>
          <w:szCs w:val="18"/>
          <w:lang w:eastAsia="zh-CN"/>
        </w:rPr>
        <w:t xml:space="preserve"> t</w:t>
      </w:r>
      <w:r>
        <w:rPr>
          <w:sz w:val="18"/>
          <w:szCs w:val="18"/>
        </w:rPr>
        <w:t>he field of UEIRI is jointly encoded with HARQ-ACK by appending the UEIRI to the HARQ-ACK information bits.</w:t>
      </w:r>
    </w:p>
    <w:p w14:paraId="449BD2C3" w14:textId="1A8BA0DC" w:rsidR="00546E9F" w:rsidRDefault="00546E9F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b/>
          <w:sz w:val="18"/>
          <w:szCs w:val="18"/>
        </w:rPr>
        <w:t xml:space="preserve">Summary of change: </w:t>
      </w:r>
      <w:r>
        <w:rPr>
          <w:sz w:val="18"/>
          <w:szCs w:val="18"/>
          <w:lang w:eastAsia="zh-CN"/>
        </w:rPr>
        <w:t>Specify multiplexing of UEIRI into PUSCH by jointly encoding UEIRI bits and HARQ-ACK information bits, which including: 1) coded bits of UEIRI in TS38.212; 2) UEIRI bits mapped to UCI bit sequence in TS 38.212</w:t>
      </w:r>
    </w:p>
    <w:p w14:paraId="28F16153" w14:textId="77777777" w:rsidR="00546E9F" w:rsidRDefault="00546E9F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b/>
          <w:sz w:val="18"/>
          <w:szCs w:val="18"/>
        </w:rPr>
        <w:t>Consequences if not approved</w:t>
      </w:r>
      <w:r>
        <w:rPr>
          <w:b/>
          <w:sz w:val="18"/>
          <w:szCs w:val="18"/>
          <w:lang w:eastAsia="ko-KR"/>
        </w:rPr>
        <w:t>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UE procedures of multiplexing UEIRI into a PUSCH</w:t>
      </w:r>
      <w:r>
        <w:rPr>
          <w:sz w:val="18"/>
          <w:szCs w:val="18"/>
          <w:lang w:eastAsia="zh-CN"/>
        </w:rPr>
        <w:t xml:space="preserve"> in the specification are incomplete.</w:t>
      </w:r>
    </w:p>
    <w:p w14:paraId="4F2F88DD" w14:textId="75B38C75" w:rsidR="00546E9F" w:rsidRDefault="00546E9F" w:rsidP="00546E9F">
      <w:pPr>
        <w:snapToGrid w:val="0"/>
        <w:spacing w:line="276" w:lineRule="auto"/>
        <w:ind w:left="360"/>
        <w:jc w:val="both"/>
        <w:rPr>
          <w:b/>
          <w:sz w:val="18"/>
          <w:szCs w:val="18"/>
        </w:rPr>
      </w:pPr>
    </w:p>
    <w:tbl>
      <w:tblPr>
        <w:tblStyle w:val="TableGrid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E9F" w14:paraId="41905B82" w14:textId="77777777" w:rsidTr="00086200">
        <w:tc>
          <w:tcPr>
            <w:tcW w:w="9921" w:type="dxa"/>
          </w:tcPr>
          <w:tbl>
            <w:tblPr>
              <w:tblStyle w:val="TableGrid"/>
              <w:tblW w:w="9656" w:type="dxa"/>
              <w:tblLayout w:type="fixed"/>
              <w:tblLook w:val="04A0" w:firstRow="1" w:lastRow="0" w:firstColumn="1" w:lastColumn="0" w:noHBand="0" w:noVBand="1"/>
            </w:tblPr>
            <w:tblGrid>
              <w:gridCol w:w="9656"/>
            </w:tblGrid>
            <w:tr w:rsidR="00546E9F" w14:paraId="24F70430" w14:textId="77777777" w:rsidTr="00086200">
              <w:tc>
                <w:tcPr>
                  <w:tcW w:w="9656" w:type="dxa"/>
                </w:tcPr>
                <w:p w14:paraId="6DA26CB6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beforeLines="50" w:before="120" w:after="120"/>
                    <w:jc w:val="both"/>
                    <w:rPr>
                      <w:rFonts w:eastAsia="SimSun"/>
                      <w:sz w:val="21"/>
                      <w:szCs w:val="21"/>
                    </w:rPr>
                  </w:pPr>
                  <w:r>
                    <w:rPr>
                      <w:rFonts w:ascii="Times New Roman" w:eastAsia="SimSun" w:hAnsi="Times New Roman"/>
                      <w:sz w:val="21"/>
                      <w:szCs w:val="21"/>
                    </w:rPr>
                    <w:t>6.2.7 Data and control multiplexing</w:t>
                  </w:r>
                </w:p>
                <w:p w14:paraId="0B316793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center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</w:rPr>
                    <w:t>&lt; Unchanged parts are omitted &gt;</w:t>
                  </w:r>
                </w:p>
                <w:p w14:paraId="015F23C9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In case where there are more than one UL-SCH transport blocks for the PUSCH transmission, the UCI information is multiplexed only on the UL-SCH transport block with highest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vertAlign w:val="subscript"/>
                    </w:rPr>
                    <w:t>MCS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value for the initial PUSCH, where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vertAlign w:val="subscript"/>
                    </w:rPr>
                    <w:t>MCS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is as defined in Clause 6.1.4.1 in [6, TS 38.214]. In case the two transport blocks have the same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vertAlign w:val="subscript"/>
                    </w:rPr>
                    <w:t>MCS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value for the initial PUSCH, the UCI information is multiplexed with data only on the first transport block. The PUSCH for UCI multiplexing in this Clause refers to the UL-SCH transport block for UCI multiplexing.</w:t>
                  </w:r>
                </w:p>
                <w:p w14:paraId="39EC7E08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If the higher layer parameter </w:t>
                  </w:r>
                  <w:proofErr w:type="spellStart"/>
                  <w:r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</w:rPr>
                    <w:t>nrofBitsInUTO</w:t>
                  </w:r>
                  <w:proofErr w:type="spellEnd"/>
                  <w:r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</w:rPr>
                    <w:t>-UCI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is configured, the procedure in this clause 6.2.7 applies by replacing CG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noBreakHyphen/>
                    <w:t xml:space="preserve">UCI with UTO-UCI in all the notations and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texts, and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replacing "when higher layer parameter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zh-CN"/>
                    </w:rPr>
                    <w:t>cg-UCI-Multiplexing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is configured" with "when UTO-UCI and HARQ-ACK are transmitted on a PUSCH".</w:t>
                  </w:r>
                </w:p>
                <w:p w14:paraId="40ABD299" w14:textId="4F19AA01" w:rsidR="00546E9F" w:rsidRDefault="004A03E6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bCs/>
                      <w:iCs/>
                      <w:color w:val="FF0000"/>
                      <w:sz w:val="18"/>
                      <w:szCs w:val="18"/>
                    </w:rPr>
                  </w:pPr>
                  <w:r w:rsidRPr="004A03E6">
                    <w:rPr>
                      <w:rFonts w:ascii="Times New Roman" w:eastAsia="Malgun Gothic" w:hAnsi="Times New Roman"/>
                      <w:color w:val="00B050"/>
                      <w:sz w:val="18"/>
                      <w:szCs w:val="18"/>
                      <w:lang w:eastAsia="zh-CN"/>
                    </w:rPr>
                    <w:t xml:space="preserve">If a UE would multiplex UEIRI and HARQ-ACK in a PUSCH </w:t>
                  </w:r>
                  <w:r w:rsidRPr="004A03E6">
                    <w:rPr>
                      <w:rFonts w:ascii="Times New Roman" w:hAnsi="Times New Roman"/>
                      <w:color w:val="00B050"/>
                      <w:sz w:val="18"/>
                      <w:szCs w:val="18"/>
                      <w:lang w:eastAsia="zh-CN"/>
                    </w:rPr>
                    <w:t>[5, TS 38.213]</w:t>
                  </w:r>
                  <w:r w:rsidRPr="004A03E6">
                    <w:rPr>
                      <w:rFonts w:ascii="Times New Roman" w:eastAsia="Malgun Gothic" w:hAnsi="Times New Roman"/>
                      <w:color w:val="00B050"/>
                      <w:sz w:val="18"/>
                      <w:szCs w:val="18"/>
                      <w:lang w:eastAsia="zh-CN"/>
                    </w:rPr>
                    <w:t xml:space="preserve">, </w:t>
                  </w:r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 xml:space="preserve">the procedure in this clause 6.2.7 applies by replacing CG-UCI with UEIRI in all the notations and </w:t>
                  </w:r>
                  <w:proofErr w:type="gramStart"/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>texts, and</w:t>
                  </w:r>
                  <w:proofErr w:type="gramEnd"/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 xml:space="preserve"> replacing "when higher layer parameter </w:t>
                  </w:r>
                  <w:r w:rsidR="00546E9F">
                    <w:rPr>
                      <w:rFonts w:ascii="Times New Roman" w:eastAsia="Times New Roman" w:hAnsi="Times New Roman"/>
                      <w:i/>
                      <w:color w:val="FF0000"/>
                      <w:sz w:val="18"/>
                      <w:szCs w:val="18"/>
                      <w:lang w:eastAsia="zh-CN"/>
                    </w:rPr>
                    <w:t>cg-UCI-Multiplexing</w:t>
                  </w:r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zh-CN"/>
                    </w:rPr>
                    <w:t xml:space="preserve"> is configured</w:t>
                  </w:r>
                  <w:r w:rsidR="00546E9F">
                    <w:rPr>
                      <w:rFonts w:ascii="Times New Roman" w:eastAsia="Times New Roman" w:hAnsi="Times New Roman"/>
                      <w:bCs/>
                      <w:iCs/>
                      <w:color w:val="FF0000"/>
                      <w:sz w:val="18"/>
                      <w:szCs w:val="18"/>
                    </w:rPr>
                    <w:t>" with "</w:t>
                  </w:r>
                  <w:r w:rsidR="00546E9F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</w:rPr>
                    <w:t>when UEIRI and HARQ-ACK are transmitted on a PUSCH</w:t>
                  </w:r>
                  <w:r w:rsidR="00546E9F">
                    <w:rPr>
                      <w:rFonts w:ascii="Times New Roman" w:eastAsia="Times New Roman" w:hAnsi="Times New Roman"/>
                      <w:bCs/>
                      <w:iCs/>
                      <w:color w:val="FF0000"/>
                      <w:sz w:val="18"/>
                      <w:szCs w:val="18"/>
                    </w:rPr>
                    <w:t>". UE expects that at most one of CG-UCI, UTO-UCI, or UEIRI to overlap with a PUSCH.</w:t>
                  </w:r>
                </w:p>
                <w:p w14:paraId="1ABB06C9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UL-SCH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3907" w:dyaOrig="426" w14:anchorId="0920787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5.2pt;height:21.25pt" o:ole="">
                        <v:imagedata r:id="rId9" o:title=""/>
                      </v:shape>
                      <o:OLEObject Type="Embed" ProgID="Equation.3" ShapeID="_x0000_i1025" DrawAspect="Content" ObjectID="_1832408135" r:id="rId10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4000046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HARQ-ACK or jointly coded bits for HARQ-ACK and CG-UCI when the high layer parameter 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zh-CN"/>
                    </w:rPr>
                    <w:t>cg-UCI-Multiplexing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 is configured, if any,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2880" w:dyaOrig="426" w14:anchorId="3DBB56C3">
                      <v:shape id="_x0000_i1026" type="#_x0000_t75" style="width:2in;height:21.25pt" o:ole="">
                        <v:imagedata r:id="rId11" o:title=""/>
                      </v:shape>
                      <o:OLEObject Type="Embed" ProgID="Equation.3" ShapeID="_x0000_i1026" DrawAspect="Content" ObjectID="_1832408136" r:id="rId12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5F173A32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CSI part 1, if any,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3907" w:dyaOrig="426" w14:anchorId="56FC3A46">
                      <v:shape id="_x0000_i1027" type="#_x0000_t75" style="width:195.2pt;height:21.25pt" o:ole="">
                        <v:imagedata r:id="rId13" o:title=""/>
                      </v:shape>
                      <o:OLEObject Type="Embed" ProgID="Equation.3" ShapeID="_x0000_i1027" DrawAspect="Content" ObjectID="_1832408137" r:id="rId14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92075EB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CSI part 2, if any, as </w:t>
                  </w:r>
                  <w:r>
                    <w:rPr>
                      <w:rFonts w:ascii="Times New Roman" w:eastAsia="Times New Roman" w:hAnsi="Times New Roman"/>
                      <w:position w:val="-14"/>
                      <w:sz w:val="18"/>
                      <w:szCs w:val="18"/>
                    </w:rPr>
                    <w:object w:dxaOrig="3882" w:dyaOrig="426" w14:anchorId="25547B8E">
                      <v:shape id="_x0000_i1028" type="#_x0000_t75" style="width:194.35pt;height:21.25pt" o:ole="">
                        <v:imagedata r:id="rId15" o:title=""/>
                      </v:shape>
                      <o:OLEObject Type="Embed" ProgID="Equation.3" ShapeID="_x0000_i1028" DrawAspect="Content" ObjectID="_1832408138" r:id="rId16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0D58857A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coded bits for CG-UCI without HARQ-ACK, if any, as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 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  <m:r>
                      <w:rPr>
                        <w:rFonts w:ascii="Cambria Math" w:hAnsi="Cambria Math"/>
                        <w:sz w:val="18"/>
                        <w:szCs w:val="18"/>
                        <w:lang w:eastAsia="zh-CN"/>
                      </w:rPr>
                      <m:t xml:space="preserve">, …,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g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zh-CN"/>
                              </w:rPr>
                              <m:t>G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zh-CN"/>
                              </w:rPr>
                              <m:t>CG-UCI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-1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CG-UCI</m:t>
                        </m:r>
                      </m:sup>
                    </m:sSubSup>
                  </m:oMath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8054947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both"/>
                    <w:rPr>
                      <w:rFonts w:eastAsia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 xml:space="preserve">Denote the multiplexed data and control coded bit sequence as </w:t>
                  </w:r>
                  <w:r>
                    <w:rPr>
                      <w:rFonts w:ascii="Times New Roman" w:eastAsia="Times New Roman" w:hAnsi="Times New Roman"/>
                      <w:position w:val="-12"/>
                      <w:sz w:val="18"/>
                      <w:szCs w:val="18"/>
                    </w:rPr>
                    <w:object w:dxaOrig="1741" w:dyaOrig="288" w14:anchorId="3514AE2F">
                      <v:shape id="_x0000_i1029" type="#_x0000_t75" style="width:87pt;height:14.55pt" o:ole="">
                        <v:imagedata r:id="rId17" o:title=""/>
                      </v:shape>
                      <o:OLEObject Type="Embed" ProgID="Equation.3" ShapeID="_x0000_i1029" DrawAspect="Content" ObjectID="_1832408139" r:id="rId18"/>
                    </w:objec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zh-CN"/>
                    </w:rPr>
                    <w:t>.</w:t>
                  </w:r>
                </w:p>
                <w:p w14:paraId="1DD8E5DD" w14:textId="77777777" w:rsidR="00546E9F" w:rsidRDefault="00546E9F" w:rsidP="00086200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120"/>
                    <w:jc w:val="center"/>
                    <w:rPr>
                      <w:rFonts w:eastAsia="Times New Roman"/>
                      <w:color w:val="FF0000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</w:rPr>
                    <w:t>&lt; Unchanged parts are omitted &gt;</w:t>
                  </w:r>
                </w:p>
              </w:tc>
            </w:tr>
          </w:tbl>
          <w:p w14:paraId="5D708AF9" w14:textId="77777777" w:rsidR="00546E9F" w:rsidRPr="000D17C8" w:rsidRDefault="00546E9F" w:rsidP="000D17C8">
            <w:pPr>
              <w:contextualSpacing/>
              <w:rPr>
                <w:sz w:val="18"/>
                <w:szCs w:val="18"/>
                <w:lang w:eastAsia="zh-CN"/>
              </w:rPr>
            </w:pPr>
          </w:p>
        </w:tc>
      </w:tr>
    </w:tbl>
    <w:p w14:paraId="5A135707" w14:textId="77777777" w:rsidR="00546E9F" w:rsidRDefault="00546E9F" w:rsidP="00546E9F">
      <w:pPr>
        <w:ind w:left="360"/>
        <w:contextualSpacing/>
      </w:pPr>
    </w:p>
    <w:p w14:paraId="6B18904A" w14:textId="0707829F" w:rsidR="00546E9F" w:rsidRDefault="00546E9F" w:rsidP="00546E9F">
      <w:pPr>
        <w:snapToGrid w:val="0"/>
        <w:spacing w:line="276" w:lineRule="auto"/>
        <w:jc w:val="both"/>
        <w:rPr>
          <w:b/>
          <w:sz w:val="18"/>
          <w:szCs w:val="18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546E9F" w14:paraId="37913B11" w14:textId="77777777" w:rsidTr="00086200">
        <w:tc>
          <w:tcPr>
            <w:tcW w:w="10060" w:type="dxa"/>
          </w:tcPr>
          <w:p w14:paraId="2864667D" w14:textId="77777777" w:rsidR="00546E9F" w:rsidRDefault="00546E9F" w:rsidP="00086200">
            <w:pPr>
              <w:keepNext/>
              <w:tabs>
                <w:tab w:val="left" w:pos="0"/>
                <w:tab w:val="left" w:pos="576"/>
                <w:tab w:val="left" w:pos="864"/>
              </w:tabs>
              <w:spacing w:before="240" w:after="60"/>
              <w:ind w:left="864" w:hanging="864"/>
              <w:outlineLvl w:val="4"/>
              <w:rPr>
                <w:b/>
                <w:bCs/>
                <w:iCs/>
                <w:sz w:val="18"/>
                <w:szCs w:val="26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26"/>
                <w:lang w:eastAsia="zh-CN"/>
              </w:rPr>
              <w:t>6.3.2.1.4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26"/>
                <w:lang w:eastAsia="zh-CN"/>
              </w:rPr>
              <w:tab/>
              <w:t>HARQ-ACK and CG-UCI/UTO-UCI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18"/>
                <w:szCs w:val="26"/>
                <w:lang w:eastAsia="zh-CN"/>
              </w:rPr>
              <w:t>/UEIRI</w:t>
            </w:r>
          </w:p>
          <w:p w14:paraId="2EBC89C6" w14:textId="77777777" w:rsidR="00546E9F" w:rsidRDefault="00546E9F" w:rsidP="00086200">
            <w:pPr>
              <w:rPr>
                <w:rFonts w:eastAsia="Malgun Gothic"/>
                <w:sz w:val="18"/>
                <w:szCs w:val="18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If the higher layer parameter </w:t>
            </w:r>
            <w:proofErr w:type="spellStart"/>
            <w:r>
              <w:rPr>
                <w:rFonts w:ascii="Times New Roman" w:eastAsia="Malgun Gothic" w:hAnsi="Times New Roman"/>
                <w:i/>
                <w:iCs/>
                <w:sz w:val="18"/>
                <w:szCs w:val="18"/>
              </w:rPr>
              <w:t>nrofBitsInUTO</w:t>
            </w:r>
            <w:proofErr w:type="spellEnd"/>
            <w:r>
              <w:rPr>
                <w:rFonts w:ascii="Times New Roman" w:eastAsia="Malgun Gothic" w:hAnsi="Times New Roman"/>
                <w:i/>
                <w:iCs/>
                <w:sz w:val="18"/>
                <w:szCs w:val="18"/>
              </w:rPr>
              <w:t>-UCI</w:t>
            </w:r>
            <w:r>
              <w:rPr>
                <w:rFonts w:ascii="Times New Roman" w:eastAsia="Malgun Gothic" w:hAnsi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is configured, the procedure in this clause 6.3.2.1.4 applies by replacing CG-UCI with UTO-UCI in all the notations and texts, replacing "When higher layer parameter </w:t>
            </w:r>
            <w:r>
              <w:rPr>
                <w:rFonts w:ascii="Times New Roman" w:eastAsia="Malgun Gothic" w:hAnsi="Times New Roman"/>
                <w:i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configured" with "When UTO-UCI and HARQ-ACK have the same priority index and are jointly encoded and transmitted on a PUSCH"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and replacing "is given by Table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6.3.2.1.3</w:t>
            </w:r>
            <w:r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mapped in the order from upper part to lower part " with "is given by Clause 9.3.1 of [5, TS 38.213]"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.</w:t>
            </w:r>
          </w:p>
          <w:p w14:paraId="11FE4BE5" w14:textId="77777777" w:rsidR="00546E9F" w:rsidRDefault="00546E9F" w:rsidP="00086200">
            <w:pPr>
              <w:rPr>
                <w:rFonts w:eastAsia="Malgun Gothic"/>
                <w:color w:val="FF0000"/>
                <w:sz w:val="18"/>
                <w:szCs w:val="18"/>
                <w:lang w:eastAsia="zh-CN"/>
              </w:rPr>
            </w:pPr>
            <w:r w:rsidRPr="004A03E6">
              <w:rPr>
                <w:rFonts w:ascii="Times New Roman" w:eastAsia="Malgun Gothic" w:hAnsi="Times New Roman"/>
                <w:color w:val="00B050"/>
                <w:sz w:val="18"/>
                <w:szCs w:val="18"/>
                <w:lang w:eastAsia="zh-CN"/>
              </w:rPr>
              <w:t xml:space="preserve">If a UE would multiplex UEIRI and HARQ-ACK in a PUSCH </w:t>
            </w:r>
            <w:r w:rsidRPr="004A03E6">
              <w:rPr>
                <w:rFonts w:ascii="Times New Roman" w:hAnsi="Times New Roman"/>
                <w:color w:val="00B050"/>
                <w:sz w:val="18"/>
                <w:szCs w:val="18"/>
                <w:lang w:eastAsia="zh-CN"/>
              </w:rPr>
              <w:t>[5, TS 38.213]</w:t>
            </w:r>
            <w:r w:rsidRPr="004A03E6">
              <w:rPr>
                <w:rFonts w:ascii="Times New Roman" w:eastAsia="Malgun Gothic" w:hAnsi="Times New Roman"/>
                <w:color w:val="00B050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the procedure in this clause 6.3.2.1.4 applies by replacing CG-UCI with UEIRI in all the notations and texts assuming higher layer parameter </w:t>
            </w:r>
            <w:r>
              <w:rPr>
                <w:rFonts w:ascii="Times New Roman" w:eastAsia="Malgun Gothic" w:hAnsi="Times New Roman"/>
                <w:i/>
                <w:color w:val="FF0000"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 is configured and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replacing "is given by Table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6.3.2.1.3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 xml:space="preserve"> mapped in the order from upper part to lower part " with "is determined as described in clause 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>6.3.2.1.3B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 xml:space="preserve"> "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>.</w:t>
            </w:r>
          </w:p>
          <w:p w14:paraId="63B2574C" w14:textId="77777777" w:rsidR="00546E9F" w:rsidRDefault="00546E9F" w:rsidP="00086200">
            <w:pPr>
              <w:rPr>
                <w:rFonts w:eastAsia="Malgun Gothic"/>
                <w:sz w:val="18"/>
                <w:szCs w:val="18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When higher layer parameter </w:t>
            </w:r>
            <w:r>
              <w:rPr>
                <w:rFonts w:ascii="Times New Roman" w:eastAsia="Malgun Gothic" w:hAnsi="Times New Roman"/>
                <w:i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configured, the UCI bit sequence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, 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A-1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determined as follows,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CG-UCI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+O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.</w:t>
            </w:r>
          </w:p>
          <w:p w14:paraId="4BCBE6E9" w14:textId="77777777" w:rsidR="00546E9F" w:rsidRDefault="00546E9F" w:rsidP="00086200">
            <w:pPr>
              <w:ind w:left="568" w:hanging="284"/>
              <w:rPr>
                <w:rFonts w:eastAsia="Malgun Gothic"/>
                <w:sz w:val="18"/>
                <w:szCs w:val="18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ab/>
              <w:t>The CG-UCI bits are mapped to the UCI bit sequence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, …,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CG-UCI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 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UCI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 xml:space="preserve"> 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=0,1, …, 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UCI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-1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. The CG-UCI bit sequence </w:t>
            </w:r>
            <m:oMath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UCI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given by Table</w:t>
            </w:r>
            <w:r>
              <w:rPr>
                <w:rFonts w:ascii="Times New Roman" w:eastAsia="Malgun Gothic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6.3.2.1.3</w:t>
            </w:r>
            <w:r>
              <w:rPr>
                <w:rFonts w:ascii="Times New Roman" w:eastAsia="Malgun Gothic" w:hAnsi="Times New Roman"/>
                <w:sz w:val="18"/>
                <w:szCs w:val="18"/>
              </w:rPr>
              <w:t>-1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mapped in the order from upper part to lower part, and 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CG-UCI</m:t>
                  </m:r>
                </m:sup>
              </m:s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number of CG-UCI bits;</w:t>
            </w:r>
          </w:p>
          <w:p w14:paraId="68664C7D" w14:textId="77777777" w:rsidR="00546E9F" w:rsidRDefault="00546E9F" w:rsidP="00086200">
            <w:pPr>
              <w:snapToGrid w:val="0"/>
              <w:rPr>
                <w:rFonts w:eastAsia="SimSun"/>
                <w:bCs/>
                <w:iCs/>
                <w:color w:val="3333FF"/>
                <w:sz w:val="18"/>
                <w:szCs w:val="20"/>
                <w:lang w:eastAsia="zh-CN"/>
              </w:rPr>
            </w:pP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ab/>
              <w:t xml:space="preserve">The HARQ-ACK bits are mapped to the UCI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UCI</m:t>
                      </m:r>
                    </m:sup>
                  </m:sSup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UCI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,  …,</m:t>
              </m:r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CG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UCI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ACK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sub>
              </m:sSub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CG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UCI</m:t>
                      </m:r>
                    </m:sup>
                  </m:sSup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=0,1, …, 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>-1</m:t>
              </m:r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. The HARQ-ACK bit sequence </w:t>
            </w:r>
            <m:oMath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eastAsia="zh-CN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</m:acc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  <w:lang w:eastAsia="zh-CN"/>
                        </w:rPr>
                        <m:t>ACK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given by Clause 9.1 of [5, TS38.213], and 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ACK</m:t>
                  </m:r>
                </m:sup>
              </m:s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is number of HARQ-ACK bits.</w:t>
            </w:r>
          </w:p>
        </w:tc>
      </w:tr>
    </w:tbl>
    <w:p w14:paraId="5993C4FB" w14:textId="77777777" w:rsidR="00546E9F" w:rsidRDefault="00546E9F" w:rsidP="00546E9F">
      <w:pPr>
        <w:snapToGrid w:val="0"/>
        <w:rPr>
          <w:rFonts w:eastAsia="SimSun"/>
          <w:bCs/>
          <w:iCs/>
          <w:color w:val="3333FF"/>
          <w:sz w:val="18"/>
          <w:szCs w:val="20"/>
          <w:lang w:eastAsia="zh-CN"/>
        </w:rPr>
      </w:pPr>
    </w:p>
    <w:p w14:paraId="76B38D77" w14:textId="560D850F" w:rsidR="00771ED9" w:rsidRPr="00236844" w:rsidRDefault="00236844" w:rsidP="00771ED9">
      <w:pPr>
        <w:snapToGrid w:val="0"/>
        <w:spacing w:before="120" w:after="120"/>
        <w:rPr>
          <w:sz w:val="18"/>
          <w:szCs w:val="18"/>
        </w:rPr>
      </w:pPr>
      <w:r w:rsidRPr="00236844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6146FA80" w14:textId="77777777" w:rsidR="00771ED9" w:rsidRDefault="00771ED9" w:rsidP="00771ED9">
      <w:pPr>
        <w:snapToGrid w:val="0"/>
        <w:rPr>
          <w:sz w:val="18"/>
          <w:szCs w:val="18"/>
        </w:rPr>
      </w:pPr>
      <w:r>
        <w:rPr>
          <w:sz w:val="18"/>
          <w:szCs w:val="18"/>
        </w:rPr>
        <w:t>Adopt the following changes in Section 5.2.1.4.3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TS38.214:</w:t>
      </w:r>
    </w:p>
    <w:p w14:paraId="198E5AFB" w14:textId="6583E976" w:rsidR="00B62507" w:rsidRDefault="00B62507" w:rsidP="00771ED9">
      <w:pPr>
        <w:snapToGrid w:val="0"/>
        <w:rPr>
          <w:sz w:val="18"/>
          <w:szCs w:val="18"/>
        </w:rPr>
      </w:pPr>
      <w:r>
        <w:rPr>
          <w:sz w:val="18"/>
          <w:szCs w:val="18"/>
        </w:rPr>
        <w:t>The corresponding CR for Rel-19 and TS</w:t>
      </w:r>
      <w:r w:rsidR="00236844">
        <w:rPr>
          <w:sz w:val="18"/>
          <w:szCs w:val="18"/>
        </w:rPr>
        <w:t xml:space="preserve">38.214 in </w:t>
      </w:r>
      <w:r w:rsidR="00236844" w:rsidRPr="00996C8D">
        <w:rPr>
          <w:sz w:val="18"/>
          <w:szCs w:val="18"/>
          <w:highlight w:val="green"/>
        </w:rPr>
        <w:t>R1-26</w:t>
      </w:r>
      <w:r w:rsidR="00996C8D" w:rsidRPr="00996C8D">
        <w:rPr>
          <w:sz w:val="18"/>
          <w:szCs w:val="18"/>
          <w:highlight w:val="green"/>
        </w:rPr>
        <w:t>01671</w:t>
      </w:r>
      <w:r w:rsidR="00236844">
        <w:rPr>
          <w:sz w:val="18"/>
          <w:szCs w:val="18"/>
        </w:rPr>
        <w:t xml:space="preserve"> is endorsed.</w:t>
      </w:r>
    </w:p>
    <w:p w14:paraId="2A1F5387" w14:textId="77777777" w:rsidR="00236844" w:rsidRDefault="00236844" w:rsidP="00771ED9">
      <w:pPr>
        <w:snapToGrid w:val="0"/>
        <w:rPr>
          <w:rFonts w:eastAsia="SimSun"/>
          <w:b/>
          <w:sz w:val="18"/>
          <w:szCs w:val="18"/>
          <w:highlight w:val="yellow"/>
          <w:u w:val="single"/>
        </w:rPr>
      </w:pPr>
    </w:p>
    <w:p w14:paraId="7B04EC78" w14:textId="77777777" w:rsidR="00771ED9" w:rsidRDefault="00771ED9" w:rsidP="0035675D">
      <w:pPr>
        <w:pStyle w:val="ListParagraph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  <w:lang w:eastAsia="zh-CN"/>
        </w:rPr>
      </w:pPr>
      <w:r>
        <w:rPr>
          <w:rFonts w:eastAsia="PMingLiU"/>
          <w:b/>
          <w:bCs/>
          <w:sz w:val="18"/>
          <w:szCs w:val="18"/>
          <w:lang w:eastAsia="zh-TW"/>
        </w:rPr>
        <w:t>Reason for change:</w:t>
      </w:r>
      <w:r>
        <w:rPr>
          <w:rFonts w:eastAsia="PMingLiU"/>
          <w:bCs/>
          <w:sz w:val="18"/>
          <w:szCs w:val="18"/>
          <w:lang w:eastAsia="zh-TW"/>
        </w:rPr>
        <w:t xml:space="preserve"> </w:t>
      </w:r>
      <w:r>
        <w:rPr>
          <w:sz w:val="18"/>
          <w:szCs w:val="18"/>
          <w:lang w:eastAsia="zh-CN"/>
        </w:rPr>
        <w:t xml:space="preserve"> </w:t>
      </w:r>
      <w:r>
        <w:rPr>
          <w:color w:val="000000"/>
          <w:sz w:val="18"/>
          <w:szCs w:val="18"/>
        </w:rPr>
        <w:t xml:space="preserve">On </w:t>
      </w:r>
      <w:r>
        <w:rPr>
          <w:color w:val="000000"/>
          <w:sz w:val="18"/>
          <w:szCs w:val="18"/>
          <w:lang w:eastAsia="zh-CN"/>
        </w:rPr>
        <w:t>ch</w:t>
      </w:r>
      <w:r>
        <w:rPr>
          <w:color w:val="000000"/>
          <w:sz w:val="18"/>
          <w:szCs w:val="18"/>
        </w:rPr>
        <w:t>annel measurement for UE-initiated/event-</w:t>
      </w:r>
      <w:r>
        <w:rPr>
          <w:rFonts w:eastAsiaTheme="minorEastAsia"/>
          <w:sz w:val="18"/>
          <w:szCs w:val="18"/>
        </w:rPr>
        <w:t>driven</w:t>
      </w:r>
      <w:r>
        <w:rPr>
          <w:color w:val="000000"/>
          <w:sz w:val="18"/>
          <w:szCs w:val="18"/>
        </w:rPr>
        <w:t xml:space="preserve"> beam reporting, </w:t>
      </w:r>
      <w:r>
        <w:rPr>
          <w:sz w:val="18"/>
          <w:szCs w:val="18"/>
          <w:lang w:eastAsia="zh-CN"/>
        </w:rPr>
        <w:t>the RRC parameter of ‘</w:t>
      </w:r>
      <w:proofErr w:type="spellStart"/>
      <w:r>
        <w:rPr>
          <w:i/>
          <w:sz w:val="18"/>
          <w:szCs w:val="18"/>
          <w:lang w:eastAsia="zh-CN"/>
        </w:rPr>
        <w:t>timeRestrictionForChannelMeasurement</w:t>
      </w:r>
      <w:proofErr w:type="spellEnd"/>
      <w:r>
        <w:rPr>
          <w:sz w:val="18"/>
          <w:szCs w:val="18"/>
          <w:lang w:eastAsia="zh-CN"/>
        </w:rPr>
        <w:t>’ specified for legacy beam reporting can be reused for UEI beam reporting by adopting the following operations.</w:t>
      </w:r>
    </w:p>
    <w:p w14:paraId="06F0ADFC" w14:textId="77777777" w:rsidR="00771ED9" w:rsidRDefault="00771ED9" w:rsidP="0035675D">
      <w:pPr>
        <w:pStyle w:val="ListParagraph"/>
        <w:numPr>
          <w:ilvl w:val="1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RRC parameter of </w:t>
      </w:r>
      <w:proofErr w:type="spellStart"/>
      <w:r>
        <w:rPr>
          <w:i/>
          <w:sz w:val="18"/>
          <w:szCs w:val="18"/>
          <w:lang w:eastAsia="zh-CN"/>
        </w:rPr>
        <w:t>timeRestrictionForChannelMeasurement</w:t>
      </w:r>
      <w:proofErr w:type="spellEnd"/>
      <w:r>
        <w:rPr>
          <w:sz w:val="18"/>
          <w:szCs w:val="18"/>
          <w:lang w:eastAsia="zh-CN"/>
        </w:rPr>
        <w:t xml:space="preserve"> can be applied to Event-2, Event-1 and Event-7.</w:t>
      </w:r>
    </w:p>
    <w:p w14:paraId="5A4F4FB9" w14:textId="77777777" w:rsidR="00771ED9" w:rsidRDefault="00771ED9" w:rsidP="0035675D">
      <w:pPr>
        <w:pStyle w:val="ListParagraph"/>
        <w:numPr>
          <w:ilvl w:val="1"/>
          <w:numId w:val="16"/>
        </w:numPr>
        <w:ind w:leftChars="0"/>
        <w:contextualSpacing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lastRenderedPageBreak/>
        <w:t xml:space="preserve">Besides for new beam RS(s), the value of M determined for measurement period of the new beam(s) by </w:t>
      </w:r>
      <w:proofErr w:type="spellStart"/>
      <w:r>
        <w:rPr>
          <w:i/>
          <w:sz w:val="18"/>
          <w:szCs w:val="18"/>
          <w:lang w:eastAsia="zh-CN"/>
        </w:rPr>
        <w:t>timeRestrictionForChannelMeasurements</w:t>
      </w:r>
      <w:proofErr w:type="spellEnd"/>
      <w:r>
        <w:rPr>
          <w:sz w:val="18"/>
          <w:szCs w:val="18"/>
          <w:lang w:eastAsia="zh-CN"/>
        </w:rPr>
        <w:t xml:space="preserve"> in the UEIBR CSI report configuration can also be used for the current beam RS measurement.</w:t>
      </w:r>
    </w:p>
    <w:p w14:paraId="2FB2485F" w14:textId="77777777" w:rsidR="00771ED9" w:rsidRDefault="00771ED9" w:rsidP="0035675D">
      <w:pPr>
        <w:pStyle w:val="ListParagraph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</w:rPr>
      </w:pPr>
      <w:r>
        <w:rPr>
          <w:rFonts w:eastAsia="PMingLiU"/>
          <w:b/>
          <w:bCs/>
          <w:sz w:val="18"/>
          <w:szCs w:val="18"/>
          <w:lang w:eastAsia="zh-TW"/>
        </w:rPr>
        <w:t>Summary of change:</w:t>
      </w:r>
      <w:r>
        <w:rPr>
          <w:rFonts w:eastAsia="PMingLiU"/>
          <w:bCs/>
          <w:sz w:val="18"/>
          <w:szCs w:val="18"/>
          <w:lang w:eastAsia="zh-TW"/>
        </w:rPr>
        <w:t xml:space="preserve">  </w:t>
      </w:r>
      <w:r>
        <w:rPr>
          <w:sz w:val="18"/>
          <w:szCs w:val="18"/>
        </w:rPr>
        <w:t xml:space="preserve">Specify the rule of channel measurements for </w:t>
      </w:r>
      <w:r>
        <w:rPr>
          <w:color w:val="000000"/>
          <w:sz w:val="18"/>
          <w:szCs w:val="18"/>
        </w:rPr>
        <w:t>UE-initiated/event-</w:t>
      </w:r>
      <w:r>
        <w:rPr>
          <w:rFonts w:eastAsiaTheme="minorEastAsia"/>
          <w:sz w:val="18"/>
          <w:szCs w:val="18"/>
        </w:rPr>
        <w:t>driven</w:t>
      </w:r>
      <w:r>
        <w:rPr>
          <w:color w:val="000000"/>
          <w:sz w:val="18"/>
          <w:szCs w:val="18"/>
        </w:rPr>
        <w:t xml:space="preserve"> beam reporting depending on </w:t>
      </w:r>
      <w:r>
        <w:rPr>
          <w:sz w:val="18"/>
          <w:szCs w:val="18"/>
          <w:lang w:eastAsia="zh-CN"/>
        </w:rPr>
        <w:t xml:space="preserve">RRC parameter of </w:t>
      </w:r>
      <w:proofErr w:type="spellStart"/>
      <w:r>
        <w:rPr>
          <w:i/>
          <w:sz w:val="18"/>
          <w:szCs w:val="18"/>
          <w:lang w:eastAsia="zh-CN"/>
        </w:rPr>
        <w:t>timeRestrictionForChannelMeasurement</w:t>
      </w:r>
      <w:proofErr w:type="spellEnd"/>
      <w:r>
        <w:rPr>
          <w:sz w:val="18"/>
          <w:szCs w:val="18"/>
        </w:rPr>
        <w:t>.</w:t>
      </w:r>
    </w:p>
    <w:p w14:paraId="658F2805" w14:textId="77777777" w:rsidR="00771ED9" w:rsidRDefault="00771ED9" w:rsidP="0035675D">
      <w:pPr>
        <w:pStyle w:val="ListParagraph"/>
        <w:numPr>
          <w:ilvl w:val="0"/>
          <w:numId w:val="16"/>
        </w:numPr>
        <w:snapToGrid w:val="0"/>
        <w:spacing w:line="276" w:lineRule="auto"/>
        <w:ind w:leftChars="0"/>
        <w:jc w:val="both"/>
        <w:rPr>
          <w:sz w:val="18"/>
          <w:szCs w:val="18"/>
        </w:rPr>
      </w:pPr>
      <w:r>
        <w:rPr>
          <w:rFonts w:eastAsia="PMingLiU"/>
          <w:b/>
          <w:bCs/>
          <w:sz w:val="18"/>
          <w:szCs w:val="18"/>
          <w:lang w:eastAsia="zh-TW"/>
        </w:rPr>
        <w:t>Consequences if not approved:</w:t>
      </w:r>
      <w:r>
        <w:rPr>
          <w:rFonts w:eastAsia="PMingLiU"/>
          <w:bCs/>
          <w:sz w:val="18"/>
          <w:szCs w:val="18"/>
          <w:lang w:eastAsia="zh-TW"/>
        </w:rPr>
        <w:t xml:space="preserve"> UE procedures of deriving channel measurements for L1-RSRP based UEI beam reporting is unclear</w:t>
      </w:r>
      <w:r>
        <w:rPr>
          <w:sz w:val="18"/>
          <w:szCs w:val="18"/>
        </w:rPr>
        <w:t>.</w:t>
      </w:r>
      <w:r>
        <w:rPr>
          <w:rFonts w:eastAsiaTheme="minorEastAsia"/>
        </w:rPr>
        <w:t xml:space="preserve"> </w:t>
      </w:r>
    </w:p>
    <w:p w14:paraId="4DE8B74C" w14:textId="77777777" w:rsidR="00546E9F" w:rsidRDefault="00546E9F" w:rsidP="00A20727">
      <w:pPr>
        <w:rPr>
          <w:rFonts w:eastAsia="DengXian"/>
          <w:lang w:val="en-US" w:eastAsia="zh-CN"/>
        </w:rPr>
      </w:pPr>
    </w:p>
    <w:p w14:paraId="4A305D77" w14:textId="77777777" w:rsidR="00E06611" w:rsidRDefault="00E06611" w:rsidP="000E2453">
      <w:pPr>
        <w:pStyle w:val="3GPPNormalText"/>
      </w:pPr>
      <w:r>
        <w:t>5.2.1.4.3</w:t>
      </w:r>
      <w:r>
        <w:tab/>
        <w:t>L1-RSRP Reporting</w:t>
      </w:r>
    </w:p>
    <w:p w14:paraId="3C7E7DB1" w14:textId="77777777" w:rsidR="00E06611" w:rsidRDefault="00E06611" w:rsidP="00E06611">
      <w:pPr>
        <w:spacing w:after="180"/>
        <w:rPr>
          <w:rFonts w:eastAsia="SimSun"/>
          <w:color w:val="FF0000"/>
          <w:sz w:val="18"/>
          <w:szCs w:val="18"/>
        </w:rPr>
      </w:pPr>
      <w:r>
        <w:rPr>
          <w:rFonts w:ascii="Times New Roman" w:eastAsia="SimSun" w:hAnsi="Times New Roman"/>
          <w:color w:val="FF0000"/>
          <w:sz w:val="18"/>
          <w:szCs w:val="18"/>
        </w:rPr>
        <w:t>&lt;Omitted&gt;</w:t>
      </w:r>
    </w:p>
    <w:p w14:paraId="5BA8B283" w14:textId="0A2D2283" w:rsidR="00E06611" w:rsidRDefault="00E06611" w:rsidP="00E06611">
      <w:pPr>
        <w:spacing w:after="180"/>
        <w:rPr>
          <w:rFonts w:eastAsia="SimSun"/>
          <w:color w:val="000000"/>
          <w:sz w:val="18"/>
          <w:szCs w:val="18"/>
        </w:rPr>
      </w:pPr>
      <w:r>
        <w:rPr>
          <w:rFonts w:ascii="Times New Roman" w:eastAsia="SimSun" w:hAnsi="Times New Roman"/>
          <w:color w:val="000000"/>
          <w:sz w:val="18"/>
          <w:szCs w:val="18"/>
        </w:rPr>
        <w:t xml:space="preserve">If the higher layer parameter </w:t>
      </w:r>
      <w:proofErr w:type="spellStart"/>
      <w:r>
        <w:rPr>
          <w:rFonts w:ascii="Times New Roman" w:eastAsia="SimSun" w:hAnsi="Times New Roman"/>
          <w:i/>
          <w:sz w:val="18"/>
          <w:szCs w:val="18"/>
        </w:rPr>
        <w:t>timeRestrictionForChannelMeasurements</w:t>
      </w:r>
      <w:proofErr w:type="spellEnd"/>
      <w:r>
        <w:rPr>
          <w:rFonts w:ascii="Times New Roman" w:eastAsia="SimSun" w:hAnsi="Times New Roman"/>
          <w:i/>
          <w:sz w:val="18"/>
          <w:szCs w:val="18"/>
        </w:rPr>
        <w:t xml:space="preserve"> </w:t>
      </w:r>
      <w:r>
        <w:rPr>
          <w:rFonts w:ascii="Times New Roman" w:eastAsia="SimSun" w:hAnsi="Times New Roman"/>
          <w:sz w:val="18"/>
          <w:szCs w:val="18"/>
        </w:rPr>
        <w:t>in</w:t>
      </w:r>
      <w:r>
        <w:rPr>
          <w:rFonts w:ascii="Times New Roman" w:eastAsia="SimSun" w:hAnsi="Times New Roman"/>
          <w:i/>
          <w:sz w:val="18"/>
          <w:szCs w:val="18"/>
        </w:rPr>
        <w:t xml:space="preserve"> CSI-</w:t>
      </w:r>
      <w:proofErr w:type="spellStart"/>
      <w:r>
        <w:rPr>
          <w:rFonts w:ascii="Times New Roman" w:eastAsia="SimSun" w:hAnsi="Times New Roman"/>
          <w:i/>
          <w:sz w:val="18"/>
          <w:szCs w:val="18"/>
        </w:rPr>
        <w:t>ReportConfig</w:t>
      </w:r>
      <w:proofErr w:type="spellEnd"/>
      <w:r>
        <w:rPr>
          <w:rFonts w:ascii="Times New Roman" w:eastAsia="SimSun" w:hAnsi="Times New Roman"/>
          <w:sz w:val="18"/>
          <w:szCs w:val="18"/>
        </w:rPr>
        <w:t xml:space="preserve"> is set to "</w:t>
      </w:r>
      <w:proofErr w:type="spellStart"/>
      <w:r>
        <w:rPr>
          <w:rFonts w:ascii="Times New Roman" w:eastAsia="SimSun" w:hAnsi="Times New Roman"/>
          <w:i/>
          <w:sz w:val="18"/>
          <w:szCs w:val="18"/>
        </w:rPr>
        <w:t>notConfigured</w:t>
      </w:r>
      <w:proofErr w:type="spellEnd"/>
      <w:r>
        <w:rPr>
          <w:rFonts w:ascii="Times New Roman" w:eastAsia="SimSun" w:hAnsi="Times New Roman"/>
          <w:sz w:val="18"/>
          <w:szCs w:val="18"/>
        </w:rPr>
        <w:t>"</w:t>
      </w:r>
      <w:r>
        <w:rPr>
          <w:rFonts w:ascii="Times New Roman" w:eastAsia="SimSun" w:hAnsi="Times New Roman"/>
          <w:color w:val="000000"/>
          <w:sz w:val="18"/>
          <w:szCs w:val="18"/>
        </w:rPr>
        <w:t xml:space="preserve">, the UE shall derive the channel measurements for computing L1-RSRP value reported in uplink slot </w:t>
      </w:r>
      <w:r>
        <w:rPr>
          <w:rFonts w:ascii="Times New Roman" w:eastAsia="SimSun" w:hAnsi="Times New Roman"/>
          <w:i/>
          <w:iCs/>
          <w:color w:val="000000"/>
          <w:sz w:val="18"/>
          <w:szCs w:val="18"/>
        </w:rPr>
        <w:t>n</w:t>
      </w:r>
      <w:r>
        <w:rPr>
          <w:rFonts w:ascii="Times New Roman" w:eastAsia="SimSun" w:hAnsi="Times New Roman"/>
          <w:color w:val="000000"/>
          <w:sz w:val="18"/>
          <w:szCs w:val="18"/>
        </w:rPr>
        <w:t xml:space="preserve"> based on only the SS/PBCH or NZP CSI-RS, no later than the CSI reference resource, (defined in [4, TS 38.211]) associated with the CSI resource setting. </w:t>
      </w:r>
      <w:ins w:id="2" w:author="Author">
        <w:r>
          <w:rPr>
            <w:rFonts w:ascii="Times New Roman" w:eastAsia="SimSun" w:hAnsi="Times New Roman"/>
            <w:color w:val="000000"/>
            <w:sz w:val="18"/>
            <w:szCs w:val="18"/>
          </w:rPr>
          <w:t xml:space="preserve">If the UE is configured with </w:t>
        </w:r>
        <w:r>
          <w:rPr>
            <w:rFonts w:ascii="Times New Roman" w:eastAsia="Times New Roman" w:hAnsi="Times New Roman"/>
            <w:sz w:val="18"/>
            <w:szCs w:val="18"/>
          </w:rPr>
          <w:t xml:space="preserve">a </w:t>
        </w:r>
        <w:r>
          <w:rPr>
            <w:rFonts w:ascii="Times New Roman" w:eastAsia="Times New Roman" w:hAnsi="Times New Roman"/>
            <w:i/>
            <w:iCs/>
            <w:sz w:val="18"/>
            <w:szCs w:val="18"/>
          </w:rPr>
          <w:t>CSI-</w:t>
        </w:r>
        <w:proofErr w:type="spellStart"/>
        <w:r>
          <w:rPr>
            <w:rFonts w:ascii="Times New Roman" w:eastAsia="Times New Roman" w:hAnsi="Times New Roman"/>
            <w:i/>
            <w:iCs/>
            <w:sz w:val="18"/>
            <w:szCs w:val="18"/>
          </w:rPr>
          <w:t>ReportConfig</w:t>
        </w:r>
        <w:proofErr w:type="spellEnd"/>
        <w:r>
          <w:rPr>
            <w:rFonts w:ascii="Times New Roman" w:eastAsia="Times New Roman" w:hAnsi="Times New Roman"/>
            <w:sz w:val="18"/>
            <w:szCs w:val="18"/>
          </w:rPr>
          <w:t xml:space="preserve"> with </w:t>
        </w:r>
        <w:proofErr w:type="spellStart"/>
        <w:r>
          <w:rPr>
            <w:rFonts w:ascii="Times New Roman" w:eastAsia="Times New Roman" w:hAnsi="Times New Roman"/>
            <w:bCs/>
            <w:i/>
            <w:iCs/>
            <w:sz w:val="18"/>
            <w:szCs w:val="18"/>
          </w:rPr>
          <w:t>eventType</w:t>
        </w:r>
        <w:proofErr w:type="spellEnd"/>
        <w:r>
          <w:rPr>
            <w:rFonts w:ascii="Times New Roman" w:eastAsia="Times New Roman" w:hAnsi="Times New Roman"/>
            <w:bCs/>
            <w:i/>
            <w:iCs/>
            <w:sz w:val="18"/>
            <w:szCs w:val="18"/>
          </w:rPr>
          <w:t>,</w:t>
        </w:r>
        <w:r>
          <w:rPr>
            <w:rFonts w:ascii="Times New Roman" w:eastAsia="Times New Roman" w:hAnsi="Times New Roman"/>
            <w:bCs/>
            <w:sz w:val="18"/>
            <w:szCs w:val="18"/>
          </w:rPr>
          <w:t xml:space="preserve"> the channel measurements include measurements performed on SS/PBCH or NZP-CSI-RS associated with the indicated TCI state or activated TCI state</w:t>
        </w:r>
      </w:ins>
      <w:r w:rsidR="00D60990">
        <w:rPr>
          <w:rFonts w:ascii="Times New Roman" w:eastAsia="Times New Roman" w:hAnsi="Times New Roman"/>
          <w:bCs/>
          <w:color w:val="00B050"/>
          <w:sz w:val="18"/>
          <w:szCs w:val="18"/>
        </w:rPr>
        <w:t xml:space="preserve">, </w:t>
      </w:r>
      <w:r w:rsidR="00C46A62">
        <w:rPr>
          <w:rFonts w:ascii="Times New Roman" w:eastAsia="Times New Roman" w:hAnsi="Times New Roman"/>
          <w:bCs/>
          <w:color w:val="00B050"/>
          <w:sz w:val="18"/>
          <w:szCs w:val="18"/>
        </w:rPr>
        <w:t>which triggers UEIRI trans</w:t>
      </w:r>
      <w:r w:rsidR="00B62507">
        <w:rPr>
          <w:rFonts w:ascii="Times New Roman" w:eastAsia="Times New Roman" w:hAnsi="Times New Roman"/>
          <w:bCs/>
          <w:color w:val="00B050"/>
          <w:sz w:val="18"/>
          <w:szCs w:val="18"/>
        </w:rPr>
        <w:t>mission</w:t>
      </w:r>
      <w:ins w:id="3" w:author="Author">
        <w:r>
          <w:rPr>
            <w:rFonts w:ascii="Times New Roman" w:eastAsia="Times New Roman" w:hAnsi="Times New Roman"/>
            <w:bCs/>
            <w:sz w:val="18"/>
            <w:szCs w:val="18"/>
          </w:rPr>
          <w:t xml:space="preserve">. </w:t>
        </w:r>
        <w:r>
          <w:rPr>
            <w:rFonts w:ascii="Times New Roman" w:eastAsia="SimSun" w:hAnsi="Times New Roman"/>
            <w:color w:val="000000"/>
            <w:sz w:val="18"/>
            <w:szCs w:val="18"/>
          </w:rPr>
          <w:t xml:space="preserve"> </w:t>
        </w:r>
      </w:ins>
    </w:p>
    <w:p w14:paraId="134DBD1A" w14:textId="0091BC42" w:rsidR="00546E9F" w:rsidRDefault="00E06611" w:rsidP="00E06611">
      <w:pPr>
        <w:rPr>
          <w:rFonts w:eastAsia="DengXian"/>
          <w:lang w:val="en-US" w:eastAsia="zh-CN"/>
        </w:rPr>
      </w:pPr>
      <w:r>
        <w:rPr>
          <w:rFonts w:ascii="Times New Roman" w:eastAsia="SimSun" w:hAnsi="Times New Roman"/>
          <w:color w:val="000000"/>
          <w:sz w:val="18"/>
          <w:szCs w:val="18"/>
        </w:rPr>
        <w:t xml:space="preserve">If the higher layer parameter </w:t>
      </w:r>
      <w:proofErr w:type="spellStart"/>
      <w:r>
        <w:rPr>
          <w:rFonts w:ascii="Times New Roman" w:eastAsia="SimSun" w:hAnsi="Times New Roman"/>
          <w:i/>
          <w:sz w:val="18"/>
          <w:szCs w:val="18"/>
        </w:rPr>
        <w:t>timeRestrictionForChannelMeasurements</w:t>
      </w:r>
      <w:proofErr w:type="spellEnd"/>
      <w:r>
        <w:rPr>
          <w:rFonts w:ascii="Times New Roman" w:eastAsia="SimSun" w:hAnsi="Times New Roman"/>
          <w:i/>
          <w:sz w:val="18"/>
          <w:szCs w:val="18"/>
        </w:rPr>
        <w:t xml:space="preserve"> </w:t>
      </w:r>
      <w:r>
        <w:rPr>
          <w:rFonts w:ascii="Times New Roman" w:eastAsia="SimSun" w:hAnsi="Times New Roman"/>
          <w:sz w:val="18"/>
          <w:szCs w:val="18"/>
        </w:rPr>
        <w:t>in</w:t>
      </w:r>
      <w:r>
        <w:rPr>
          <w:rFonts w:ascii="Times New Roman" w:eastAsia="SimSun" w:hAnsi="Times New Roman"/>
          <w:i/>
          <w:sz w:val="18"/>
          <w:szCs w:val="18"/>
        </w:rPr>
        <w:t xml:space="preserve"> CSI-</w:t>
      </w:r>
      <w:proofErr w:type="spellStart"/>
      <w:r>
        <w:rPr>
          <w:rFonts w:ascii="Times New Roman" w:eastAsia="SimSun" w:hAnsi="Times New Roman"/>
          <w:i/>
          <w:sz w:val="18"/>
          <w:szCs w:val="18"/>
        </w:rPr>
        <w:t>ReportConfig</w:t>
      </w:r>
      <w:proofErr w:type="spellEnd"/>
      <w:r>
        <w:rPr>
          <w:rFonts w:ascii="Times New Roman" w:eastAsia="SimSun" w:hAnsi="Times New Roman"/>
          <w:sz w:val="18"/>
          <w:szCs w:val="18"/>
        </w:rPr>
        <w:t xml:space="preserve"> is set to "</w:t>
      </w:r>
      <w:r>
        <w:rPr>
          <w:rFonts w:ascii="Times New Roman" w:eastAsia="SimSun" w:hAnsi="Times New Roman"/>
          <w:i/>
          <w:sz w:val="18"/>
          <w:szCs w:val="18"/>
        </w:rPr>
        <w:t>Configured</w:t>
      </w:r>
      <w:r>
        <w:rPr>
          <w:rFonts w:ascii="Times New Roman" w:eastAsia="SimSun" w:hAnsi="Times New Roman"/>
          <w:sz w:val="18"/>
          <w:szCs w:val="18"/>
        </w:rPr>
        <w:t>"</w:t>
      </w:r>
      <w:r>
        <w:rPr>
          <w:rFonts w:ascii="Times New Roman" w:eastAsia="SimSun" w:hAnsi="Times New Roman"/>
          <w:color w:val="000000"/>
          <w:sz w:val="18"/>
          <w:szCs w:val="18"/>
        </w:rPr>
        <w:t xml:space="preserve">, the UE shall derive the channel measurements for computing L1-RSRP reported in uplink slot </w:t>
      </w:r>
      <w:r>
        <w:rPr>
          <w:rFonts w:ascii="Times New Roman" w:eastAsia="SimSun" w:hAnsi="Times New Roman"/>
          <w:i/>
          <w:iCs/>
          <w:color w:val="000000"/>
          <w:sz w:val="18"/>
          <w:szCs w:val="18"/>
        </w:rPr>
        <w:t>n</w:t>
      </w:r>
      <w:r>
        <w:rPr>
          <w:rFonts w:ascii="Times New Roman" w:eastAsia="SimSun" w:hAnsi="Times New Roman"/>
          <w:color w:val="000000"/>
          <w:sz w:val="18"/>
          <w:szCs w:val="18"/>
        </w:rPr>
        <w:t xml:space="preserve"> based on only the most recent, no later than the CSI reference resource, occasion of SS/PBCH or NZP CSI-RS (defined in [4, TS 38.211]) associated with the CSI resource setting.</w:t>
      </w:r>
      <w:ins w:id="4" w:author="Author">
        <w:r>
          <w:rPr>
            <w:rFonts w:ascii="Times New Roman" w:eastAsia="SimSun" w:hAnsi="Times New Roman"/>
            <w:color w:val="000000"/>
            <w:sz w:val="18"/>
            <w:szCs w:val="18"/>
          </w:rPr>
          <w:t xml:space="preserve"> If the UE is configured with </w:t>
        </w:r>
        <w:r>
          <w:rPr>
            <w:rFonts w:ascii="Times New Roman" w:eastAsia="Times New Roman" w:hAnsi="Times New Roman"/>
            <w:sz w:val="18"/>
            <w:szCs w:val="18"/>
          </w:rPr>
          <w:t xml:space="preserve">a </w:t>
        </w:r>
        <w:r>
          <w:rPr>
            <w:rFonts w:ascii="Times New Roman" w:eastAsia="Times New Roman" w:hAnsi="Times New Roman"/>
            <w:i/>
            <w:iCs/>
            <w:sz w:val="18"/>
            <w:szCs w:val="18"/>
          </w:rPr>
          <w:t>CSI-</w:t>
        </w:r>
        <w:proofErr w:type="spellStart"/>
        <w:r>
          <w:rPr>
            <w:rFonts w:ascii="Times New Roman" w:eastAsia="Times New Roman" w:hAnsi="Times New Roman"/>
            <w:i/>
            <w:iCs/>
            <w:sz w:val="18"/>
            <w:szCs w:val="18"/>
          </w:rPr>
          <w:t>ReportConfig</w:t>
        </w:r>
        <w:proofErr w:type="spellEnd"/>
        <w:r>
          <w:rPr>
            <w:rFonts w:ascii="Times New Roman" w:eastAsia="Times New Roman" w:hAnsi="Times New Roman"/>
            <w:sz w:val="18"/>
            <w:szCs w:val="18"/>
          </w:rPr>
          <w:t xml:space="preserve"> with </w:t>
        </w:r>
        <w:proofErr w:type="spellStart"/>
        <w:r>
          <w:rPr>
            <w:rFonts w:ascii="Times New Roman" w:eastAsia="Times New Roman" w:hAnsi="Times New Roman"/>
            <w:bCs/>
            <w:i/>
            <w:iCs/>
            <w:sz w:val="18"/>
            <w:szCs w:val="18"/>
          </w:rPr>
          <w:t>eventType</w:t>
        </w:r>
        <w:proofErr w:type="spellEnd"/>
        <w:r>
          <w:rPr>
            <w:rFonts w:ascii="Times New Roman" w:eastAsia="Times New Roman" w:hAnsi="Times New Roman"/>
            <w:bCs/>
            <w:i/>
            <w:iCs/>
            <w:sz w:val="18"/>
            <w:szCs w:val="18"/>
          </w:rPr>
          <w:t>,</w:t>
        </w:r>
        <w:r>
          <w:rPr>
            <w:rFonts w:ascii="Times New Roman" w:eastAsia="Times New Roman" w:hAnsi="Times New Roman"/>
            <w:bCs/>
            <w:sz w:val="18"/>
            <w:szCs w:val="18"/>
          </w:rPr>
          <w:t xml:space="preserve"> the channel measurements include measurements performed on SS/PBCH or NZP-CSI-RS associated with the indicated TCI state or activated TCI state</w:t>
        </w:r>
      </w:ins>
      <w:r w:rsidR="00B62507">
        <w:rPr>
          <w:rFonts w:ascii="Times New Roman" w:eastAsia="Times New Roman" w:hAnsi="Times New Roman"/>
          <w:bCs/>
          <w:color w:val="00B050"/>
          <w:sz w:val="18"/>
          <w:szCs w:val="18"/>
        </w:rPr>
        <w:t>, which triggers UEIRI transmission</w:t>
      </w:r>
      <w:ins w:id="5" w:author="Author">
        <w:r>
          <w:rPr>
            <w:rFonts w:ascii="Times New Roman" w:eastAsia="Times New Roman" w:hAnsi="Times New Roman"/>
            <w:bCs/>
            <w:sz w:val="18"/>
            <w:szCs w:val="18"/>
          </w:rPr>
          <w:t xml:space="preserve">. </w:t>
        </w:r>
        <w:r>
          <w:rPr>
            <w:rFonts w:ascii="Times New Roman" w:eastAsia="SimSun" w:hAnsi="Times New Roman"/>
            <w:color w:val="000000"/>
            <w:sz w:val="18"/>
            <w:szCs w:val="18"/>
          </w:rPr>
          <w:t xml:space="preserve"> </w:t>
        </w:r>
      </w:ins>
    </w:p>
    <w:p w14:paraId="7C7E7A98" w14:textId="77777777" w:rsidR="00A20727" w:rsidRDefault="00A20727" w:rsidP="00A20727">
      <w:pPr>
        <w:rPr>
          <w:rFonts w:eastAsia="DengXian"/>
          <w:lang w:val="en-US" w:eastAsia="zh-CN"/>
        </w:rPr>
      </w:pPr>
    </w:p>
    <w:p w14:paraId="662CE9BC" w14:textId="77777777" w:rsidR="00DB67A5" w:rsidRDefault="00DB67A5" w:rsidP="00A20727">
      <w:pPr>
        <w:rPr>
          <w:rFonts w:eastAsia="DengXian"/>
          <w:lang w:val="en-US" w:eastAsia="zh-CN"/>
        </w:rPr>
      </w:pPr>
    </w:p>
    <w:p w14:paraId="497B3FFF" w14:textId="3C01D89E" w:rsidR="00DB67A5" w:rsidRPr="00E5174F" w:rsidRDefault="00DB67A5" w:rsidP="00A20727">
      <w:pPr>
        <w:rPr>
          <w:rFonts w:eastAsia="DengXian"/>
          <w:b/>
          <w:bCs/>
          <w:lang w:val="en-US" w:eastAsia="zh-CN"/>
        </w:rPr>
      </w:pPr>
      <w:r w:rsidRPr="00E5174F">
        <w:rPr>
          <w:rFonts w:eastAsia="DengXian"/>
          <w:b/>
          <w:bCs/>
          <w:highlight w:val="green"/>
          <w:lang w:val="en-US" w:eastAsia="zh-CN"/>
        </w:rPr>
        <w:t>Agreement:</w:t>
      </w:r>
    </w:p>
    <w:p w14:paraId="719E382E" w14:textId="77777777" w:rsidR="00DB67A5" w:rsidRDefault="00DB67A5" w:rsidP="00DB67A5">
      <w:pPr>
        <w:snapToGrid w:val="0"/>
        <w:spacing w:before="120" w:after="120"/>
        <w:rPr>
          <w:sz w:val="18"/>
          <w:szCs w:val="18"/>
          <w:lang w:eastAsia="zh-CN"/>
        </w:rPr>
      </w:pPr>
      <w:r>
        <w:rPr>
          <w:sz w:val="18"/>
          <w:szCs w:val="18"/>
        </w:rPr>
        <w:t>Send a reply to the RAN4 LS R4-2511656 clarifying that, for a UE configured with a UEIBM CSI report configuration, UEIBM measurement reporting delay requirements should consider that:</w:t>
      </w:r>
    </w:p>
    <w:p w14:paraId="5DDE3246" w14:textId="77777777" w:rsidR="00DB67A5" w:rsidRDefault="00DB67A5" w:rsidP="0035675D">
      <w:pPr>
        <w:pStyle w:val="ListParagraph"/>
        <w:numPr>
          <w:ilvl w:val="0"/>
          <w:numId w:val="17"/>
        </w:numPr>
        <w:spacing w:after="160" w:line="256" w:lineRule="auto"/>
        <w:ind w:leftChars="0"/>
        <w:rPr>
          <w:sz w:val="18"/>
          <w:szCs w:val="18"/>
        </w:rPr>
      </w:pPr>
      <w:proofErr w:type="spellStart"/>
      <w:r>
        <w:rPr>
          <w:i/>
          <w:iCs/>
          <w:sz w:val="18"/>
          <w:szCs w:val="18"/>
        </w:rPr>
        <w:t>timeRestrictionForChannelMeasurements</w:t>
      </w:r>
      <w:proofErr w:type="spellEnd"/>
      <w:r>
        <w:rPr>
          <w:sz w:val="18"/>
          <w:szCs w:val="18"/>
        </w:rPr>
        <w:t xml:space="preserve"> can be configured for any event type, i.e., Event-1, Event-2 and Event-</w:t>
      </w:r>
      <w:proofErr w:type="gramStart"/>
      <w:r>
        <w:rPr>
          <w:sz w:val="18"/>
          <w:szCs w:val="18"/>
        </w:rPr>
        <w:t>7;</w:t>
      </w:r>
      <w:proofErr w:type="gramEnd"/>
    </w:p>
    <w:p w14:paraId="303B811F" w14:textId="77777777" w:rsidR="00DB67A5" w:rsidRDefault="00DB67A5" w:rsidP="0035675D">
      <w:pPr>
        <w:pStyle w:val="ListParagraph"/>
        <w:numPr>
          <w:ilvl w:val="0"/>
          <w:numId w:val="17"/>
        </w:numPr>
        <w:spacing w:after="160" w:line="256" w:lineRule="auto"/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the value of M determined for the measurement period of the new beams by </w:t>
      </w:r>
      <w:proofErr w:type="spellStart"/>
      <w:r>
        <w:rPr>
          <w:i/>
          <w:iCs/>
          <w:sz w:val="18"/>
          <w:szCs w:val="18"/>
        </w:rPr>
        <w:t>timeRestrictionForChannelMeasurements</w:t>
      </w:r>
      <w:proofErr w:type="spellEnd"/>
      <w:r>
        <w:rPr>
          <w:sz w:val="18"/>
          <w:szCs w:val="18"/>
        </w:rPr>
        <w:t xml:space="preserve"> in the UEIBM CSI report configuration is also used for the current beam in the event determination/evaluation measurements.</w:t>
      </w:r>
    </w:p>
    <w:p w14:paraId="4259AC57" w14:textId="517F5DFE" w:rsidR="005523D8" w:rsidRDefault="006C39A3" w:rsidP="00DB67A5">
      <w:pPr>
        <w:spacing w:after="160" w:line="256" w:lineRule="auto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055CDC">
        <w:rPr>
          <w:sz w:val="18"/>
          <w:szCs w:val="18"/>
        </w:rPr>
        <w:t>Final</w:t>
      </w:r>
      <w:r w:rsidR="005523D8">
        <w:rPr>
          <w:sz w:val="18"/>
          <w:szCs w:val="18"/>
        </w:rPr>
        <w:t xml:space="preserve"> LS</w:t>
      </w:r>
      <w:r>
        <w:rPr>
          <w:sz w:val="18"/>
          <w:szCs w:val="18"/>
        </w:rPr>
        <w:t xml:space="preserve"> in</w:t>
      </w:r>
      <w:r w:rsidR="005523D8">
        <w:rPr>
          <w:sz w:val="18"/>
          <w:szCs w:val="18"/>
        </w:rPr>
        <w:t xml:space="preserve"> </w:t>
      </w:r>
      <w:r w:rsidR="00055CDC" w:rsidRPr="006C39A3">
        <w:rPr>
          <w:sz w:val="18"/>
          <w:szCs w:val="18"/>
          <w:highlight w:val="green"/>
        </w:rPr>
        <w:t>R1-260</w:t>
      </w:r>
      <w:r w:rsidR="005523D8" w:rsidRPr="006C39A3">
        <w:rPr>
          <w:sz w:val="18"/>
          <w:szCs w:val="18"/>
          <w:highlight w:val="green"/>
        </w:rPr>
        <w:t>1672</w:t>
      </w:r>
      <w:r>
        <w:rPr>
          <w:sz w:val="18"/>
          <w:szCs w:val="18"/>
        </w:rPr>
        <w:t xml:space="preserve"> is endorsed.</w:t>
      </w:r>
    </w:p>
    <w:p w14:paraId="6FEE9D6B" w14:textId="77777777" w:rsidR="00996C8D" w:rsidRDefault="00996C8D" w:rsidP="00DB67A5">
      <w:pPr>
        <w:spacing w:after="160" w:line="256" w:lineRule="auto"/>
        <w:rPr>
          <w:sz w:val="18"/>
          <w:szCs w:val="18"/>
        </w:rPr>
      </w:pPr>
    </w:p>
    <w:p w14:paraId="70EF8EC5" w14:textId="450A5804" w:rsidR="00996C8D" w:rsidRDefault="00996C8D" w:rsidP="00DB67A5">
      <w:pPr>
        <w:spacing w:after="160" w:line="256" w:lineRule="auto"/>
        <w:rPr>
          <w:b/>
          <w:bCs/>
          <w:sz w:val="18"/>
          <w:szCs w:val="18"/>
        </w:rPr>
      </w:pPr>
      <w:r w:rsidRPr="00553A65">
        <w:rPr>
          <w:b/>
          <w:bCs/>
          <w:sz w:val="18"/>
          <w:szCs w:val="18"/>
        </w:rPr>
        <w:t>R1-2601519</w:t>
      </w:r>
    </w:p>
    <w:p w14:paraId="17774FCC" w14:textId="368DE982" w:rsidR="00553A65" w:rsidRPr="00553A65" w:rsidRDefault="00553A65" w:rsidP="00553A65">
      <w:pPr>
        <w:snapToGrid w:val="0"/>
        <w:rPr>
          <w:sz w:val="18"/>
          <w:szCs w:val="18"/>
        </w:rPr>
      </w:pPr>
      <w:r w:rsidRPr="00B9485D">
        <w:rPr>
          <w:sz w:val="18"/>
          <w:szCs w:val="18"/>
          <w:highlight w:val="green"/>
        </w:rPr>
        <w:t>Agreement:</w:t>
      </w:r>
    </w:p>
    <w:p w14:paraId="5084C40E" w14:textId="77777777" w:rsidR="00553A65" w:rsidRDefault="00553A65" w:rsidP="00553A65">
      <w:pPr>
        <w:snapToGrid w:val="0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</w:rPr>
        <w:t xml:space="preserve">Adopt the following changes in </w:t>
      </w:r>
      <w:r>
        <w:rPr>
          <w:rFonts w:ascii="Times New Roman" w:hAnsi="Times New Roman"/>
          <w:sz w:val="18"/>
          <w:szCs w:val="18"/>
          <w:lang w:eastAsia="zh-CN"/>
        </w:rPr>
        <w:t>Sections 9 and 9.3 in TS 38.213.</w:t>
      </w:r>
    </w:p>
    <w:p w14:paraId="3FD1743E" w14:textId="3DEED593" w:rsidR="00553A65" w:rsidRDefault="00553A65" w:rsidP="00553A65">
      <w:pPr>
        <w:snapToGrid w:val="0"/>
        <w:rPr>
          <w:rFonts w:ascii="Times New Roman" w:hAnsi="Times New Roman"/>
          <w:sz w:val="18"/>
          <w:szCs w:val="18"/>
          <w:lang w:eastAsia="zh-CN"/>
        </w:rPr>
      </w:pPr>
      <w:r>
        <w:rPr>
          <w:sz w:val="18"/>
          <w:szCs w:val="18"/>
        </w:rPr>
        <w:t xml:space="preserve">The corresponding CR for Rel-19 and TS38.213 in </w:t>
      </w:r>
      <w:r w:rsidRPr="00553A65">
        <w:rPr>
          <w:sz w:val="18"/>
          <w:szCs w:val="18"/>
          <w:highlight w:val="yellow"/>
        </w:rPr>
        <w:t>R1-26xxxx</w:t>
      </w:r>
      <w:r>
        <w:rPr>
          <w:sz w:val="18"/>
          <w:szCs w:val="18"/>
        </w:rPr>
        <w:t xml:space="preserve"> is endorsed.</w:t>
      </w:r>
    </w:p>
    <w:p w14:paraId="54AFA377" w14:textId="77777777" w:rsidR="00553A65" w:rsidRDefault="00553A65" w:rsidP="00553A65">
      <w:pPr>
        <w:snapToGrid w:val="0"/>
        <w:rPr>
          <w:sz w:val="18"/>
          <w:szCs w:val="18"/>
          <w:lang w:eastAsia="zh-CN"/>
        </w:rPr>
      </w:pPr>
    </w:p>
    <w:p w14:paraId="10623983" w14:textId="77777777" w:rsidR="00553A65" w:rsidRDefault="00553A65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  <w:rPr>
          <w:sz w:val="18"/>
          <w:szCs w:val="18"/>
        </w:rPr>
      </w:pPr>
      <w:r>
        <w:rPr>
          <w:rFonts w:ascii="Times New Roman" w:eastAsia="DengXian" w:hAnsi="Times New Roman"/>
          <w:b/>
          <w:sz w:val="18"/>
          <w:szCs w:val="18"/>
          <w:lang w:eastAsia="ko-KR"/>
        </w:rPr>
        <w:t>Reason for change: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On beam report transmission procedure for UE-initiated/event-driven beam reporting, regarding </w:t>
      </w:r>
      <w:r>
        <w:rPr>
          <w:rFonts w:ascii="Times New Roman" w:hAnsi="Times New Roman"/>
          <w:sz w:val="18"/>
          <w:szCs w:val="18"/>
        </w:rPr>
        <w:t>the multiplexing</w:t>
      </w:r>
      <w:r>
        <w:rPr>
          <w:rFonts w:ascii="Times New Roman" w:eastAsia="PMingLiU" w:hAnsi="Times New Roman"/>
          <w:color w:val="FF0000"/>
          <w:sz w:val="18"/>
          <w:szCs w:val="18"/>
          <w:shd w:val="clear" w:color="auto" w:fill="FFFFFF"/>
          <w:lang w:eastAsia="zh-TW"/>
        </w:rPr>
        <w:t xml:space="preserve"> </w:t>
      </w:r>
      <w:r>
        <w:rPr>
          <w:rFonts w:ascii="Times New Roman" w:hAnsi="Times New Roman"/>
          <w:sz w:val="18"/>
          <w:szCs w:val="18"/>
        </w:rPr>
        <w:t>first PUCCH(s)</w:t>
      </w:r>
      <w:r>
        <w:rPr>
          <w:rFonts w:ascii="Times New Roman" w:eastAsia="PMingLiU" w:hAnsi="Times New Roman"/>
          <w:sz w:val="18"/>
          <w:szCs w:val="18"/>
          <w:shd w:val="clear" w:color="auto" w:fill="FFFFFF"/>
          <w:lang w:eastAsia="zh-TW"/>
        </w:rPr>
        <w:t xml:space="preserve"> with UEIRIs</w:t>
      </w:r>
      <w:r>
        <w:rPr>
          <w:rFonts w:ascii="Times New Roman" w:hAnsi="Times New Roman"/>
          <w:sz w:val="18"/>
          <w:szCs w:val="18"/>
        </w:rPr>
        <w:t xml:space="preserve"> collided/overlapped with a PUSCH,</w:t>
      </w:r>
      <w:r>
        <w:rPr>
          <w:rFonts w:ascii="Times New Roman" w:hAnsi="Times New Roman"/>
          <w:sz w:val="18"/>
          <w:szCs w:val="18"/>
          <w:lang w:eastAsia="zh-CN"/>
        </w:rPr>
        <w:t xml:space="preserve"> t</w:t>
      </w:r>
      <w:r>
        <w:rPr>
          <w:rFonts w:ascii="Times New Roman" w:hAnsi="Times New Roman"/>
          <w:sz w:val="18"/>
          <w:szCs w:val="18"/>
        </w:rPr>
        <w:t>he field of UEIRI is jointly encoded with HARQ-ACK by appending the UEIRI to the HARQ-ACK information bits.</w:t>
      </w:r>
    </w:p>
    <w:p w14:paraId="234503B3" w14:textId="77777777" w:rsidR="00553A65" w:rsidRDefault="00553A65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rFonts w:ascii="Times New Roman" w:hAnsi="Times New Roman"/>
          <w:b/>
          <w:sz w:val="18"/>
          <w:szCs w:val="18"/>
        </w:rPr>
        <w:t xml:space="preserve">Summary of change: </w:t>
      </w:r>
      <w:r>
        <w:rPr>
          <w:rFonts w:ascii="Times New Roman" w:hAnsi="Times New Roman"/>
          <w:sz w:val="18"/>
          <w:szCs w:val="18"/>
          <w:lang w:eastAsia="zh-CN"/>
        </w:rPr>
        <w:t>Specify multiplexing of UEIRI with/without HARQ-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ACK  into</w:t>
      </w:r>
      <w:proofErr w:type="gramEnd"/>
      <w:r>
        <w:rPr>
          <w:rFonts w:ascii="Times New Roman" w:hAnsi="Times New Roman"/>
          <w:sz w:val="18"/>
          <w:szCs w:val="18"/>
          <w:lang w:eastAsia="zh-CN"/>
        </w:rPr>
        <w:t xml:space="preserve"> PUSCH, which including: 1) UEIRI multiplexed into PUSCH in TS 38.213; 2) “</w:t>
      </w:r>
      <w:proofErr w:type="spellStart"/>
      <w:r>
        <w:rPr>
          <w:rFonts w:ascii="Times New Roman" w:hAnsi="Times New Roman"/>
          <w:sz w:val="18"/>
          <w:szCs w:val="18"/>
          <w:lang w:eastAsia="zh-CN"/>
        </w:rPr>
        <w:t>Betaoffset</w:t>
      </w:r>
      <w:proofErr w:type="spellEnd"/>
      <w:r>
        <w:rPr>
          <w:rFonts w:ascii="Times New Roman" w:hAnsi="Times New Roman"/>
          <w:sz w:val="18"/>
          <w:szCs w:val="18"/>
          <w:lang w:eastAsia="zh-CN"/>
        </w:rPr>
        <w:t xml:space="preserve">” value applied for rate matching in case of UEIRI is multiplexed into PUSCH </w:t>
      </w:r>
      <w:proofErr w:type="gramStart"/>
      <w:r>
        <w:rPr>
          <w:rFonts w:ascii="Times New Roman" w:hAnsi="Times New Roman"/>
          <w:sz w:val="18"/>
          <w:szCs w:val="18"/>
          <w:lang w:eastAsia="zh-CN"/>
        </w:rPr>
        <w:t>in  TS</w:t>
      </w:r>
      <w:proofErr w:type="gramEnd"/>
      <w:r>
        <w:rPr>
          <w:rFonts w:ascii="Times New Roman" w:hAnsi="Times New Roman"/>
          <w:sz w:val="18"/>
          <w:szCs w:val="18"/>
          <w:lang w:eastAsia="zh-CN"/>
        </w:rPr>
        <w:t xml:space="preserve"> 38.213.</w:t>
      </w:r>
    </w:p>
    <w:p w14:paraId="29ABAAD8" w14:textId="77777777" w:rsidR="00553A65" w:rsidRDefault="00553A65" w:rsidP="0035675D">
      <w:pPr>
        <w:pStyle w:val="ListParagraph"/>
        <w:numPr>
          <w:ilvl w:val="0"/>
          <w:numId w:val="15"/>
        </w:numPr>
        <w:spacing w:after="160" w:line="256" w:lineRule="auto"/>
        <w:ind w:leftChars="0"/>
        <w:contextualSpacing/>
      </w:pPr>
      <w:r>
        <w:rPr>
          <w:rFonts w:ascii="Times New Roman" w:hAnsi="Times New Roman"/>
          <w:b/>
          <w:sz w:val="18"/>
          <w:szCs w:val="18"/>
        </w:rPr>
        <w:t>Consequences if not approved</w:t>
      </w:r>
      <w:r>
        <w:rPr>
          <w:rFonts w:ascii="Times New Roman" w:hAnsi="Times New Roman"/>
          <w:b/>
          <w:sz w:val="18"/>
          <w:szCs w:val="18"/>
          <w:lang w:eastAsia="ko-KR"/>
        </w:rPr>
        <w:t>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UE procedures of multiplexing UEIRI into a PUSCH</w:t>
      </w:r>
      <w:r>
        <w:rPr>
          <w:rFonts w:ascii="Times New Roman" w:hAnsi="Times New Roman"/>
          <w:sz w:val="18"/>
          <w:szCs w:val="18"/>
          <w:lang w:eastAsia="zh-CN"/>
        </w:rPr>
        <w:t xml:space="preserve"> in the specification are incomplete.</w:t>
      </w:r>
    </w:p>
    <w:tbl>
      <w:tblPr>
        <w:tblStyle w:val="TableGrid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53A65" w14:paraId="4DFDBB26" w14:textId="77777777" w:rsidTr="00553A65">
        <w:tc>
          <w:tcPr>
            <w:tcW w:w="9356" w:type="dxa"/>
          </w:tcPr>
          <w:p w14:paraId="39C5D884" w14:textId="77777777" w:rsidR="00553A65" w:rsidRDefault="00553A65" w:rsidP="009B579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beforeLines="30" w:before="72" w:afterLines="30" w:after="72" w:line="288" w:lineRule="auto"/>
              <w:outlineLvl w:val="0"/>
              <w:rPr>
                <w:rFonts w:eastAsia="SimHei"/>
                <w:b/>
                <w:bCs/>
                <w:szCs w:val="20"/>
                <w:lang w:eastAsia="zh-CN"/>
              </w:rPr>
            </w:pP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>9</w:t>
            </w: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ab/>
              <w:t>UE procedure for reporting control information</w:t>
            </w:r>
          </w:p>
          <w:p w14:paraId="761014B2" w14:textId="77777777" w:rsidR="00553A65" w:rsidRDefault="00553A65" w:rsidP="009B579C">
            <w:pPr>
              <w:spacing w:after="200" w:line="276" w:lineRule="auto"/>
              <w:jc w:val="center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  <w:p w14:paraId="61F6DB36" w14:textId="77777777" w:rsidR="00553A65" w:rsidRDefault="00553A65" w:rsidP="009B579C">
            <w:pPr>
              <w:spacing w:after="200" w:line="276" w:lineRule="auto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If a UE </w:t>
            </w:r>
          </w:p>
          <w:p w14:paraId="56448BD8" w14:textId="77777777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 xml:space="preserve">would multiplex UCI in a PUCCH transmission that overlaps with a PUSCH transmission, and </w:t>
            </w:r>
          </w:p>
          <w:p w14:paraId="1EB5C685" w14:textId="77777777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 xml:space="preserve">the PUSCH and PUCCH transmissions fulfil the conditions in clause 9.2.5 for UCI multiplexing, </w:t>
            </w:r>
          </w:p>
          <w:p w14:paraId="3E8DA91E" w14:textId="77777777" w:rsidR="00553A65" w:rsidRDefault="00553A65" w:rsidP="009B579C">
            <w:pPr>
              <w:spacing w:after="200" w:line="276" w:lineRule="auto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the UE </w:t>
            </w:r>
          </w:p>
          <w:p w14:paraId="5B9DC4B4" w14:textId="38F9CDD4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>multiplexes only HARQ-ACK information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 and/or UEIRI</w:t>
            </w:r>
            <w:r>
              <w:rPr>
                <w:rFonts w:ascii="Times New Roman" w:eastAsia="t" w:hAnsi="Times New Roman"/>
                <w:sz w:val="18"/>
                <w:szCs w:val="18"/>
              </w:rPr>
              <w:t xml:space="preserve">, if any, from the UCI in the PUSCH transmission and does not transmit the PUCCH if the UE multiplexes aperiodic or semi-persistent CSI reports in the </w:t>
            </w:r>
            <w:proofErr w:type="gramStart"/>
            <w:r>
              <w:rPr>
                <w:rFonts w:ascii="Times New Roman" w:eastAsia="t" w:hAnsi="Times New Roman"/>
                <w:sz w:val="18"/>
                <w:szCs w:val="18"/>
              </w:rPr>
              <w:t>PUSCH;</w:t>
            </w:r>
            <w:proofErr w:type="gramEnd"/>
          </w:p>
          <w:p w14:paraId="4E90214E" w14:textId="1FBD3728" w:rsidR="00553A65" w:rsidRDefault="00553A65" w:rsidP="009B579C">
            <w:pPr>
              <w:spacing w:after="180"/>
              <w:ind w:left="568" w:hanging="284"/>
              <w:contextualSpacing/>
              <w:rPr>
                <w:rFonts w:eastAsia="t"/>
                <w:sz w:val="18"/>
                <w:szCs w:val="18"/>
              </w:rPr>
            </w:pPr>
            <w:r>
              <w:rPr>
                <w:rFonts w:ascii="Times New Roman" w:eastAsia="t" w:hAnsi="Times New Roman"/>
                <w:sz w:val="18"/>
                <w:szCs w:val="18"/>
              </w:rPr>
              <w:t>-</w:t>
            </w:r>
            <w:r>
              <w:rPr>
                <w:rFonts w:ascii="Times New Roman" w:eastAsia="t" w:hAnsi="Times New Roman"/>
                <w:sz w:val="18"/>
                <w:szCs w:val="18"/>
              </w:rPr>
              <w:tab/>
              <w:t>multiplexes only HARQ-ACK information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, UEIRI</w:t>
            </w:r>
            <w:r>
              <w:rPr>
                <w:rFonts w:ascii="Times New Roman" w:eastAsia="t" w:hAnsi="Times New Roman"/>
                <w:sz w:val="18"/>
                <w:szCs w:val="18"/>
              </w:rPr>
              <w:t xml:space="preserve"> and CSI reports, if any, from the UCI in the PUSCH transmission and does not transmit the PUCCH if the UE does not multiplex aperiodic or semi-persistent CSI reports in the PUSCH.</w:t>
            </w:r>
          </w:p>
          <w:p w14:paraId="0A5A871B" w14:textId="77777777" w:rsidR="00553A65" w:rsidRDefault="00553A65" w:rsidP="009B579C">
            <w:pPr>
              <w:spacing w:after="180"/>
              <w:contextualSpacing/>
              <w:jc w:val="center"/>
              <w:rPr>
                <w:rFonts w:eastAsia="t"/>
                <w:szCs w:val="20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</w:rPr>
              <w:t>&lt;Irrelevant part is omitted&gt;</w:t>
            </w:r>
          </w:p>
        </w:tc>
      </w:tr>
    </w:tbl>
    <w:p w14:paraId="1A017E51" w14:textId="77777777" w:rsidR="00553A65" w:rsidRDefault="00553A65" w:rsidP="00553A65">
      <w:pPr>
        <w:pStyle w:val="ListParagraph"/>
        <w:ind w:left="800"/>
        <w:contextualSpacing/>
        <w:rPr>
          <w:sz w:val="18"/>
          <w:szCs w:val="18"/>
          <w:lang w:eastAsia="zh-CN"/>
        </w:rPr>
      </w:pPr>
    </w:p>
    <w:tbl>
      <w:tblPr>
        <w:tblStyle w:val="TableGrid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53A65" w14:paraId="0E68412D" w14:textId="77777777" w:rsidTr="00553A65">
        <w:tc>
          <w:tcPr>
            <w:tcW w:w="9356" w:type="dxa"/>
          </w:tcPr>
          <w:p w14:paraId="4657B747" w14:textId="77777777" w:rsidR="00553A65" w:rsidRDefault="00553A65" w:rsidP="009B579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beforeLines="30" w:before="72" w:afterLines="30" w:after="72" w:line="288" w:lineRule="auto"/>
              <w:outlineLvl w:val="0"/>
              <w:rPr>
                <w:rFonts w:eastAsia="SimHei"/>
                <w:b/>
                <w:bCs/>
                <w:szCs w:val="20"/>
                <w:lang w:eastAsia="zh-CN"/>
              </w:rPr>
            </w:pP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lastRenderedPageBreak/>
              <w:t>9.3</w:t>
            </w:r>
            <w:r>
              <w:rPr>
                <w:rFonts w:ascii="Times New Roman" w:eastAsia="SimHei" w:hAnsi="Times New Roman"/>
                <w:b/>
                <w:bCs/>
                <w:szCs w:val="20"/>
                <w:lang w:eastAsia="zh-CN"/>
              </w:rPr>
              <w:tab/>
              <w:t>UCI reporting in physical uplink shared channel</w:t>
            </w:r>
          </w:p>
          <w:p w14:paraId="2E1EEE12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jc w:val="center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  <w:p w14:paraId="739FE2C1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For a PUSCH transmission that is configured by a </w:t>
            </w:r>
            <w:proofErr w:type="spellStart"/>
            <w:r>
              <w:rPr>
                <w:rFonts w:ascii="Times New Roman" w:eastAsia="t" w:hAnsi="Times New Roman"/>
                <w:i/>
                <w:iCs/>
                <w:sz w:val="18"/>
                <w:szCs w:val="18"/>
                <w:lang w:eastAsia="zh-CN"/>
              </w:rPr>
              <w:t>ConfiguredGrantConfig</w:t>
            </w:r>
            <w:proofErr w:type="spellEnd"/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and includes CG-UCI, the UE multiplexes the CG-UCI in the PUSCH transmission using a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18"/>
                      <w:szCs w:val="18"/>
                    </w:rPr>
                    <m:t>CG-UCI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value provided by </w:t>
            </w:r>
            <w:proofErr w:type="spellStart"/>
            <w:r>
              <w:rPr>
                <w:rFonts w:ascii="Times New Roman" w:eastAsia="t" w:hAnsi="Times New Roman"/>
                <w:i/>
                <w:iCs/>
                <w:color w:val="000000"/>
                <w:sz w:val="18"/>
                <w:szCs w:val="18"/>
                <w:lang w:eastAsia="zh-CN"/>
              </w:rPr>
              <w:t>betaOffsetCG</w:t>
            </w:r>
            <w:proofErr w:type="spellEnd"/>
            <w:r>
              <w:rPr>
                <w:rFonts w:ascii="Times New Roman" w:eastAsia="t" w:hAnsi="Times New Roman"/>
                <w:i/>
                <w:iCs/>
                <w:color w:val="000000"/>
                <w:sz w:val="18"/>
                <w:szCs w:val="18"/>
                <w:lang w:eastAsia="zh-CN"/>
              </w:rPr>
              <w:t>-UCI</w:t>
            </w: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with the mapping defined in Table 9.3-1. The CG-UCI has same priority value as the PUSCH. If the UE is provided </w:t>
            </w:r>
            <w:r>
              <w:rPr>
                <w:rFonts w:ascii="Times New Roman" w:eastAsia="t" w:hAnsi="Times New Roman"/>
                <w:i/>
                <w:iCs/>
                <w:sz w:val="18"/>
                <w:szCs w:val="18"/>
                <w:lang w:eastAsia="zh-CN"/>
              </w:rPr>
              <w:t>cg-UCI-Multiplexing</w:t>
            </w: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 xml:space="preserve"> and multiplexes HARQ-ACK information of same priority value as the CG-UCI in the PUSCH transmission, as described in clauses 9 and 9.2.5, the UE jointly encodes the HARQ-ACK information and the CG-UCI [5, TS 38.212] and determines a number of resources for multiplexing the combined information in a PUSCH using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</w:rPr>
              <w:t xml:space="preserve"> which provides indexes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offset,1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offset,2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sz w:val="18"/>
                <w:szCs w:val="18"/>
                <w:lang w:eastAsia="zh-CN"/>
              </w:rPr>
              <w:t xml:space="preserve"> for the UE to use if the UE multiplexes </w:t>
            </w:r>
            <w:r>
              <w:rPr>
                <w:rFonts w:ascii="Times New Roman" w:eastAsia="Malgun Gothic" w:hAnsi="Times New Roman"/>
                <w:sz w:val="18"/>
                <w:szCs w:val="18"/>
              </w:rPr>
              <w:t>up to 11, and more than 11 combined information bits, respectively</w:t>
            </w:r>
            <w:r>
              <w:rPr>
                <w:rFonts w:ascii="Times New Roman" w:eastAsia="t" w:hAnsi="Times New Roman"/>
                <w:sz w:val="18"/>
                <w:szCs w:val="18"/>
                <w:lang w:eastAsia="zh-CN"/>
              </w:rPr>
              <w:t>.</w:t>
            </w:r>
          </w:p>
          <w:p w14:paraId="57CB0B7C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jc w:val="center"/>
              <w:rPr>
                <w:rFonts w:eastAsia="t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  <w:p w14:paraId="23847A2D" w14:textId="3A5E0FA4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rPr>
                <w:rFonts w:eastAsia="SimSun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When </w:t>
            </w:r>
            <w:r>
              <w:rPr>
                <w:rFonts w:ascii="Times New Roman" w:eastAsia="Malgun Gothic" w:hAnsi="Times New Roman"/>
                <w:color w:val="00B050"/>
                <w:sz w:val="18"/>
                <w:szCs w:val="18"/>
                <w:lang w:eastAsia="zh-CN"/>
              </w:rPr>
              <w:t xml:space="preserve">the UE would multiplex UEIRI, and HARQ-ACK information if any, in a PUSCH, the UE 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determines a number of resources for multiplexing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 the UEIRI bits and HARQ-ACK information, if any, 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in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the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 PUSCH using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offset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color w:val="FF0000"/>
                <w:sz w:val="18"/>
                <w:szCs w:val="18"/>
              </w:rPr>
              <w:t xml:space="preserve"> which provides indexes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offset,1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Gulim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offset,2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HARQ-ACK</m:t>
                  </m:r>
                </m:sup>
              </m:sSubSup>
            </m:oMath>
            <w:r>
              <w:rPr>
                <w:rFonts w:ascii="Times New Roman" w:eastAsia="Malgun Gothic" w:hAnsi="Times New Roman"/>
                <w:color w:val="FF0000"/>
                <w:sz w:val="18"/>
                <w:szCs w:val="18"/>
                <w:lang w:eastAsia="zh-CN"/>
              </w:rPr>
              <w:t xml:space="preserve"> for the UE to use if the UE multiplexes </w:t>
            </w:r>
            <w:r>
              <w:rPr>
                <w:rFonts w:ascii="Times New Roman" w:eastAsia="Malgun Gothic" w:hAnsi="Times New Roman"/>
                <w:color w:val="FF0000"/>
                <w:sz w:val="18"/>
                <w:szCs w:val="18"/>
              </w:rPr>
              <w:t>up to 11, and more than 11 information bits, respectively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, where 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if the PUSCH transmission includes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HARQ-ACK information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, the UE jointly encodes the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HARQ-ACK information</w:t>
            </w:r>
            <w:r>
              <w:rPr>
                <w:rFonts w:ascii="Times New Roman" w:eastAsia="t" w:hAnsi="Times New Roman"/>
                <w:color w:val="FF0000"/>
                <w:sz w:val="18"/>
                <w:szCs w:val="18"/>
                <w:lang w:eastAsia="zh-CN"/>
              </w:rPr>
              <w:t xml:space="preserve"> and the 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UEIRI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[5, TS 38.212]</w:t>
            </w: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 xml:space="preserve">. </w:t>
            </w:r>
          </w:p>
          <w:p w14:paraId="2C4FD9EE" w14:textId="77777777" w:rsidR="00553A65" w:rsidRDefault="00553A65" w:rsidP="009B579C">
            <w:pPr>
              <w:adjustRightInd w:val="0"/>
              <w:snapToGrid w:val="0"/>
              <w:spacing w:beforeLines="30" w:before="72" w:afterLines="30" w:after="72" w:line="288" w:lineRule="auto"/>
              <w:jc w:val="center"/>
              <w:rPr>
                <w:rFonts w:eastAsia="t"/>
                <w:szCs w:val="22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sz w:val="18"/>
                <w:szCs w:val="18"/>
                <w:lang w:eastAsia="zh-CN"/>
              </w:rPr>
              <w:t>&lt;Irrelevant part is omitted&gt;</w:t>
            </w:r>
          </w:p>
        </w:tc>
      </w:tr>
    </w:tbl>
    <w:p w14:paraId="703A95DC" w14:textId="77777777" w:rsidR="00996C8D" w:rsidRDefault="00996C8D" w:rsidP="00DB67A5">
      <w:pPr>
        <w:spacing w:after="160" w:line="256" w:lineRule="auto"/>
        <w:rPr>
          <w:sz w:val="18"/>
          <w:szCs w:val="18"/>
        </w:rPr>
      </w:pPr>
    </w:p>
    <w:p w14:paraId="6D84E898" w14:textId="77777777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>CSI enhancements</w:t>
      </w:r>
    </w:p>
    <w:p w14:paraId="71DBD7ED" w14:textId="77777777" w:rsidR="00E4422B" w:rsidRPr="008432FC" w:rsidRDefault="00E4422B" w:rsidP="00E4422B">
      <w:r w:rsidRPr="008432FC">
        <w:rPr>
          <w:rFonts w:ascii="Times New Roman" w:eastAsia="Times New Roman" w:hAnsi="Times New Roman"/>
        </w:rPr>
        <w:t>R1-2600725</w:t>
      </w:r>
      <w:r w:rsidRPr="008432FC">
        <w:rPr>
          <w:rFonts w:ascii="Times New Roman" w:eastAsia="Times New Roman" w:hAnsi="Times New Roman"/>
        </w:rPr>
        <w:tab/>
        <w:t>Moderator Summary#1 on Rel-19 CSI enhancements: Round 1</w:t>
      </w:r>
      <w:r w:rsidRPr="008432FC">
        <w:rPr>
          <w:rFonts w:ascii="Times New Roman" w:eastAsia="Times New Roman" w:hAnsi="Times New Roman"/>
        </w:rPr>
        <w:tab/>
        <w:t>Moderator (Samsung)</w:t>
      </w:r>
    </w:p>
    <w:p w14:paraId="19F795F0" w14:textId="77777777" w:rsidR="00E4422B" w:rsidRDefault="00E4422B" w:rsidP="00E4422B">
      <w:r w:rsidRPr="008432FC">
        <w:rPr>
          <w:rFonts w:ascii="Times New Roman" w:eastAsia="Times New Roman" w:hAnsi="Times New Roman"/>
        </w:rPr>
        <w:t>R1-2600726</w:t>
      </w:r>
      <w:r w:rsidRPr="008432FC">
        <w:rPr>
          <w:rFonts w:ascii="Times New Roman" w:eastAsia="Times New Roman" w:hAnsi="Times New Roman"/>
        </w:rPr>
        <w:tab/>
        <w:t>Moderator Summary#1 on Rel-19 CSI enhancements: Round 2</w:t>
      </w:r>
      <w:r w:rsidRPr="008432FC">
        <w:rPr>
          <w:rFonts w:ascii="Times New Roman" w:eastAsia="Times New Roman" w:hAnsi="Times New Roman"/>
        </w:rPr>
        <w:tab/>
        <w:t>Moderator (Samsung)</w:t>
      </w:r>
    </w:p>
    <w:p w14:paraId="468F2908" w14:textId="77777777" w:rsidR="00A20727" w:rsidRPr="00E4422B" w:rsidRDefault="00A20727" w:rsidP="00A20727">
      <w:pPr>
        <w:rPr>
          <w:rFonts w:eastAsia="DengXian"/>
          <w:lang w:eastAsia="zh-CN"/>
        </w:rPr>
      </w:pPr>
    </w:p>
    <w:p w14:paraId="30FA9D9E" w14:textId="77777777" w:rsidR="00A20727" w:rsidRDefault="00A20727" w:rsidP="00A20727">
      <w:pPr>
        <w:rPr>
          <w:rFonts w:eastAsia="DengXian"/>
          <w:lang w:val="en-US" w:eastAsia="zh-CN"/>
        </w:rPr>
      </w:pPr>
    </w:p>
    <w:p w14:paraId="130084C7" w14:textId="77777777" w:rsidR="00C32C46" w:rsidRPr="00236844" w:rsidRDefault="00C32C46" w:rsidP="00C32C46">
      <w:pPr>
        <w:snapToGrid w:val="0"/>
        <w:spacing w:before="120" w:after="120"/>
        <w:rPr>
          <w:sz w:val="18"/>
          <w:szCs w:val="18"/>
        </w:rPr>
      </w:pPr>
      <w:r w:rsidRPr="007760A1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15F27E0B" w14:textId="165EE9C7" w:rsidR="00C32C46" w:rsidRDefault="00C32C46" w:rsidP="00C32C46">
      <w:pPr>
        <w:snapToGrid w:val="0"/>
        <w:rPr>
          <w:sz w:val="18"/>
          <w:szCs w:val="18"/>
        </w:rPr>
      </w:pPr>
      <w:r>
        <w:rPr>
          <w:sz w:val="18"/>
          <w:szCs w:val="18"/>
        </w:rPr>
        <w:t>Adopt the following changes in Section 9.2.5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TS38.213:</w:t>
      </w:r>
    </w:p>
    <w:p w14:paraId="12DA24DF" w14:textId="77777777" w:rsidR="00C32C46" w:rsidRDefault="00C32C46" w:rsidP="00C32C46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The corresponding CR for Rel-19 and TS38.214 in </w:t>
      </w:r>
      <w:r w:rsidRPr="00236844">
        <w:rPr>
          <w:sz w:val="18"/>
          <w:szCs w:val="18"/>
          <w:highlight w:val="yellow"/>
        </w:rPr>
        <w:t>R1-26xxxxx</w:t>
      </w:r>
      <w:r>
        <w:rPr>
          <w:sz w:val="18"/>
          <w:szCs w:val="18"/>
        </w:rPr>
        <w:t xml:space="preserve"> is endorsed.</w:t>
      </w:r>
    </w:p>
    <w:p w14:paraId="7192F1CA" w14:textId="77777777" w:rsidR="00C32C46" w:rsidRPr="00C32C46" w:rsidRDefault="00C32C46" w:rsidP="00C32C46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32C46" w14:paraId="115BB5B6" w14:textId="77777777" w:rsidTr="00137EED">
        <w:tc>
          <w:tcPr>
            <w:tcW w:w="9209" w:type="dxa"/>
          </w:tcPr>
          <w:p w14:paraId="2D52D5E2" w14:textId="77777777" w:rsidR="00C32C46" w:rsidRDefault="00C32C46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Impacted spec(s)</w:t>
            </w:r>
            <w:r>
              <w:rPr>
                <w:bCs/>
              </w:rPr>
              <w:t>: TS38.213</w:t>
            </w:r>
          </w:p>
          <w:p w14:paraId="5DE4108C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4395953E" w14:textId="77777777" w:rsidTr="00137EED">
        <w:tc>
          <w:tcPr>
            <w:tcW w:w="9209" w:type="dxa"/>
          </w:tcPr>
          <w:p w14:paraId="0656BB59" w14:textId="77777777" w:rsidR="00C32C46" w:rsidRDefault="00C32C46" w:rsidP="00086200">
            <w:pPr>
              <w:tabs>
                <w:tab w:val="left" w:pos="1100"/>
              </w:tabs>
              <w:rPr>
                <w:rFonts w:eastAsia="SimSun"/>
                <w:szCs w:val="20"/>
              </w:rPr>
            </w:pPr>
            <w:r>
              <w:rPr>
                <w:b/>
                <w:bCs/>
              </w:rPr>
              <w:t>Reason for change</w:t>
            </w:r>
            <w:r>
              <w:rPr>
                <w:bCs/>
              </w:rPr>
              <w:t xml:space="preserve">: </w:t>
            </w:r>
            <w:r>
              <w:rPr>
                <w:rFonts w:eastAsia="SimSun"/>
                <w:bCs/>
                <w:szCs w:val="20"/>
              </w:rPr>
              <w:t xml:space="preserve">The agreement reached in RAN1#119 has not been incorporated into the current 213 (V19.1.0). This modification is necessary because the Rel-19 Type-I SP codebook exhibits significant overhead variation across different measured ranks. Specifically, RANK 7/8 yields the maximum overhead for Scheme-A, whereas RANK 4 for Scheme-B. However, according to the current spec, UE shall determine PUCCH resources under the assumption of feedback rank 1 for each CSI report. This approach is based on observations that the Rel-15 Type-I codebook maintains consistent overhead across ranks. Persisting with rank 1 assumption for Rel-19 Type-I codebook CSI reports will inevitably increase the frequency of UCI dropping incidents.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8296"/>
            </w:tblGrid>
            <w:tr w:rsidR="00C32C46" w14:paraId="353F251B" w14:textId="77777777" w:rsidTr="00086200">
              <w:tc>
                <w:tcPr>
                  <w:tcW w:w="8296" w:type="dxa"/>
                </w:tcPr>
                <w:p w14:paraId="485DE999" w14:textId="77777777" w:rsidR="00C32C46" w:rsidRDefault="00C32C46" w:rsidP="00086200">
                  <w:pPr>
                    <w:shd w:val="clear" w:color="auto" w:fill="FFFFFF"/>
                    <w:autoSpaceDE/>
                    <w:autoSpaceDN/>
                    <w:adjustRightInd/>
                    <w:snapToGrid w:val="0"/>
                    <w:spacing w:after="0"/>
                    <w:rPr>
                      <w:rFonts w:eastAsia="SimSun"/>
                      <w:b/>
                      <w:bCs/>
                      <w:color w:val="000000"/>
                      <w:szCs w:val="20"/>
                    </w:rPr>
                  </w:pPr>
                  <w:r>
                    <w:rPr>
                      <w:rFonts w:eastAsia="SimSun"/>
                      <w:b/>
                      <w:bCs/>
                      <w:iCs/>
                      <w:color w:val="000000"/>
                      <w:szCs w:val="20"/>
                      <w:highlight w:val="green"/>
                    </w:rPr>
                    <w:t>Agreement [</w:t>
                  </w:r>
                  <w:r>
                    <w:rPr>
                      <w:rFonts w:eastAsia="SimSun"/>
                      <w:b/>
                      <w:bCs/>
                      <w:szCs w:val="20"/>
                      <w:highlight w:val="green"/>
                    </w:rPr>
                    <w:t>RAN1#119</w:t>
                  </w:r>
                  <w:r>
                    <w:rPr>
                      <w:rFonts w:eastAsia="SimSun"/>
                      <w:b/>
                      <w:bCs/>
                      <w:iCs/>
                      <w:color w:val="000000"/>
                      <w:szCs w:val="20"/>
                      <w:highlight w:val="green"/>
                    </w:rPr>
                    <w:t>]</w:t>
                  </w:r>
                </w:p>
                <w:p w14:paraId="55D76920" w14:textId="77777777" w:rsidR="00C32C46" w:rsidRDefault="00C32C46" w:rsidP="00086200">
                  <w:p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Batang"/>
                      <w:iCs/>
                      <w:szCs w:val="20"/>
                      <w:lang w:eastAsia="zh-TW"/>
                    </w:rPr>
                  </w:pPr>
                  <w:r>
                    <w:rPr>
                      <w:rFonts w:eastAsia="Batang"/>
                      <w:iCs/>
                      <w:szCs w:val="20"/>
                      <w:lang w:eastAsia="zh-TW"/>
                    </w:rPr>
                    <w:t>For the Rel-19 Type-I SP codebook refinement for P=48, 64, 128 CSI-RS ports, when the UE reports or multiplexes the CSI that include Part 2 CSI reports on PUCCH, the PUCCH resource, the number of PRBs for the PUCCH resource, and/or the number of Part 2 CSI reports are determined based on the RI value that results in the largest UCI payload.</w:t>
                  </w:r>
                </w:p>
                <w:p w14:paraId="43E8C299" w14:textId="77777777" w:rsidR="00C32C46" w:rsidRDefault="00C32C46" w:rsidP="0035675D">
                  <w:pPr>
                    <w:widowControl w:val="0"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Malgun Gothic"/>
                      <w:szCs w:val="20"/>
                      <w:lang w:eastAsia="zh-TW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 xml:space="preserve">For Scheme-A, the RI value is: </w:t>
                  </w:r>
                </w:p>
                <w:p w14:paraId="537E367B" w14:textId="77777777" w:rsidR="00C32C46" w:rsidRDefault="00C32C46" w:rsidP="0035675D">
                  <w:pPr>
                    <w:widowControl w:val="0"/>
                    <w:numPr>
                      <w:ilvl w:val="1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Malgun Gothic"/>
                      <w:szCs w:val="20"/>
                      <w:lang w:eastAsia="zh-TW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>8 when the RI value(s) allowed by the configured RI restriction per CSI reporting configuration include 5, 6, 7, and/or 8,</w:t>
                  </w:r>
                </w:p>
                <w:p w14:paraId="2BFCF0CA" w14:textId="77777777" w:rsidR="00C32C46" w:rsidRDefault="00C32C46" w:rsidP="0035675D">
                  <w:pPr>
                    <w:widowControl w:val="0"/>
                    <w:numPr>
                      <w:ilvl w:val="1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Malgun Gothic"/>
                      <w:szCs w:val="20"/>
                      <w:lang w:eastAsia="zh-TW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>1 otherwise</w:t>
                  </w:r>
                </w:p>
                <w:p w14:paraId="21AE42A3" w14:textId="77777777" w:rsidR="00C32C46" w:rsidRDefault="00C32C46" w:rsidP="0035675D">
                  <w:pPr>
                    <w:widowControl w:val="0"/>
                    <w:numPr>
                      <w:ilvl w:val="0"/>
                      <w:numId w:val="18"/>
                    </w:numPr>
                    <w:autoSpaceDE/>
                    <w:autoSpaceDN/>
                    <w:adjustRightInd/>
                    <w:snapToGrid w:val="0"/>
                    <w:spacing w:after="0"/>
                    <w:rPr>
                      <w:rFonts w:eastAsia="SimSun"/>
                      <w:szCs w:val="20"/>
                      <w:lang w:eastAsia="zh-CN"/>
                    </w:rPr>
                  </w:pPr>
                  <w:r>
                    <w:rPr>
                      <w:rFonts w:eastAsia="Malgun Gothic"/>
                      <w:szCs w:val="20"/>
                      <w:lang w:eastAsia="zh-TW"/>
                    </w:rPr>
                    <w:t>For Scheme-B, the RI value is 4</w:t>
                  </w:r>
                </w:p>
              </w:tc>
            </w:tr>
          </w:tbl>
          <w:p w14:paraId="527F57FF" w14:textId="77777777" w:rsidR="00C32C46" w:rsidRDefault="00C32C46" w:rsidP="00086200">
            <w:pPr>
              <w:snapToGrid w:val="0"/>
              <w:jc w:val="both"/>
              <w:rPr>
                <w:rFonts w:eastAsia="SimSun"/>
                <w:szCs w:val="20"/>
                <w:lang w:eastAsia="zh-CN"/>
              </w:rPr>
            </w:pPr>
          </w:p>
          <w:p w14:paraId="7A5FADA5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512C32E4" w14:textId="77777777" w:rsidTr="00137EED">
        <w:tc>
          <w:tcPr>
            <w:tcW w:w="9209" w:type="dxa"/>
          </w:tcPr>
          <w:p w14:paraId="5C8B4091" w14:textId="77777777" w:rsidR="00C32C46" w:rsidRDefault="00C32C46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Summary of the change</w:t>
            </w:r>
            <w:r>
              <w:rPr>
                <w:bCs/>
              </w:rPr>
              <w:t xml:space="preserve">: </w:t>
            </w:r>
            <w:r>
              <w:rPr>
                <w:rFonts w:eastAsia="Microsoft YaHei"/>
                <w:iCs/>
                <w:szCs w:val="20"/>
                <w:lang w:eastAsia="zh-CN"/>
              </w:rPr>
              <w:t>Change the rank assumption for determination of the PUCCH resource or the number of PRBs or number of part 2 CSI reports.</w:t>
            </w:r>
          </w:p>
          <w:p w14:paraId="6538DABB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79E0BE16" w14:textId="77777777" w:rsidTr="00137EED">
        <w:tc>
          <w:tcPr>
            <w:tcW w:w="9209" w:type="dxa"/>
          </w:tcPr>
          <w:p w14:paraId="27A93171" w14:textId="77777777" w:rsidR="00C32C46" w:rsidRDefault="00C32C46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Consequences if not approved</w:t>
            </w:r>
            <w:r>
              <w:rPr>
                <w:bCs/>
              </w:rPr>
              <w:t xml:space="preserve">: </w:t>
            </w:r>
            <w:r>
              <w:rPr>
                <w:rFonts w:eastAsia="DengXian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2"/>
                <w:lang w:eastAsia="zh-CN"/>
              </w:rPr>
              <w:t>Unnecessary UCI dropping will occur for Rel-19 Type-I codebook.</w:t>
            </w:r>
          </w:p>
          <w:p w14:paraId="20DA8303" w14:textId="77777777" w:rsidR="00C32C46" w:rsidRDefault="00C32C46" w:rsidP="00086200">
            <w:pPr>
              <w:snapToGrid w:val="0"/>
              <w:rPr>
                <w:bCs/>
              </w:rPr>
            </w:pPr>
          </w:p>
        </w:tc>
      </w:tr>
      <w:tr w:rsidR="00C32C46" w14:paraId="195553BB" w14:textId="77777777" w:rsidTr="00137EED">
        <w:tc>
          <w:tcPr>
            <w:tcW w:w="9209" w:type="dxa"/>
          </w:tcPr>
          <w:p w14:paraId="3DE95471" w14:textId="77777777" w:rsidR="00C32C46" w:rsidRDefault="00C32C46" w:rsidP="00086200">
            <w:pPr>
              <w:tabs>
                <w:tab w:val="left" w:pos="1100"/>
              </w:tabs>
              <w:spacing w:before="120" w:after="60"/>
              <w:rPr>
                <w:rFonts w:ascii="Arial" w:eastAsia="SimSun" w:hAnsi="Arial"/>
                <w:szCs w:val="18"/>
              </w:rPr>
            </w:pPr>
            <w:r>
              <w:rPr>
                <w:rFonts w:ascii="Arial" w:eastAsia="SimSun" w:hAnsi="Arial"/>
                <w:szCs w:val="18"/>
              </w:rPr>
              <w:t>=====================Start of Text Proposal to TS38.213==================</w:t>
            </w:r>
          </w:p>
          <w:p w14:paraId="3B595608" w14:textId="77777777" w:rsidR="00C32C46" w:rsidRDefault="00C32C46" w:rsidP="00086200">
            <w:pPr>
              <w:keepNext/>
              <w:keepLines/>
              <w:spacing w:before="120" w:after="180"/>
              <w:outlineLvl w:val="2"/>
              <w:rPr>
                <w:rFonts w:ascii="Arial" w:eastAsia="SimSun" w:hAnsi="Arial"/>
                <w:b/>
                <w:bCs/>
                <w:szCs w:val="18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Cs w:val="18"/>
                <w:lang w:eastAsia="zh-CN"/>
              </w:rPr>
              <w:lastRenderedPageBreak/>
              <w:t>9.2.5</w:t>
            </w:r>
            <w:r>
              <w:rPr>
                <w:rFonts w:ascii="Arial" w:eastAsia="SimSun" w:hAnsi="Arial"/>
                <w:b/>
                <w:bCs/>
                <w:szCs w:val="18"/>
                <w:lang w:eastAsia="zh-CN"/>
              </w:rPr>
              <w:tab/>
              <w:t>UE procedure for reporting multiple UCI types</w:t>
            </w:r>
          </w:p>
          <w:p w14:paraId="6D4648B8" w14:textId="77777777" w:rsidR="00C32C46" w:rsidRDefault="00C32C46" w:rsidP="0008620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4"/>
              <w:rPr>
                <w:szCs w:val="20"/>
              </w:rPr>
            </w:pPr>
            <w:r>
              <w:rPr>
                <w:rFonts w:eastAsia="SimSun"/>
                <w:szCs w:val="18"/>
                <w:lang w:eastAsia="zh-CN"/>
              </w:rPr>
              <w:t xml:space="preserve">If a UE would multiplex CSI reports that include Part 2 CSI reports in a PUCCH resource, the UE determines the PUCCH resource and a number of PRBs for the PUCCH resource or a number of Part 2 CSI reports assuming that each of the CSI reports and, if any, each CSI sub-report included in a CSI report, indicates rank 1, or rank combination of {1, 1} if applicable. If </w:t>
            </w:r>
            <w:proofErr w:type="spellStart"/>
            <w:r>
              <w:rPr>
                <w:rFonts w:eastAsia="SimSun"/>
                <w:i/>
                <w:iCs/>
                <w:szCs w:val="18"/>
                <w:lang w:eastAsia="zh-CN"/>
              </w:rPr>
              <w:t>csi-ReportMode</w:t>
            </w:r>
            <w:proofErr w:type="spellEnd"/>
            <w:r>
              <w:rPr>
                <w:rFonts w:eastAsia="SimSun"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eastAsia="SimSun"/>
                <w:iCs/>
                <w:szCs w:val="18"/>
                <w:lang w:eastAsia="zh-CN"/>
              </w:rPr>
              <w:t>of CSI reports</w:t>
            </w:r>
            <w:r>
              <w:rPr>
                <w:rFonts w:eastAsia="SimSun"/>
                <w:szCs w:val="18"/>
                <w:lang w:eastAsia="zh-CN"/>
              </w:rPr>
              <w:t xml:space="preserve"> is set to 'Mode2', the UE determines the PUCCH resource and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PRBs for the PUCCH resource or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Part 2 CSI reports assuming that each CRI in the CSI report is associated with a resource pair. If the UE is provided </w:t>
            </w:r>
            <w:r>
              <w:rPr>
                <w:rFonts w:eastAsia="SimSun"/>
                <w:i/>
                <w:iCs/>
                <w:szCs w:val="18"/>
                <w:lang w:eastAsia="zh-CN"/>
              </w:rPr>
              <w:t>CSI-</w:t>
            </w:r>
            <w:proofErr w:type="spellStart"/>
            <w:r>
              <w:rPr>
                <w:rFonts w:eastAsia="SimSun"/>
                <w:i/>
                <w:iCs/>
                <w:szCs w:val="18"/>
                <w:lang w:eastAsia="zh-CN"/>
              </w:rPr>
              <w:t>ReportConfig</w:t>
            </w:r>
            <w:proofErr w:type="spellEnd"/>
            <w:r>
              <w:rPr>
                <w:rFonts w:eastAsia="SimSun"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eastAsia="SimSun"/>
                <w:szCs w:val="18"/>
                <w:lang w:eastAsia="zh-CN"/>
              </w:rPr>
              <w:t>that includes</w:t>
            </w:r>
            <w:r>
              <w:rPr>
                <w:rFonts w:eastAsia="SimSun"/>
                <w:i/>
                <w:iCs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i/>
                <w:iCs/>
                <w:szCs w:val="18"/>
                <w:lang w:eastAsia="zh-CN"/>
              </w:rPr>
              <w:t>valueOfM</w:t>
            </w:r>
            <w:proofErr w:type="spellEnd"/>
            <w:r>
              <w:rPr>
                <w:rFonts w:eastAsia="SimSun"/>
                <w:szCs w:val="18"/>
                <w:lang w:eastAsia="zh-CN"/>
              </w:rPr>
              <w:t xml:space="preserve">, the UE determines a PUCCH resource and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PRBs for the</w:t>
            </w:r>
            <w:r>
              <w:rPr>
                <w:szCs w:val="20"/>
              </w:rPr>
              <w:t xml:space="preserve"> </w:t>
            </w:r>
            <w:r>
              <w:rPr>
                <w:rFonts w:eastAsia="SimSun"/>
                <w:szCs w:val="18"/>
                <w:lang w:eastAsia="zh-CN"/>
              </w:rPr>
              <w:t xml:space="preserve">PUCCH resource, or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 number of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Part 2 CSI reports, </w:t>
            </w:r>
            <w:proofErr w:type="gramStart"/>
            <w:r>
              <w:rPr>
                <w:rFonts w:eastAsia="SimSun"/>
                <w:szCs w:val="18"/>
                <w:lang w:eastAsia="zh-CN"/>
              </w:rPr>
              <w:t>assuming that</w:t>
            </w:r>
            <w:proofErr w:type="gramEnd"/>
            <w:r>
              <w:rPr>
                <w:rFonts w:eastAsia="SimSun"/>
                <w:szCs w:val="18"/>
                <w:lang w:eastAsia="zh-CN"/>
              </w:rPr>
              <w:t xml:space="preserve"> each CSI sub-report corresponding to each of </w:t>
            </w:r>
            <w:r>
              <w:rPr>
                <w:rFonts w:eastAsia="SimSun"/>
                <w:i/>
                <w:iCs/>
                <w:szCs w:val="18"/>
                <w:lang w:eastAsia="zh-CN"/>
              </w:rPr>
              <w:t>M</w:t>
            </w:r>
            <w:r>
              <w:rPr>
                <w:rFonts w:eastAsia="SimSun"/>
                <w:szCs w:val="18"/>
                <w:lang w:eastAsia="zh-CN"/>
              </w:rPr>
              <w:t xml:space="preserve"> CRIs indicates rank 1. 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If the UE is provided </w:t>
            </w:r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CSI-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ReportConfig</w:t>
            </w:r>
            <w:proofErr w:type="spellEnd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 xml:space="preserve"> 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>that includes a</w:t>
            </w:r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 xml:space="preserve">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codebookType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set to</w:t>
            </w:r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 xml:space="preserve"> 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'typeI-SinglePanel-r19', the UE determines a PUCCH resource and a number of PRBs for the PUCCH resource, or a number of Part 2 CSI reports, assuming that the CSI report, or, if applicable, each CSI sub-report of the CSI report indicates rank 8 if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codebookMode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set to '</w:t>
            </w:r>
            <w:proofErr w:type="spellStart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>modeA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' and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typeI</w:t>
            </w:r>
            <w:proofErr w:type="spellEnd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-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SinglePanelRI</w:t>
            </w:r>
            <w:proofErr w:type="spellEnd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-Restriction</w:t>
            </w:r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for the CSI report includes an allowed RI of rank 5, 6, 7 or 8, indicates rank 4 if </w:t>
            </w:r>
            <w:proofErr w:type="spellStart"/>
            <w:r w:rsidRPr="005F46B5">
              <w:rPr>
                <w:rFonts w:eastAsia="DengXian"/>
                <w:i/>
                <w:iCs/>
                <w:color w:val="FF0000"/>
                <w:szCs w:val="20"/>
                <w:lang w:eastAsia="zh-CN"/>
              </w:rPr>
              <w:t>codebookMode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 xml:space="preserve"> set to '</w:t>
            </w:r>
            <w:proofErr w:type="spellStart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>modeB</w:t>
            </w:r>
            <w:proofErr w:type="spellEnd"/>
            <w:r w:rsidRPr="005F46B5">
              <w:rPr>
                <w:rFonts w:eastAsia="DengXian"/>
                <w:color w:val="FF0000"/>
                <w:szCs w:val="20"/>
                <w:lang w:eastAsia="zh-CN"/>
              </w:rPr>
              <w:t>', and indicates rank 1 otherwise.</w:t>
            </w:r>
          </w:p>
          <w:p w14:paraId="3C60B68D" w14:textId="77777777" w:rsidR="00C32C46" w:rsidRPr="005F46B5" w:rsidRDefault="00C32C46" w:rsidP="00086200">
            <w:pPr>
              <w:jc w:val="center"/>
              <w:rPr>
                <w:rFonts w:ascii="Arial" w:eastAsia="SimSun" w:hAnsi="Arial"/>
                <w:b/>
                <w:color w:val="FF0000"/>
                <w:szCs w:val="18"/>
              </w:rPr>
            </w:pPr>
            <w:r>
              <w:rPr>
                <w:rFonts w:eastAsia="SimSun" w:hint="eastAsia"/>
                <w:color w:val="FF0000"/>
                <w:szCs w:val="18"/>
                <w:lang w:eastAsia="zh-CN"/>
              </w:rPr>
              <w:t>&lt;</w:t>
            </w:r>
            <w:r>
              <w:rPr>
                <w:rFonts w:eastAsia="SimSun"/>
                <w:color w:val="FF0000"/>
                <w:szCs w:val="18"/>
                <w:lang w:eastAsia="zh-CN"/>
              </w:rPr>
              <w:t>Unchanged parts are omitted&gt;</w:t>
            </w:r>
          </w:p>
          <w:p w14:paraId="654814DD" w14:textId="77777777" w:rsidR="00C32C46" w:rsidRDefault="00C32C46" w:rsidP="0008620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4"/>
            </w:pPr>
            <w:r>
              <w:rPr>
                <w:rFonts w:ascii="Arial" w:eastAsia="SimSun" w:hAnsi="Arial"/>
                <w:szCs w:val="18"/>
              </w:rPr>
              <w:t>=====================End of Text Proposal to TS 38.213==================</w:t>
            </w:r>
          </w:p>
        </w:tc>
      </w:tr>
      <w:tr w:rsidR="00C32C46" w14:paraId="47C5C2CF" w14:textId="77777777" w:rsidTr="00137EED">
        <w:tc>
          <w:tcPr>
            <w:tcW w:w="9209" w:type="dxa"/>
          </w:tcPr>
          <w:p w14:paraId="15285807" w14:textId="77777777" w:rsidR="00C32C46" w:rsidRDefault="00C32C46" w:rsidP="00C32C46">
            <w:pPr>
              <w:snapToGrid w:val="0"/>
            </w:pPr>
          </w:p>
        </w:tc>
      </w:tr>
    </w:tbl>
    <w:p w14:paraId="08CF56DE" w14:textId="77777777" w:rsidR="00C32C46" w:rsidRDefault="00C32C46" w:rsidP="00C32C46">
      <w:pPr>
        <w:snapToGrid w:val="0"/>
        <w:rPr>
          <w:sz w:val="22"/>
          <w:lang w:val="it-IT"/>
        </w:rPr>
      </w:pPr>
    </w:p>
    <w:p w14:paraId="5252F4A5" w14:textId="77777777" w:rsidR="00C32C46" w:rsidRDefault="00C32C46" w:rsidP="00A20727">
      <w:pPr>
        <w:rPr>
          <w:rFonts w:eastAsia="DengXian"/>
          <w:lang w:val="en-US" w:eastAsia="zh-CN"/>
        </w:rPr>
      </w:pPr>
    </w:p>
    <w:p w14:paraId="5A508B71" w14:textId="77777777" w:rsidR="00E84FB5" w:rsidRPr="00236844" w:rsidRDefault="00E84FB5" w:rsidP="00E84FB5">
      <w:pPr>
        <w:snapToGrid w:val="0"/>
        <w:spacing w:before="120" w:after="120"/>
        <w:rPr>
          <w:sz w:val="18"/>
          <w:szCs w:val="18"/>
        </w:rPr>
      </w:pPr>
      <w:r w:rsidRPr="007760A1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5F025F1E" w14:textId="5C6CC925" w:rsidR="00E84FB5" w:rsidRDefault="00E84FB5" w:rsidP="00E84FB5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Adopt the following changes in Section </w:t>
      </w:r>
      <w:r w:rsidR="00F03AFB">
        <w:rPr>
          <w:sz w:val="18"/>
          <w:szCs w:val="18"/>
        </w:rPr>
        <w:t>5.2.2.2.5a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</w:t>
      </w:r>
      <w:r w:rsidR="00F03AFB">
        <w:rPr>
          <w:sz w:val="18"/>
          <w:szCs w:val="18"/>
        </w:rPr>
        <w:t>4</w:t>
      </w:r>
      <w:r>
        <w:rPr>
          <w:sz w:val="18"/>
          <w:szCs w:val="18"/>
        </w:rPr>
        <w:t>:</w:t>
      </w:r>
    </w:p>
    <w:p w14:paraId="7907DF68" w14:textId="77777777" w:rsidR="00E84FB5" w:rsidRDefault="00E84FB5" w:rsidP="00E84FB5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The corresponding CR for Rel-19 and TS38.214 in </w:t>
      </w:r>
      <w:r w:rsidRPr="00236844">
        <w:rPr>
          <w:sz w:val="18"/>
          <w:szCs w:val="18"/>
          <w:highlight w:val="yellow"/>
        </w:rPr>
        <w:t>R1-26xxxxx</w:t>
      </w:r>
      <w:r>
        <w:rPr>
          <w:sz w:val="18"/>
          <w:szCs w:val="18"/>
        </w:rPr>
        <w:t xml:space="preserve"> is endorsed.</w:t>
      </w:r>
    </w:p>
    <w:p w14:paraId="5D737A0A" w14:textId="77777777" w:rsidR="00E84FB5" w:rsidRPr="00E84FB5" w:rsidRDefault="00E84FB5" w:rsidP="00E84FB5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4FB5" w14:paraId="119DCE45" w14:textId="77777777" w:rsidTr="00086200">
        <w:tc>
          <w:tcPr>
            <w:tcW w:w="9895" w:type="dxa"/>
          </w:tcPr>
          <w:p w14:paraId="321DC540" w14:textId="77777777" w:rsidR="00E84FB5" w:rsidRDefault="00E84FB5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Impacted spec(s)</w:t>
            </w:r>
            <w:r>
              <w:rPr>
                <w:bCs/>
              </w:rPr>
              <w:t>: TS38.214</w:t>
            </w:r>
          </w:p>
          <w:p w14:paraId="3B24E624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7F93CE2D" w14:textId="77777777" w:rsidTr="00086200">
        <w:tc>
          <w:tcPr>
            <w:tcW w:w="9895" w:type="dxa"/>
          </w:tcPr>
          <w:p w14:paraId="6DFEE2B6" w14:textId="77777777" w:rsidR="00E84FB5" w:rsidRDefault="00E84FB5" w:rsidP="00086200">
            <w:pPr>
              <w:tabs>
                <w:tab w:val="left" w:pos="1100"/>
              </w:tabs>
              <w:snapToGrid w:val="0"/>
              <w:rPr>
                <w:rFonts w:eastAsia="SimSun"/>
                <w:bCs/>
                <w:szCs w:val="20"/>
              </w:rPr>
            </w:pPr>
            <w:r>
              <w:rPr>
                <w:b/>
                <w:bCs/>
              </w:rPr>
              <w:t>Reason for change</w:t>
            </w:r>
            <w:r>
              <w:rPr>
                <w:bCs/>
              </w:rPr>
              <w:t xml:space="preserve">: </w:t>
            </w:r>
            <w:r>
              <w:rPr>
                <w:rFonts w:eastAsia="SimSun"/>
                <w:bCs/>
                <w:szCs w:val="20"/>
              </w:rPr>
              <w:t>The proposed TP below was already endorsed verbatim in RAN1#122bis but was not captured in the latest version of TS38.214.</w:t>
            </w:r>
          </w:p>
          <w:p w14:paraId="664C626A" w14:textId="77777777" w:rsidR="00E84FB5" w:rsidRDefault="00E84FB5" w:rsidP="00086200">
            <w:pPr>
              <w:snapToGrid w:val="0"/>
              <w:jc w:val="both"/>
              <w:rPr>
                <w:rFonts w:eastAsia="SimSun"/>
                <w:b/>
                <w:szCs w:val="22"/>
                <w:u w:val="single"/>
                <w:lang w:eastAsia="zh-CN" w:bidi="ar"/>
              </w:rPr>
            </w:pPr>
          </w:p>
          <w:p w14:paraId="1B6877EB" w14:textId="77777777" w:rsidR="00E84FB5" w:rsidRDefault="00E84FB5" w:rsidP="00086200">
            <w:pPr>
              <w:snapToGrid w:val="0"/>
              <w:jc w:val="both"/>
              <w:rPr>
                <w:rFonts w:eastAsia="SimSun"/>
                <w:b/>
                <w:u w:val="single"/>
              </w:rPr>
            </w:pPr>
            <w:r>
              <w:rPr>
                <w:rFonts w:eastAsia="SimSun"/>
                <w:b/>
                <w:szCs w:val="22"/>
                <w:highlight w:val="green"/>
                <w:u w:val="single"/>
                <w:lang w:eastAsia="zh-CN" w:bidi="ar"/>
              </w:rPr>
              <w:t>Agreement (RAN1#122bis)</w:t>
            </w:r>
          </w:p>
          <w:p w14:paraId="11CD2C12" w14:textId="77777777" w:rsidR="00E84FB5" w:rsidRDefault="00E84FB5" w:rsidP="00086200">
            <w:pPr>
              <w:snapToGrid w:val="0"/>
              <w:jc w:val="both"/>
              <w:rPr>
                <w:rFonts w:eastAsia="SimSun"/>
              </w:rPr>
            </w:pPr>
            <w:r>
              <w:rPr>
                <w:rFonts w:eastAsia="SimSun"/>
                <w:szCs w:val="22"/>
                <w:lang w:eastAsia="zh-CN" w:bidi="ar"/>
              </w:rPr>
              <w:t>The TP2.A for TS38.214 in R1-2507269 is endorsed.</w:t>
            </w:r>
          </w:p>
          <w:p w14:paraId="07205CC6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4BBBEC01" w14:textId="77777777" w:rsidTr="00086200">
        <w:tc>
          <w:tcPr>
            <w:tcW w:w="9895" w:type="dxa"/>
          </w:tcPr>
          <w:p w14:paraId="645981AB" w14:textId="77777777" w:rsidR="00E84FB5" w:rsidRDefault="00E84FB5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Summary of the change</w:t>
            </w:r>
            <w:r>
              <w:rPr>
                <w:bCs/>
              </w:rPr>
              <w:t>: Added the missing oversampling parameters</w:t>
            </w:r>
          </w:p>
          <w:p w14:paraId="58D0578F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142F027D" w14:textId="77777777" w:rsidTr="00086200">
        <w:tc>
          <w:tcPr>
            <w:tcW w:w="9895" w:type="dxa"/>
          </w:tcPr>
          <w:p w14:paraId="0359C127" w14:textId="77777777" w:rsidR="00E84FB5" w:rsidRDefault="00E84FB5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Consequences if not approved</w:t>
            </w:r>
            <w:r>
              <w:rPr>
                <w:bCs/>
              </w:rPr>
              <w:t xml:space="preserve">: </w:t>
            </w:r>
            <w:r>
              <w:rPr>
                <w:rFonts w:eastAsia="DengXian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2"/>
                <w:lang w:eastAsia="zh-CN"/>
              </w:rPr>
              <w:t>Endorsed TP in RAN1#122bis is not captured in TS38.214 – procedural error</w:t>
            </w:r>
          </w:p>
          <w:p w14:paraId="2553A007" w14:textId="77777777" w:rsidR="00E84FB5" w:rsidRDefault="00E84FB5" w:rsidP="00086200">
            <w:pPr>
              <w:snapToGrid w:val="0"/>
              <w:rPr>
                <w:bCs/>
              </w:rPr>
            </w:pPr>
          </w:p>
        </w:tc>
      </w:tr>
      <w:tr w:rsidR="00E84FB5" w14:paraId="424D3FC9" w14:textId="77777777" w:rsidTr="00086200">
        <w:tc>
          <w:tcPr>
            <w:tcW w:w="9895" w:type="dxa"/>
          </w:tcPr>
          <w:p w14:paraId="6A7F35FF" w14:textId="77777777" w:rsidR="00E84FB5" w:rsidRDefault="00E84FB5" w:rsidP="00086200">
            <w:pPr>
              <w:keepNext/>
              <w:tabs>
                <w:tab w:val="left" w:pos="864"/>
              </w:tabs>
              <w:spacing w:before="240" w:after="60"/>
              <w:outlineLvl w:val="4"/>
              <w:rPr>
                <w:rFonts w:ascii="Arial" w:eastAsia="SimSun" w:hAnsi="Arial" w:cs="Arial"/>
                <w:b/>
                <w:sz w:val="18"/>
                <w:szCs w:val="26"/>
              </w:rPr>
            </w:pPr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>5.2.2.2.5a</w:t>
            </w:r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ab/>
              <w:t xml:space="preserve">Refined </w:t>
            </w:r>
            <w:proofErr w:type="spellStart"/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>eType</w:t>
            </w:r>
            <w:proofErr w:type="spellEnd"/>
            <w:r>
              <w:rPr>
                <w:rFonts w:ascii="Arial" w:eastAsia="SimSun" w:hAnsi="Arial" w:cs="Arial"/>
                <w:b/>
                <w:sz w:val="18"/>
                <w:szCs w:val="26"/>
                <w:lang w:eastAsia="zh-CN"/>
              </w:rPr>
              <w:t xml:space="preserve"> II Codebook</w:t>
            </w:r>
          </w:p>
          <w:p w14:paraId="2D476782" w14:textId="77777777" w:rsidR="00E84FB5" w:rsidRDefault="00E84FB5" w:rsidP="00086200">
            <w:pPr>
              <w:spacing w:after="180"/>
              <w:jc w:val="center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FF0000"/>
                <w:szCs w:val="20"/>
              </w:rPr>
              <w:t>&lt; Unchanged parts omitted &gt;</w:t>
            </w:r>
          </w:p>
          <w:p w14:paraId="275AA0F9" w14:textId="77777777" w:rsidR="00E84FB5" w:rsidRDefault="00E84FB5" w:rsidP="00086200">
            <w:pPr>
              <w:spacing w:after="120"/>
              <w:rPr>
                <w:rFonts w:eastAsia="Calibri"/>
                <w:lang w:eastAsia="en-GB"/>
              </w:rPr>
            </w:pPr>
            <w:r>
              <w:rPr>
                <w:rFonts w:eastAsia="SimSun"/>
              </w:rPr>
              <w:t xml:space="preserve">The bitmap parameter </w:t>
            </w:r>
            <w:r>
              <w:rPr>
                <w:rFonts w:eastAsia="SimSun"/>
                <w:i/>
                <w:iCs/>
              </w:rPr>
              <w:t>typeII-CBSR-r19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Calibri"/>
                <w:lang w:eastAsia="en-GB"/>
              </w:rPr>
              <w:t xml:space="preserve">forms the bit sequence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c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GB"/>
                    </w:rPr>
                    <m:t>-1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0</m:t>
                  </m:r>
                </m:sub>
              </m:sSub>
            </m:oMath>
            <w:r>
              <w:rPr>
                <w:rFonts w:eastAsia="Calibri"/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0</m:t>
                  </m:r>
                </m:sub>
              </m:sSub>
            </m:oMath>
            <w:r>
              <w:rPr>
                <w:rFonts w:eastAsia="Calibri"/>
                <w:lang w:eastAsia="en-GB"/>
              </w:rPr>
              <w:t xml:space="preserve"> is the LSB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c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GB"/>
                    </w:rPr>
                    <m:t>-1</m:t>
                  </m:r>
                </m:sub>
              </m:sSub>
            </m:oMath>
            <w:r>
              <w:rPr>
                <w:rFonts w:eastAsia="Calibri"/>
                <w:lang w:eastAsia="en-GB"/>
              </w:rPr>
              <w:t xml:space="preserve"> is the MSB and the number of bits is given by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c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/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e>
              </m:d>
            </m:oMath>
            <w:r>
              <w:rPr>
                <w:rFonts w:eastAsia="Calibri"/>
                <w:lang w:eastAsia="en-GB"/>
              </w:rPr>
              <w:t xml:space="preserve">, where the values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  <m:r>
                    <w:rPr>
                      <w:rFonts w:ascii="Cambria Math" w:eastAsia="Calibri" w:hAnsi="Cambria Math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e>
              </m:d>
            </m:oMath>
            <w:r>
              <w:rPr>
                <w:rFonts w:eastAsia="Calibri"/>
                <w:lang w:eastAsia="en-GB"/>
              </w:rPr>
              <w:t xml:space="preserve"> are configured by the higher layer parameters </w:t>
            </w:r>
            <w:r>
              <w:rPr>
                <w:rFonts w:eastAsia="Calibri"/>
                <w:i/>
                <w:iCs/>
                <w:lang w:eastAsia="en-GB"/>
              </w:rPr>
              <w:t>valueOfX1-typeII-CBSR-r19</w:t>
            </w:r>
            <w:r>
              <w:rPr>
                <w:rFonts w:eastAsia="Calibri"/>
                <w:lang w:eastAsia="en-GB"/>
              </w:rPr>
              <w:t xml:space="preserve"> and </w:t>
            </w:r>
            <w:r>
              <w:rPr>
                <w:rFonts w:eastAsia="Calibri"/>
                <w:i/>
                <w:iCs/>
                <w:lang w:eastAsia="en-GB"/>
              </w:rPr>
              <w:t>valueOfX2-typeII-CBSR-r19</w:t>
            </w:r>
            <w:r>
              <w:rPr>
                <w:rFonts w:eastAsia="Calibri"/>
                <w:lang w:eastAsia="en-GB"/>
              </w:rPr>
              <w:t xml:space="preserve">, respectively. The supported combinations of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  <m:r>
                    <w:rPr>
                      <w:rFonts w:ascii="Cambria Math" w:eastAsia="Calibri" w:hAnsi="Cambria Math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e>
              </m:d>
            </m:oMath>
            <w:r>
              <w:rPr>
                <w:rFonts w:eastAsia="Calibri"/>
                <w:lang w:eastAsia="en-GB"/>
              </w:rPr>
              <w:t xml:space="preserve"> for a given combination of </w:t>
            </w:r>
            <m:oMath>
              <m:r>
                <w:rPr>
                  <w:rFonts w:ascii="Cambria Math" w:eastAsia="Calibri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)</m:t>
              </m:r>
            </m:oMath>
            <w:r>
              <w:rPr>
                <w:rFonts w:eastAsia="Calibri"/>
                <w:lang w:eastAsia="en-GB"/>
              </w:rPr>
              <w:t xml:space="preserve"> are given in Table 5.2.2.2.5a-1. A bit value of zero for bit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2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lang w:eastAsia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lang w:eastAsia="en-GB"/>
                            </w:rPr>
                            <m:t>(c)</m:t>
                          </m:r>
                        </m:sup>
                      </m:sSubSup>
                    </m:den>
                  </m:f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GB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</m:sSub>
                </m:sub>
              </m:sSub>
            </m:oMath>
            <w:r>
              <w:rPr>
                <w:rFonts w:eastAsia="Calibri"/>
                <w:lang w:eastAsia="en-GB"/>
              </w:rPr>
              <w:t xml:space="preserve"> indicates that PMI reporting is not allowed to correspond to any precoder associated with vector group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a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)</m:t>
              </m:r>
            </m:oMath>
            <w:r>
              <w:rPr>
                <w:rFonts w:eastAsia="Calibri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=0,…,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/>
                  <w:lang w:eastAsia="en-GB"/>
                </w:rPr>
                <m:t>-1</m:t>
              </m:r>
            </m:oMath>
            <w:r>
              <w:rPr>
                <w:rFonts w:eastAsia="Calibri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eastAsia="en-GB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lang w:eastAsia="en-GB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lang w:eastAsia="en-GB"/>
                </w:rPr>
                <m:t>=0,…,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lang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GB"/>
                        </w:rPr>
                        <m:t>(c)</m:t>
                      </m:r>
                    </m:sup>
                  </m:sSubSup>
                </m:den>
              </m:f>
              <m:r>
                <w:rPr>
                  <w:rFonts w:ascii="Cambria Math" w:eastAsia="Calibri" w:hAnsi="Cambria Math"/>
                  <w:lang w:eastAsia="en-GB"/>
                </w:rPr>
                <m:t>-1</m:t>
              </m:r>
            </m:oMath>
            <w:r>
              <w:rPr>
                <w:rFonts w:eastAsia="Calibri"/>
                <w:lang w:eastAsia="en-GB"/>
              </w:rPr>
              <w:t>, given by</w:t>
            </w:r>
          </w:p>
          <w:p w14:paraId="5ADE3384" w14:textId="77777777" w:rsidR="00E84FB5" w:rsidRDefault="00000000" w:rsidP="00086200">
            <w:pPr>
              <w:keepLines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szCs w:val="20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Cs w:val="20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eastAsia="en-GB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Cs w:val="20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v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)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,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)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Cs w:val="20"/>
                                <w:lang w:eastAsia="en-GB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:</m:t>
                    </m:r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=0,1,…,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1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</m:e>
                        </m:d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-1;</m:t>
                    </m:r>
                    <m:r>
                      <w:rPr>
                        <w:rFonts w:ascii="Cambria Math" w:hAnsi="Cambria Math"/>
                        <w:szCs w:val="20"/>
                        <w:lang w:eastAsia="en-GB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=0,1,…,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eastAsia="en-GB"/>
                          </w:rPr>
                          <m:t>2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eastAsia="en-GB"/>
                              </w:rPr>
                              <m:t>c</m:t>
                            </m:r>
                          </m:e>
                        </m:d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  <w:szCs w:val="20"/>
                            <w:lang w:eastAsia="en-GB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eastAsia="en-GB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eastAsia="en-GB"/>
                  </w:rPr>
                  <m:t>.</m:t>
                </m:r>
              </m:oMath>
            </m:oMathPara>
          </w:p>
          <w:p w14:paraId="196B3E99" w14:textId="77777777" w:rsidR="00E84FB5" w:rsidRDefault="00E84FB5" w:rsidP="0008620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textAlignment w:val="baseline"/>
              <w:outlineLvl w:val="4"/>
            </w:pPr>
            <w:r>
              <w:rPr>
                <w:rFonts w:eastAsia="SimSun"/>
                <w:color w:val="FF0000"/>
                <w:szCs w:val="20"/>
                <w:lang w:eastAsia="zh-CN"/>
              </w:rPr>
              <w:t>&lt; Unchanged parts omitted &gt;</w:t>
            </w:r>
          </w:p>
        </w:tc>
      </w:tr>
    </w:tbl>
    <w:p w14:paraId="7833AD79" w14:textId="77777777" w:rsidR="00C32C46" w:rsidRDefault="00C32C46" w:rsidP="00A20727">
      <w:pPr>
        <w:rPr>
          <w:rFonts w:eastAsia="DengXian"/>
          <w:lang w:val="en-US" w:eastAsia="zh-CN"/>
        </w:rPr>
      </w:pPr>
    </w:p>
    <w:p w14:paraId="37E4DA00" w14:textId="77777777" w:rsidR="00DC006E" w:rsidRDefault="00DC006E" w:rsidP="00A20727">
      <w:pPr>
        <w:rPr>
          <w:rFonts w:eastAsia="DengXian"/>
          <w:lang w:val="en-US" w:eastAsia="zh-CN"/>
        </w:rPr>
      </w:pPr>
    </w:p>
    <w:p w14:paraId="531C9AE2" w14:textId="77777777" w:rsidR="00DC006E" w:rsidRDefault="00DC006E" w:rsidP="00A20727">
      <w:pPr>
        <w:rPr>
          <w:rFonts w:eastAsia="DengXian"/>
          <w:lang w:val="en-US" w:eastAsia="zh-CN"/>
        </w:rPr>
      </w:pPr>
    </w:p>
    <w:p w14:paraId="2FA2926A" w14:textId="77777777" w:rsidR="00DC006E" w:rsidRDefault="00DC006E" w:rsidP="00A20727">
      <w:pPr>
        <w:rPr>
          <w:rFonts w:eastAsia="DengXian"/>
          <w:lang w:val="en-US" w:eastAsia="zh-CN"/>
        </w:rPr>
      </w:pPr>
    </w:p>
    <w:p w14:paraId="05F791B3" w14:textId="77777777" w:rsidR="00DC006E" w:rsidRPr="00236844" w:rsidRDefault="00DC006E" w:rsidP="00DC006E">
      <w:pPr>
        <w:snapToGrid w:val="0"/>
        <w:spacing w:before="120" w:after="120"/>
        <w:rPr>
          <w:sz w:val="18"/>
          <w:szCs w:val="18"/>
        </w:rPr>
      </w:pPr>
      <w:r w:rsidRPr="00DC006E">
        <w:rPr>
          <w:rFonts w:eastAsia="SimSun"/>
          <w:b/>
          <w:sz w:val="18"/>
          <w:szCs w:val="18"/>
          <w:highlight w:val="green"/>
          <w:u w:val="single"/>
        </w:rPr>
        <w:t>Agreement:</w:t>
      </w:r>
    </w:p>
    <w:p w14:paraId="059D40EB" w14:textId="5167E3CA" w:rsidR="00DC006E" w:rsidRDefault="00DC006E" w:rsidP="00DC006E">
      <w:pPr>
        <w:snapToGrid w:val="0"/>
        <w:rPr>
          <w:sz w:val="18"/>
          <w:szCs w:val="18"/>
        </w:rPr>
      </w:pPr>
      <w:r>
        <w:rPr>
          <w:sz w:val="18"/>
          <w:szCs w:val="18"/>
        </w:rPr>
        <w:lastRenderedPageBreak/>
        <w:t>Adopt the following changes in Section 5.2.1.4.1</w:t>
      </w:r>
      <w:r>
        <w:rPr>
          <w:sz w:val="18"/>
          <w:szCs w:val="18"/>
          <w:lang w:eastAsia="zh-CN"/>
        </w:rPr>
        <w:t xml:space="preserve"> in </w:t>
      </w:r>
      <w:r>
        <w:rPr>
          <w:sz w:val="18"/>
          <w:szCs w:val="18"/>
        </w:rPr>
        <w:t>TS38.214:</w:t>
      </w:r>
    </w:p>
    <w:p w14:paraId="7CD03662" w14:textId="77777777" w:rsidR="00DC006E" w:rsidRDefault="00DC006E" w:rsidP="00DC006E">
      <w:pPr>
        <w:snapToGrid w:val="0"/>
        <w:rPr>
          <w:sz w:val="18"/>
          <w:szCs w:val="18"/>
        </w:rPr>
      </w:pPr>
      <w:r>
        <w:rPr>
          <w:sz w:val="18"/>
          <w:szCs w:val="18"/>
        </w:rPr>
        <w:t xml:space="preserve">The corresponding CR for Rel-19 and TS38.214 in </w:t>
      </w:r>
      <w:r w:rsidRPr="00236844">
        <w:rPr>
          <w:sz w:val="18"/>
          <w:szCs w:val="18"/>
          <w:highlight w:val="yellow"/>
        </w:rPr>
        <w:t>R1-26xxxxx</w:t>
      </w:r>
      <w:r>
        <w:rPr>
          <w:sz w:val="18"/>
          <w:szCs w:val="18"/>
        </w:rPr>
        <w:t xml:space="preserve"> is endorsed.</w:t>
      </w:r>
    </w:p>
    <w:p w14:paraId="2778CA9F" w14:textId="77777777" w:rsidR="00DC006E" w:rsidRPr="00DC006E" w:rsidRDefault="00DC006E" w:rsidP="00DC006E">
      <w:pPr>
        <w:snapToGri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C006E" w14:paraId="1CD0F21A" w14:textId="77777777" w:rsidTr="00086200">
        <w:tc>
          <w:tcPr>
            <w:tcW w:w="9895" w:type="dxa"/>
          </w:tcPr>
          <w:p w14:paraId="6001EDCE" w14:textId="77777777" w:rsidR="00DC006E" w:rsidRDefault="00DC006E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Impacted spec(s)</w:t>
            </w:r>
            <w:r>
              <w:rPr>
                <w:bCs/>
              </w:rPr>
              <w:t>: TS38.214</w:t>
            </w:r>
          </w:p>
          <w:p w14:paraId="450CF2F1" w14:textId="77777777" w:rsidR="00DC006E" w:rsidRDefault="00DC006E" w:rsidP="00086200">
            <w:pPr>
              <w:snapToGrid w:val="0"/>
              <w:rPr>
                <w:bCs/>
              </w:rPr>
            </w:pPr>
          </w:p>
        </w:tc>
      </w:tr>
      <w:tr w:rsidR="00DC006E" w14:paraId="21D4FC3F" w14:textId="77777777" w:rsidTr="00086200">
        <w:tc>
          <w:tcPr>
            <w:tcW w:w="9895" w:type="dxa"/>
          </w:tcPr>
          <w:p w14:paraId="16E48E2A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b/>
                <w:bCs/>
                <w:lang w:val="en-GB"/>
              </w:rPr>
              <w:t>Reason for change</w:t>
            </w:r>
            <w:r>
              <w:rPr>
                <w:bCs/>
                <w:lang w:val="en-GB"/>
              </w:rPr>
              <w:t xml:space="preserve">: </w:t>
            </w:r>
            <w:r>
              <w:rPr>
                <w:rFonts w:eastAsia="SimSun" w:hint="eastAsia"/>
                <w:bCs/>
                <w:iCs/>
                <w:color w:val="000000"/>
                <w:szCs w:val="20"/>
              </w:rPr>
              <w:t xml:space="preserve"> </w:t>
            </w:r>
            <w:r>
              <w:rPr>
                <w:rFonts w:eastAsia="SimSun"/>
                <w:bCs/>
                <w:iCs/>
                <w:color w:val="000000"/>
                <w:szCs w:val="20"/>
              </w:rPr>
              <w:t>T</w:t>
            </w:r>
            <w:r>
              <w:rPr>
                <w:szCs w:val="20"/>
              </w:rPr>
              <w:t xml:space="preserve">wo conflicting descriptions exist in the current version of the spec: </w:t>
            </w:r>
          </w:p>
          <w:p w14:paraId="592E9602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1) clause 5.2.1.4.1: “</w:t>
            </w:r>
            <w:r>
              <w:rPr>
                <w:i/>
                <w:iCs/>
                <w:szCs w:val="20"/>
              </w:rPr>
              <w:t>if interference measurement is performed on NZP CSI-RS,</w:t>
            </w:r>
            <w:r>
              <w:rPr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a UE does not expect to be configured with more than one NZP CSI-RS resource in the associated resource set within the resource setting for channel measurement</w:t>
            </w:r>
            <w:r>
              <w:rPr>
                <w:szCs w:val="20"/>
              </w:rPr>
              <w:t xml:space="preserve">” </w:t>
            </w:r>
          </w:p>
          <w:p w14:paraId="6B3D9FC5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2) clause 5.2.1.4.2: “</w:t>
            </w:r>
            <w:r>
              <w:rPr>
                <w:i/>
                <w:iCs/>
                <w:szCs w:val="20"/>
              </w:rPr>
              <w:t>Ks&gt;1 CSI-RS resources are configured in the corresponding NZP-CSI-RS-</w:t>
            </w:r>
            <w:proofErr w:type="spellStart"/>
            <w:r>
              <w:rPr>
                <w:i/>
                <w:iCs/>
                <w:szCs w:val="20"/>
              </w:rPr>
              <w:t>ResourceSet</w:t>
            </w:r>
            <w:proofErr w:type="spellEnd"/>
            <w:r>
              <w:rPr>
                <w:i/>
                <w:iCs/>
                <w:szCs w:val="20"/>
              </w:rPr>
              <w:t xml:space="preserve"> for channel measurement</w:t>
            </w:r>
            <w:r>
              <w:rPr>
                <w:szCs w:val="20"/>
              </w:rPr>
              <w:t xml:space="preserve">” </w:t>
            </w:r>
          </w:p>
          <w:p w14:paraId="362728A0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</w:p>
          <w:p w14:paraId="174E56DF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  <w:r>
              <w:rPr>
                <w:szCs w:val="20"/>
              </w:rPr>
              <w:t>According to the second description, for M-CRI report, one NZP IMR can be configured and Ks&gt;1 CSI-RS resources are configured in the corresponding NZP-</w:t>
            </w:r>
            <w:proofErr w:type="gramStart"/>
            <w:r>
              <w:rPr>
                <w:szCs w:val="20"/>
              </w:rPr>
              <w:t>CSI-</w:t>
            </w:r>
            <w:proofErr w:type="gramEnd"/>
            <w:r>
              <w:rPr>
                <w:szCs w:val="20"/>
              </w:rPr>
              <w:t>RS-</w:t>
            </w:r>
            <w:proofErr w:type="spellStart"/>
            <w:r>
              <w:rPr>
                <w:szCs w:val="20"/>
              </w:rPr>
              <w:t>ResourceSet</w:t>
            </w:r>
            <w:proofErr w:type="spellEnd"/>
            <w:r>
              <w:rPr>
                <w:szCs w:val="20"/>
              </w:rPr>
              <w:t xml:space="preserve"> for channel measurement, which conflicts with the first description.</w:t>
            </w:r>
          </w:p>
          <w:p w14:paraId="33676D33" w14:textId="77777777" w:rsidR="00DC006E" w:rsidRDefault="00DC006E" w:rsidP="00086200">
            <w:pPr>
              <w:pStyle w:val="tabletext"/>
              <w:jc w:val="left"/>
              <w:rPr>
                <w:szCs w:val="20"/>
              </w:rPr>
            </w:pPr>
          </w:p>
        </w:tc>
      </w:tr>
      <w:tr w:rsidR="00DC006E" w14:paraId="7A28B709" w14:textId="77777777" w:rsidTr="00086200">
        <w:tc>
          <w:tcPr>
            <w:tcW w:w="9895" w:type="dxa"/>
          </w:tcPr>
          <w:p w14:paraId="02DDB1A4" w14:textId="77777777" w:rsidR="00DC006E" w:rsidRDefault="00DC006E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Summary of the change</w:t>
            </w:r>
            <w:r>
              <w:rPr>
                <w:bCs/>
              </w:rPr>
              <w:t xml:space="preserve">: </w:t>
            </w:r>
            <w:r>
              <w:rPr>
                <w:rFonts w:cs="Arial"/>
                <w:szCs w:val="20"/>
                <w:lang w:eastAsia="zh-CN"/>
              </w:rPr>
              <w:t>Also, except for a CSI-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ReportConfig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cs="Arial"/>
                <w:szCs w:val="20"/>
                <w:lang w:eastAsia="zh-CN"/>
              </w:rPr>
              <w:t>valueOfM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reportQuantity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'cri-RI-PMI-CQI' or 'cri-RI-LI-PMI-CQI'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codebookType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</w:t>
            </w:r>
            <w:proofErr w:type="spellStart"/>
            <w:r>
              <w:rPr>
                <w:rFonts w:cs="Arial"/>
                <w:szCs w:val="20"/>
                <w:lang w:eastAsia="zh-CN"/>
              </w:rPr>
              <w:t>typeI-SinglePanel</w:t>
            </w:r>
            <w:proofErr w:type="spellEnd"/>
            <w:r>
              <w:rPr>
                <w:rFonts w:cs="Arial"/>
                <w:szCs w:val="20"/>
                <w:lang w:eastAsia="zh-CN"/>
              </w:rPr>
              <w:t>', or a CSI-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ReportConfig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cs="Arial"/>
                <w:szCs w:val="20"/>
                <w:lang w:eastAsia="zh-CN"/>
              </w:rPr>
              <w:t>valueOfM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reportQuantity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'cri-RI-PMI-CQI' and </w:t>
            </w:r>
            <w:proofErr w:type="spellStart"/>
            <w:r>
              <w:rPr>
                <w:rFonts w:cs="Arial"/>
                <w:szCs w:val="20"/>
                <w:lang w:eastAsia="zh-CN"/>
              </w:rPr>
              <w:t>codebookType</w:t>
            </w:r>
            <w:proofErr w:type="spellEnd"/>
            <w:r>
              <w:rPr>
                <w:rFonts w:cs="Arial"/>
                <w:szCs w:val="20"/>
                <w:lang w:eastAsia="zh-CN"/>
              </w:rPr>
              <w:t xml:space="preserve"> set to 'typeII-r16', if interference measurement is performed on NZP CSI-RS, a UE does not expect to be configured with more than one NZP CSI-RS resource in the associated resource set within the resource setting for channel measurement.</w:t>
            </w:r>
          </w:p>
          <w:p w14:paraId="0DF48F43" w14:textId="77777777" w:rsidR="00DC006E" w:rsidRDefault="00DC006E" w:rsidP="00086200">
            <w:pPr>
              <w:snapToGrid w:val="0"/>
              <w:rPr>
                <w:bCs/>
              </w:rPr>
            </w:pPr>
          </w:p>
        </w:tc>
      </w:tr>
      <w:tr w:rsidR="00DC006E" w14:paraId="5B8DF4F2" w14:textId="77777777" w:rsidTr="00086200">
        <w:tc>
          <w:tcPr>
            <w:tcW w:w="9895" w:type="dxa"/>
          </w:tcPr>
          <w:p w14:paraId="0702BFDF" w14:textId="77777777" w:rsidR="00DC006E" w:rsidRDefault="00DC006E" w:rsidP="00086200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Consequences if not approved</w:t>
            </w:r>
            <w:r>
              <w:rPr>
                <w:bCs/>
              </w:rPr>
              <w:t xml:space="preserve">: </w:t>
            </w:r>
            <w:r>
              <w:rPr>
                <w:rFonts w:eastAsia="SimSun"/>
                <w:szCs w:val="20"/>
                <w:lang w:eastAsia="zh-CN"/>
              </w:rPr>
              <w:t>If not clarified, the specification is inconsistent.</w:t>
            </w:r>
          </w:p>
          <w:p w14:paraId="0F877B32" w14:textId="77777777" w:rsidR="00DC006E" w:rsidRDefault="00DC006E" w:rsidP="00086200">
            <w:pPr>
              <w:snapToGrid w:val="0"/>
              <w:rPr>
                <w:bCs/>
              </w:rPr>
            </w:pPr>
          </w:p>
        </w:tc>
      </w:tr>
      <w:tr w:rsidR="00DC006E" w14:paraId="6EEF4173" w14:textId="77777777" w:rsidTr="00086200">
        <w:tc>
          <w:tcPr>
            <w:tcW w:w="9895" w:type="dxa"/>
          </w:tcPr>
          <w:p w14:paraId="6FFAC233" w14:textId="77777777" w:rsidR="00DC006E" w:rsidRDefault="00DC006E" w:rsidP="00086200">
            <w:pPr>
              <w:snapToGrid w:val="0"/>
              <w:rPr>
                <w:b/>
              </w:rPr>
            </w:pPr>
          </w:p>
          <w:p w14:paraId="01F91A03" w14:textId="77777777" w:rsidR="00DC006E" w:rsidRDefault="00DC006E" w:rsidP="00086200">
            <w:pPr>
              <w:pStyle w:val="Heading5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5.2.1.4.1</w:t>
            </w:r>
            <w:r>
              <w:rPr>
                <w:sz w:val="20"/>
                <w:szCs w:val="28"/>
                <w:lang w:val="en-US"/>
              </w:rPr>
              <w:tab/>
              <w:t>Resource Setting configuration</w:t>
            </w:r>
          </w:p>
          <w:p w14:paraId="4C67A5C1" w14:textId="77777777" w:rsidR="00DC006E" w:rsidRDefault="00DC006E" w:rsidP="00086200">
            <w:pPr>
              <w:spacing w:after="180"/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3F4EAD97" w14:textId="77777777" w:rsidR="00DC006E" w:rsidRDefault="00DC006E" w:rsidP="00086200">
            <w:pPr>
              <w:spacing w:after="18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Except for L1-SINR, </w:t>
            </w:r>
            <w:proofErr w:type="spellStart"/>
            <w:r>
              <w:rPr>
                <w:i/>
                <w:iCs/>
                <w:szCs w:val="20"/>
                <w:lang w:eastAsia="zh-CN"/>
              </w:rPr>
              <w:t>codebookType</w:t>
            </w:r>
            <w:proofErr w:type="spellEnd"/>
            <w:r>
              <w:rPr>
                <w:szCs w:val="20"/>
                <w:lang w:eastAsia="zh-CN"/>
              </w:rPr>
              <w:t xml:space="preserve"> set to </w:t>
            </w:r>
            <w:r>
              <w:rPr>
                <w:rFonts w:eastAsia="MS Mincho"/>
                <w:color w:val="000000"/>
                <w:szCs w:val="20"/>
              </w:rPr>
              <w:t xml:space="preserve">'typeII-CJT-r18', 'typeII-CJT-PortSelection-r18', 'typeII-Doppler-r18', </w:t>
            </w:r>
            <w:r>
              <w:rPr>
                <w:rFonts w:eastAsia="MS Mincho"/>
                <w:strike/>
                <w:color w:val="FF0000"/>
                <w:szCs w:val="20"/>
              </w:rPr>
              <w:t>or</w:t>
            </w:r>
            <w:r>
              <w:rPr>
                <w:rFonts w:eastAsia="MS Mincho"/>
                <w:color w:val="000000"/>
                <w:szCs w:val="20"/>
              </w:rPr>
              <w:t xml:space="preserve"> 'typeII-Doppler-PortSelection-r18', 'typeI-SinglePanel-r19', 'typeI-MultiPanel-r19', 'eTypeII-r19', 'typeII-FePortSelection-r19'</w:t>
            </w:r>
            <w:r>
              <w:rPr>
                <w:rFonts w:eastAsia="MS Mincho"/>
                <w:color w:val="FF0000"/>
                <w:szCs w:val="20"/>
              </w:rPr>
              <w:t xml:space="preserve">, </w:t>
            </w:r>
            <w:r>
              <w:rPr>
                <w:rFonts w:eastAsia="MS Mincho"/>
                <w:strike/>
                <w:color w:val="FF0000"/>
                <w:szCs w:val="20"/>
              </w:rPr>
              <w:t>or</w:t>
            </w:r>
            <w:r>
              <w:rPr>
                <w:rFonts w:eastAsia="MS Mincho"/>
                <w:color w:val="000000"/>
                <w:szCs w:val="20"/>
              </w:rPr>
              <w:t xml:space="preserve"> 'typeII-Doppler-r19', </w:t>
            </w:r>
            <w:r>
              <w:rPr>
                <w:rFonts w:eastAsia="MS Mincho"/>
                <w:color w:val="FF0000"/>
                <w:szCs w:val="20"/>
              </w:rPr>
              <w:t xml:space="preserve">a </w:t>
            </w:r>
            <w:r>
              <w:rPr>
                <w:rFonts w:eastAsia="MS Mincho"/>
                <w:i/>
                <w:color w:val="FF0000"/>
                <w:szCs w:val="20"/>
              </w:rPr>
              <w:t>CSI-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with higher layer parameter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valueOfM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reportQuantity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'cri-RI-PMI-CQI' or 'cri-RI-LI-PMI-CQI'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codebookType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</w:t>
            </w:r>
            <w:proofErr w:type="spellStart"/>
            <w:r>
              <w:rPr>
                <w:rFonts w:eastAsia="MS Mincho"/>
                <w:color w:val="FF0000"/>
                <w:szCs w:val="20"/>
              </w:rPr>
              <w:t>typeI-SinglePanel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', or a </w:t>
            </w:r>
            <w:r>
              <w:rPr>
                <w:rFonts w:eastAsia="MS Mincho"/>
                <w:i/>
                <w:color w:val="FF0000"/>
                <w:szCs w:val="20"/>
              </w:rPr>
              <w:t>CSI-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ReportConfig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with higher layer parameter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valueOfM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reportQuantity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'cri-RI-PMI-CQI' and </w:t>
            </w:r>
            <w:proofErr w:type="spellStart"/>
            <w:r>
              <w:rPr>
                <w:rFonts w:eastAsia="MS Mincho"/>
                <w:i/>
                <w:color w:val="FF0000"/>
                <w:szCs w:val="20"/>
              </w:rPr>
              <w:t>codebookType</w:t>
            </w:r>
            <w:proofErr w:type="spellEnd"/>
            <w:r>
              <w:rPr>
                <w:rFonts w:eastAsia="MS Mincho"/>
                <w:color w:val="FF0000"/>
                <w:szCs w:val="20"/>
              </w:rPr>
              <w:t xml:space="preserve"> set to 'typeII-r16',</w:t>
            </w:r>
            <w:r>
              <w:rPr>
                <w:rFonts w:eastAsia="MS Mincho"/>
                <w:color w:val="000000"/>
                <w:szCs w:val="20"/>
              </w:rPr>
              <w:t xml:space="preserve"> </w:t>
            </w:r>
            <w:r>
              <w:rPr>
                <w:szCs w:val="20"/>
                <w:lang w:eastAsia="zh-CN"/>
              </w:rPr>
              <w:t xml:space="preserve">if interference measurement is performed on NZP CSI-RS, a UE does not expect to be configured with more than one NZP CSI-RS resource in the associated resource set within the resource setting for channel measurement. Except for L1-SINR, the UE configured with the higher layer parameter </w:t>
            </w:r>
            <w:proofErr w:type="spellStart"/>
            <w:r>
              <w:rPr>
                <w:i/>
                <w:szCs w:val="20"/>
                <w:lang w:eastAsia="zh-CN"/>
              </w:rPr>
              <w:t>nzp</w:t>
            </w:r>
            <w:proofErr w:type="spellEnd"/>
            <w:r>
              <w:rPr>
                <w:i/>
                <w:szCs w:val="20"/>
                <w:lang w:eastAsia="zh-CN"/>
              </w:rPr>
              <w:t>-CSI-RS-</w:t>
            </w:r>
            <w:proofErr w:type="spellStart"/>
            <w:r>
              <w:rPr>
                <w:i/>
                <w:szCs w:val="20"/>
                <w:lang w:eastAsia="zh-CN"/>
              </w:rPr>
              <w:t>ResourcesForInterference</w:t>
            </w:r>
            <w:proofErr w:type="spellEnd"/>
            <w:r>
              <w:rPr>
                <w:szCs w:val="20"/>
                <w:lang w:eastAsia="zh-CN"/>
              </w:rPr>
              <w:t xml:space="preserve"> may expect no more than 18 NZP CSI-RS ports configured in a NZP CSI-RS resource set.</w:t>
            </w:r>
          </w:p>
          <w:p w14:paraId="4866477B" w14:textId="77777777" w:rsidR="00DC006E" w:rsidRDefault="00DC006E" w:rsidP="00086200">
            <w:pPr>
              <w:pStyle w:val="tabletext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16D11A6B" w14:textId="77777777" w:rsidR="00DC006E" w:rsidRDefault="00DC006E" w:rsidP="00086200">
            <w:pPr>
              <w:snapToGrid w:val="0"/>
              <w:jc w:val="center"/>
              <w:rPr>
                <w:lang w:val="zh-CN"/>
              </w:rPr>
            </w:pPr>
          </w:p>
        </w:tc>
      </w:tr>
    </w:tbl>
    <w:p w14:paraId="0FEA3826" w14:textId="77777777" w:rsidR="00DC006E" w:rsidRPr="00A20727" w:rsidRDefault="00DC006E" w:rsidP="00A20727">
      <w:pPr>
        <w:rPr>
          <w:rFonts w:eastAsia="DengXian"/>
          <w:lang w:val="en-US" w:eastAsia="zh-CN"/>
        </w:rPr>
      </w:pPr>
    </w:p>
    <w:p w14:paraId="61CFE4A4" w14:textId="7B42B43D" w:rsidR="00A20727" w:rsidRPr="00A20727" w:rsidRDefault="00A20727" w:rsidP="00A20727">
      <w:pPr>
        <w:pStyle w:val="Heading3"/>
        <w:rPr>
          <w:u w:val="single"/>
          <w:lang w:val="en-US"/>
        </w:rPr>
      </w:pPr>
      <w:r w:rsidRPr="00A20727">
        <w:rPr>
          <w:u w:val="single"/>
          <w:lang w:val="en-US"/>
        </w:rPr>
        <w:t xml:space="preserve">Enhancement </w:t>
      </w:r>
      <w:proofErr w:type="gramStart"/>
      <w:r w:rsidRPr="00A20727">
        <w:rPr>
          <w:u w:val="single"/>
          <w:lang w:val="en-US"/>
        </w:rPr>
        <w:t>for</w:t>
      </w:r>
      <w:proofErr w:type="gramEnd"/>
      <w:r w:rsidRPr="00A20727">
        <w:rPr>
          <w:u w:val="single"/>
          <w:lang w:val="en-US"/>
        </w:rPr>
        <w:t xml:space="preserve"> asymmetric DL </w:t>
      </w:r>
      <w:proofErr w:type="spellStart"/>
      <w:r w:rsidRPr="00A20727">
        <w:rPr>
          <w:u w:val="single"/>
          <w:lang w:val="en-US"/>
        </w:rPr>
        <w:t>sTRP</w:t>
      </w:r>
      <w:proofErr w:type="spellEnd"/>
      <w:r w:rsidRPr="00A20727">
        <w:rPr>
          <w:u w:val="single"/>
          <w:lang w:val="en-US"/>
        </w:rPr>
        <w:t>/UL mTRP scenarios</w:t>
      </w:r>
    </w:p>
    <w:p w14:paraId="473FFEB9" w14:textId="77777777" w:rsidR="00E4422B" w:rsidRDefault="00E4422B" w:rsidP="00E4422B">
      <w:r w:rsidRPr="00AD5EA6">
        <w:rPr>
          <w:rFonts w:ascii="Times New Roman" w:eastAsia="Times New Roman" w:hAnsi="Times New Roman"/>
        </w:rPr>
        <w:t>R1-2601154</w:t>
      </w:r>
      <w:r w:rsidRPr="00AD5EA6"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 w:rsidRPr="00AD5EA6">
        <w:rPr>
          <w:rFonts w:ascii="Times New Roman" w:eastAsia="Times New Roman" w:hAnsi="Times New Roman"/>
        </w:rPr>
        <w:t>sTRP</w:t>
      </w:r>
      <w:proofErr w:type="spellEnd"/>
      <w:r w:rsidRPr="00AD5EA6">
        <w:rPr>
          <w:rFonts w:ascii="Times New Roman" w:eastAsia="Times New Roman" w:hAnsi="Times New Roman"/>
        </w:rPr>
        <w:t>/UL mTRP</w:t>
      </w:r>
      <w:r w:rsidRPr="00AD5EA6">
        <w:rPr>
          <w:rFonts w:ascii="Times New Roman" w:eastAsia="Times New Roman" w:hAnsi="Times New Roman"/>
        </w:rPr>
        <w:tab/>
        <w:t>Moderator (OPPO)</w:t>
      </w:r>
    </w:p>
    <w:p w14:paraId="6AF7E223" w14:textId="77777777" w:rsidR="00A20727" w:rsidRPr="00E4422B" w:rsidRDefault="00A20727" w:rsidP="00A20727">
      <w:pPr>
        <w:rPr>
          <w:rFonts w:eastAsia="DengXian"/>
          <w:lang w:eastAsia="zh-CN"/>
        </w:rPr>
      </w:pPr>
    </w:p>
    <w:p w14:paraId="3311218F" w14:textId="6EDBBE8A" w:rsidR="00682CC0" w:rsidRDefault="00682CC0" w:rsidP="00411B59">
      <w:pPr>
        <w:rPr>
          <w:b/>
          <w:bCs/>
          <w:szCs w:val="20"/>
          <w:lang w:eastAsia="zh-CN"/>
        </w:rPr>
      </w:pPr>
      <w:r w:rsidRPr="0010436F">
        <w:rPr>
          <w:b/>
          <w:bCs/>
          <w:szCs w:val="20"/>
          <w:highlight w:val="green"/>
          <w:lang w:eastAsia="zh-CN"/>
        </w:rPr>
        <w:t>Agreement:</w:t>
      </w:r>
    </w:p>
    <w:p w14:paraId="0287A19C" w14:textId="5E832FE7" w:rsidR="00411B59" w:rsidRDefault="00411B59" w:rsidP="00411B59">
      <w:pPr>
        <w:rPr>
          <w:szCs w:val="20"/>
          <w:lang w:eastAsia="zh-CN"/>
        </w:rPr>
      </w:pPr>
      <w:r>
        <w:rPr>
          <w:szCs w:val="20"/>
          <w:lang w:eastAsia="zh-CN"/>
        </w:rPr>
        <w:t>Adopt the following TP</w:t>
      </w:r>
      <w:r w:rsidR="00682CC0">
        <w:rPr>
          <w:szCs w:val="20"/>
          <w:lang w:eastAsia="zh-CN"/>
        </w:rPr>
        <w:t xml:space="preserve">s for clause 7 and clause 7.4 </w:t>
      </w:r>
      <w:r>
        <w:rPr>
          <w:szCs w:val="20"/>
          <w:lang w:eastAsia="zh-CN"/>
        </w:rPr>
        <w:t>for TS 38.213</w:t>
      </w:r>
    </w:p>
    <w:p w14:paraId="2B11F49E" w14:textId="610B02D3" w:rsidR="00682CC0" w:rsidRDefault="00682CC0" w:rsidP="00411B59">
      <w:pPr>
        <w:rPr>
          <w:szCs w:val="20"/>
          <w:lang w:eastAsia="zh-CN"/>
        </w:rPr>
      </w:pPr>
      <w:r>
        <w:rPr>
          <w:szCs w:val="20"/>
          <w:lang w:eastAsia="zh-CN"/>
        </w:rPr>
        <w:t xml:space="preserve">The corresponding CR </w:t>
      </w:r>
      <w:r w:rsidR="0010436F">
        <w:rPr>
          <w:szCs w:val="20"/>
          <w:lang w:eastAsia="zh-CN"/>
        </w:rPr>
        <w:t xml:space="preserve">for Rel-19 for TS 38.213 in </w:t>
      </w:r>
      <w:r w:rsidR="0010436F" w:rsidRPr="003F66E2">
        <w:rPr>
          <w:szCs w:val="20"/>
          <w:highlight w:val="green"/>
          <w:lang w:eastAsia="zh-CN"/>
        </w:rPr>
        <w:t>R1-26</w:t>
      </w:r>
      <w:r w:rsidR="003F66E2" w:rsidRPr="003F66E2">
        <w:rPr>
          <w:szCs w:val="20"/>
          <w:highlight w:val="green"/>
          <w:lang w:eastAsia="zh-CN"/>
        </w:rPr>
        <w:t>01609</w:t>
      </w:r>
      <w:r w:rsidR="0010436F">
        <w:rPr>
          <w:szCs w:val="20"/>
          <w:lang w:eastAsia="zh-CN"/>
        </w:rPr>
        <w:t xml:space="preserve"> is endorsed.</w:t>
      </w:r>
    </w:p>
    <w:p w14:paraId="06A00F3B" w14:textId="77777777" w:rsidR="0010436F" w:rsidRDefault="0010436F" w:rsidP="00411B59">
      <w:pPr>
        <w:rPr>
          <w:szCs w:val="20"/>
          <w:lang w:eastAsia="zh-CN"/>
        </w:rPr>
      </w:pPr>
    </w:p>
    <w:p w14:paraId="284FA1C9" w14:textId="77777777" w:rsidR="00411B59" w:rsidRDefault="00411B59" w:rsidP="0035675D">
      <w:pPr>
        <w:pStyle w:val="ListParagraph"/>
        <w:numPr>
          <w:ilvl w:val="0"/>
          <w:numId w:val="20"/>
        </w:numPr>
        <w:ind w:leftChars="0" w:left="320" w:hanging="283"/>
        <w:contextualSpacing/>
        <w:jc w:val="both"/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Reason for change</w:t>
      </w:r>
      <w:r>
        <w:rPr>
          <w:szCs w:val="20"/>
          <w:lang w:eastAsia="zh-CN"/>
        </w:rPr>
        <w:t xml:space="preserve">: (1) The RRC parameter for PL offset in 38.213 is not aligned with 38.331. (2) The text describing the determination of PL offset value for the case “if </w:t>
      </w:r>
      <w:proofErr w:type="spellStart"/>
      <w:r>
        <w:rPr>
          <w:i/>
          <w:iCs/>
          <w:szCs w:val="20"/>
          <w:lang w:eastAsia="zh-CN"/>
        </w:rPr>
        <w:t>followUnifiedTCI-StateSRS</w:t>
      </w:r>
      <w:proofErr w:type="spellEnd"/>
      <w:r>
        <w:rPr>
          <w:szCs w:val="20"/>
          <w:lang w:eastAsia="zh-CN"/>
        </w:rPr>
        <w:t xml:space="preserve"> is not provided for </w:t>
      </w:r>
      <w:proofErr w:type="gramStart"/>
      <w:r>
        <w:rPr>
          <w:szCs w:val="20"/>
          <w:lang w:eastAsia="zh-CN"/>
        </w:rPr>
        <w:t>a</w:t>
      </w:r>
      <w:proofErr w:type="gramEnd"/>
      <w:r>
        <w:rPr>
          <w:szCs w:val="20"/>
          <w:lang w:eastAsia="zh-CN"/>
        </w:rPr>
        <w:t xml:space="preserve"> SRS resource set…” is ambiguous. For example, regarding “</w:t>
      </w:r>
      <w:r>
        <w:rPr>
          <w:rFonts w:eastAsia="SimSun"/>
          <w:lang w:eastAsia="en-US"/>
        </w:rPr>
        <w:t xml:space="preserve">when </w:t>
      </w:r>
      <w:r>
        <w:rPr>
          <w:rFonts w:eastAsia="SimSun"/>
          <w:i/>
          <w:lang w:eastAsia="en-US"/>
        </w:rPr>
        <w:t>TCI-State</w:t>
      </w:r>
      <w:r>
        <w:rPr>
          <w:rFonts w:eastAsia="SimSun"/>
          <w:lang w:eastAsia="en-US"/>
        </w:rPr>
        <w:t xml:space="preserve"> or a </w:t>
      </w:r>
      <w:r>
        <w:rPr>
          <w:rFonts w:eastAsia="SimSun"/>
          <w:i/>
          <w:lang w:eastAsia="en-US"/>
        </w:rPr>
        <w:t>TCI-UL-State</w:t>
      </w:r>
      <w:r>
        <w:rPr>
          <w:rFonts w:eastAsia="SimSun"/>
          <w:lang w:eastAsia="en-US"/>
        </w:rPr>
        <w:t xml:space="preserve"> includes </w:t>
      </w:r>
      <w:r>
        <w:rPr>
          <w:rFonts w:eastAsia="SimSun"/>
          <w:i/>
          <w:lang w:eastAsia="en-US"/>
        </w:rPr>
        <w:t>pl-Offset</w:t>
      </w:r>
      <w:r>
        <w:rPr>
          <w:szCs w:val="20"/>
          <w:lang w:eastAsia="zh-CN"/>
        </w:rPr>
        <w:t xml:space="preserve">”: it is not clear which of the TCI state or TCI-UL-State includes the pl-Offset. And furthermore, the </w:t>
      </w:r>
      <w:proofErr w:type="spellStart"/>
      <w:r>
        <w:rPr>
          <w:szCs w:val="20"/>
          <w:lang w:eastAsia="zh-CN"/>
        </w:rPr>
        <w:t>pathlossOffset</w:t>
      </w:r>
      <w:proofErr w:type="spellEnd"/>
      <w:r>
        <w:rPr>
          <w:szCs w:val="20"/>
          <w:lang w:eastAsia="zh-CN"/>
        </w:rPr>
        <w:t xml:space="preserve"> is included in but not associated with a TCI-State or a TCI-UL-State, which is the current description.</w:t>
      </w:r>
    </w:p>
    <w:p w14:paraId="11FE53C6" w14:textId="77777777" w:rsidR="00411B59" w:rsidRDefault="00411B59" w:rsidP="0035675D">
      <w:pPr>
        <w:pStyle w:val="ListParagraph"/>
        <w:numPr>
          <w:ilvl w:val="0"/>
          <w:numId w:val="20"/>
        </w:numPr>
        <w:ind w:leftChars="0" w:left="320" w:hanging="283"/>
        <w:contextualSpacing/>
        <w:jc w:val="both"/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Summary of changes</w:t>
      </w:r>
      <w:r>
        <w:rPr>
          <w:szCs w:val="20"/>
          <w:lang w:eastAsia="zh-CN"/>
        </w:rPr>
        <w:t xml:space="preserve">: (1) Update the RRC parameter name for PL offset to align with 38.331. (2) Update the text description for PL offset determination for the case “if </w:t>
      </w:r>
      <w:proofErr w:type="spellStart"/>
      <w:r>
        <w:rPr>
          <w:i/>
          <w:iCs/>
          <w:szCs w:val="20"/>
          <w:lang w:eastAsia="zh-CN"/>
        </w:rPr>
        <w:t>followUnifiedTCI-StateSRS</w:t>
      </w:r>
      <w:proofErr w:type="spellEnd"/>
      <w:r>
        <w:rPr>
          <w:szCs w:val="20"/>
          <w:lang w:eastAsia="zh-CN"/>
        </w:rPr>
        <w:t xml:space="preserve"> is not provided for </w:t>
      </w:r>
      <w:proofErr w:type="gramStart"/>
      <w:r>
        <w:rPr>
          <w:szCs w:val="20"/>
          <w:lang w:eastAsia="zh-CN"/>
        </w:rPr>
        <w:t>a</w:t>
      </w:r>
      <w:proofErr w:type="gramEnd"/>
      <w:r>
        <w:rPr>
          <w:szCs w:val="20"/>
          <w:lang w:eastAsia="zh-CN"/>
        </w:rPr>
        <w:t xml:space="preserve"> SRS resource set…”.</w:t>
      </w:r>
    </w:p>
    <w:p w14:paraId="64E07C70" w14:textId="77777777" w:rsidR="00411B59" w:rsidRDefault="00411B59" w:rsidP="0035675D">
      <w:pPr>
        <w:pStyle w:val="ListParagraph"/>
        <w:numPr>
          <w:ilvl w:val="0"/>
          <w:numId w:val="20"/>
        </w:numPr>
        <w:ind w:leftChars="0" w:left="320" w:hanging="283"/>
        <w:contextualSpacing/>
        <w:jc w:val="both"/>
        <w:rPr>
          <w:szCs w:val="20"/>
          <w:lang w:eastAsia="zh-CN"/>
        </w:rPr>
      </w:pPr>
      <w:r>
        <w:rPr>
          <w:b/>
          <w:bCs/>
          <w:szCs w:val="20"/>
          <w:lang w:eastAsia="zh-CN"/>
        </w:rPr>
        <w:t>Consequences if not approved:</w:t>
      </w:r>
      <w:r>
        <w:rPr>
          <w:szCs w:val="20"/>
          <w:lang w:eastAsia="zh-CN"/>
        </w:rPr>
        <w:t xml:space="preserve"> (1) The RRC parameter in 38.213 is not aligned with 38.331 and (2) </w:t>
      </w:r>
      <w:r>
        <w:rPr>
          <w:rFonts w:eastAsia="DengXian"/>
          <w:szCs w:val="20"/>
          <w:lang w:eastAsia="en-US"/>
        </w:rPr>
        <w:t xml:space="preserve">And the text describing the determination of PL offset value if </w:t>
      </w:r>
      <w:proofErr w:type="spellStart"/>
      <w:r>
        <w:rPr>
          <w:rFonts w:eastAsia="DengXian"/>
          <w:i/>
          <w:szCs w:val="20"/>
          <w:lang w:eastAsia="en-US"/>
        </w:rPr>
        <w:t>followUnifiedTCI-StateSRS</w:t>
      </w:r>
      <w:proofErr w:type="spellEnd"/>
      <w:r>
        <w:rPr>
          <w:rFonts w:eastAsia="DengXian"/>
          <w:szCs w:val="20"/>
          <w:lang w:eastAsia="en-US"/>
        </w:rPr>
        <w:t xml:space="preserve"> is not provided for a SRS resource set </w:t>
      </w:r>
      <w:r>
        <w:rPr>
          <w:rFonts w:eastAsia="DengXian"/>
          <w:szCs w:val="20"/>
          <w:lang w:eastAsia="en-US"/>
        </w:rPr>
        <w:lastRenderedPageBreak/>
        <w:t xml:space="preserve">and for a SRS resource from the SRS resource set is not clear and there is a misalignment of whether the </w:t>
      </w:r>
      <w:proofErr w:type="spellStart"/>
      <w:r>
        <w:rPr>
          <w:rFonts w:eastAsia="SimSun"/>
          <w:i/>
          <w:lang w:eastAsia="en-US"/>
        </w:rPr>
        <w:t>pathlossOffset</w:t>
      </w:r>
      <w:proofErr w:type="spellEnd"/>
      <w:r>
        <w:rPr>
          <w:rFonts w:eastAsia="SimSun"/>
          <w:lang w:eastAsia="en-US"/>
        </w:rPr>
        <w:t xml:space="preserve"> is included in or associated with a </w:t>
      </w:r>
      <w:r>
        <w:rPr>
          <w:rFonts w:eastAsia="SimSun"/>
          <w:i/>
          <w:lang w:eastAsia="en-US"/>
        </w:rPr>
        <w:t>TCI-State</w:t>
      </w:r>
      <w:r>
        <w:rPr>
          <w:rFonts w:eastAsia="SimSun"/>
          <w:lang w:eastAsia="en-US"/>
        </w:rPr>
        <w:t xml:space="preserve"> or a </w:t>
      </w:r>
      <w:r>
        <w:rPr>
          <w:rFonts w:eastAsia="SimSun"/>
          <w:i/>
          <w:lang w:eastAsia="en-US"/>
        </w:rPr>
        <w:t>TCI-UL-State</w:t>
      </w:r>
      <w:r>
        <w:rPr>
          <w:rFonts w:eastAsia="SimSun"/>
          <w:lang w:eastAsia="en-US"/>
        </w:rPr>
        <w:t xml:space="preserve"> in the specification</w:t>
      </w:r>
      <w:r>
        <w:rPr>
          <w:szCs w:val="20"/>
          <w:lang w:eastAsia="zh-CN"/>
        </w:rPr>
        <w:t>.</w:t>
      </w:r>
    </w:p>
    <w:p w14:paraId="1312C6A8" w14:textId="77777777" w:rsidR="00411B59" w:rsidRDefault="00411B59" w:rsidP="00411B59">
      <w:pPr>
        <w:pStyle w:val="ListParagraph"/>
        <w:ind w:left="800"/>
        <w:contextualSpacing/>
        <w:rPr>
          <w:szCs w:val="20"/>
          <w:lang w:eastAsia="zh-CN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788"/>
      </w:tblGrid>
      <w:tr w:rsidR="00411B59" w14:paraId="697C7D39" w14:textId="77777777" w:rsidTr="00137EED">
        <w:tc>
          <w:tcPr>
            <w:tcW w:w="8788" w:type="dxa"/>
          </w:tcPr>
          <w:p w14:paraId="525BD912" w14:textId="77777777" w:rsidR="00411B59" w:rsidRDefault="00411B59" w:rsidP="0008620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  <w:r>
              <w:rPr>
                <w:rFonts w:ascii="Arial" w:hAnsi="Arial" w:cs="Arial"/>
                <w:sz w:val="36"/>
                <w:szCs w:val="36"/>
              </w:rPr>
              <w:tab/>
              <w:t>Uplink Power control</w:t>
            </w:r>
          </w:p>
          <w:p w14:paraId="28A370AA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</w:p>
          <w:p w14:paraId="2125FD88" w14:textId="77777777" w:rsidR="00411B59" w:rsidRDefault="00411B59" w:rsidP="00086200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497C00BB" w14:textId="77777777" w:rsidR="00411B59" w:rsidRDefault="00411B59" w:rsidP="00086200">
            <w:pPr>
              <w:pStyle w:val="B2"/>
              <w:spacing w:before="72" w:after="72"/>
            </w:pPr>
            <w:r>
              <w:t>-</w:t>
            </w:r>
            <w:r>
              <w:tab/>
              <w:t xml:space="preserve">else, if </w:t>
            </w:r>
            <w:proofErr w:type="spellStart"/>
            <w:r>
              <w:rPr>
                <w:i/>
                <w:iCs/>
              </w:rPr>
              <w:t>followUnifiedTCI-StateSRS</w:t>
            </w:r>
            <w:proofErr w:type="spellEnd"/>
            <w:r>
              <w:t xml:space="preserve"> is not provided for a SRS resource set and for a SRS resource from the SRS resource set,</w:t>
            </w:r>
            <w:r>
              <w:rPr>
                <w:lang w:eastAsia="ko-KR"/>
              </w:rPr>
              <w:t xml:space="preserve">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SRS</m:t>
                  </m:r>
                  <m:r>
                    <w:rPr>
                      <w:rFonts w:ascii="Cambria Math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>
              <w:t xml:space="preserve">, and SRS power control adjustment state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are provided by </w:t>
            </w:r>
            <w:r>
              <w:rPr>
                <w:i/>
              </w:rPr>
              <w:t>p0AlphaSetforSRS</w:t>
            </w:r>
            <w:r>
              <w:t xml:space="preserve"> or, if </w:t>
            </w:r>
            <w:r>
              <w:rPr>
                <w:i/>
              </w:rPr>
              <w:t>p0AlphaSetforSRS-SBFD</w:t>
            </w:r>
            <w:r>
              <w:t xml:space="preserve"> is provided and for an SRS transmission in SBFD symbols, by </w:t>
            </w:r>
            <w:r>
              <w:rPr>
                <w:i/>
              </w:rPr>
              <w:t>p0AlphaSetforSRS-SBFD</w:t>
            </w:r>
            <w:r>
              <w:t xml:space="preserve">, associated with </w:t>
            </w:r>
            <w:r>
              <w:rPr>
                <w:i/>
                <w:iCs/>
              </w:rPr>
              <w:t>TCI-State</w:t>
            </w:r>
            <w:r>
              <w:t xml:space="preserve"> or </w:t>
            </w:r>
            <w:r>
              <w:rPr>
                <w:i/>
                <w:iCs/>
              </w:rPr>
              <w:t xml:space="preserve">TCI-UL-State </w:t>
            </w:r>
            <w:r>
              <w:t xml:space="preserve">of an SRS resource with lowest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ResourceId</w:t>
            </w:r>
            <w:proofErr w:type="spellEnd"/>
            <w:r>
              <w:t xml:space="preserve"> in the SRS resource set, a RS index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/>
                    </w:rPr>
                    <m:t>d</m:t>
                  </m:r>
                </m:sub>
              </m:sSub>
            </m:oMath>
            <w:r>
              <w:rPr>
                <w:iCs/>
              </w:rPr>
              <w:t xml:space="preserve"> </w:t>
            </w:r>
            <w:r>
              <w:t xml:space="preserve">for obtaining a pathloss estimate for the SRS transmission is provided by </w:t>
            </w:r>
            <w:r>
              <w:rPr>
                <w:i/>
              </w:rPr>
              <w:t>pathlossReferenceRS-Id-r17</w:t>
            </w:r>
            <w:r>
              <w:t xml:space="preserve"> associated with or included in the </w:t>
            </w:r>
            <w:r>
              <w:rPr>
                <w:i/>
                <w:iCs/>
              </w:rPr>
              <w:t>TCI-State</w:t>
            </w:r>
            <w:r>
              <w:t xml:space="preserve"> or </w:t>
            </w:r>
            <w:r>
              <w:rPr>
                <w:i/>
                <w:iCs/>
              </w:rPr>
              <w:t>TCI-UL-State</w:t>
            </w:r>
            <w:r>
              <w:t xml:space="preserve"> of an SRS resource with lowest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ResourceId</w:t>
            </w:r>
            <w:proofErr w:type="spellEnd"/>
            <w:r>
              <w:t xml:space="preserve"> in the SRS resource set, and a value of a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offset</m:t>
                  </m:r>
                </m:sub>
              </m:sSub>
            </m:oMath>
            <w:r w:rsidRPr="00490D9A">
              <w:rPr>
                <w:strike/>
                <w:color w:val="00B050"/>
              </w:rPr>
              <w:t xml:space="preserve">, when </w:t>
            </w:r>
            <w:r w:rsidRPr="00490D9A">
              <w:rPr>
                <w:rFonts w:cs="Times"/>
                <w:i/>
                <w:iCs/>
                <w:strike/>
                <w:color w:val="00B050"/>
                <w:szCs w:val="18"/>
              </w:rPr>
              <w:t>TCI-State</w:t>
            </w:r>
            <w:r w:rsidRPr="00490D9A">
              <w:rPr>
                <w:rFonts w:cs="Times"/>
                <w:iCs/>
                <w:strike/>
                <w:color w:val="00B050"/>
                <w:szCs w:val="18"/>
              </w:rPr>
              <w:t xml:space="preserve"> or a</w:t>
            </w:r>
            <w:r w:rsidRPr="00490D9A">
              <w:rPr>
                <w:strike/>
                <w:color w:val="00B050"/>
              </w:rPr>
              <w:t xml:space="preserve"> </w:t>
            </w:r>
            <w:r w:rsidRPr="00490D9A">
              <w:rPr>
                <w:i/>
                <w:iCs/>
                <w:strike/>
                <w:color w:val="00B050"/>
              </w:rPr>
              <w:t>TCI-UL-State</w:t>
            </w:r>
            <w:r w:rsidRPr="00490D9A">
              <w:rPr>
                <w:strike/>
                <w:color w:val="00B050"/>
              </w:rPr>
              <w:t xml:space="preserve"> includes </w:t>
            </w:r>
            <w:r w:rsidRPr="00490D9A">
              <w:rPr>
                <w:i/>
                <w:iCs/>
                <w:strike/>
                <w:color w:val="00B050"/>
              </w:rPr>
              <w:t>pl-Offset</w:t>
            </w:r>
            <w:r w:rsidRPr="00490D9A">
              <w:rPr>
                <w:strike/>
                <w:color w:val="00B050"/>
              </w:rPr>
              <w:t>,</w:t>
            </w:r>
            <w:r>
              <w:rPr>
                <w:color w:val="FF0000"/>
              </w:rPr>
              <w:t xml:space="preserve"> </w:t>
            </w:r>
            <w:r>
              <w:t xml:space="preserve">is provided by </w:t>
            </w:r>
            <w:r>
              <w:rPr>
                <w:i/>
                <w:iCs/>
                <w:strike/>
                <w:color w:val="FF0000"/>
              </w:rPr>
              <w:t>pl-Offset</w:t>
            </w:r>
            <w:r>
              <w:rPr>
                <w:strike/>
                <w:color w:val="FF0000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</w:rPr>
              <w:t>pathlossOffset</w:t>
            </w:r>
            <w:proofErr w:type="spellEnd"/>
            <w:r>
              <w:rPr>
                <w:rFonts w:hint="eastAsia"/>
                <w:iCs/>
                <w:color w:val="FF0000"/>
              </w:rPr>
              <w:t>,</w:t>
            </w:r>
            <w:r>
              <w:rPr>
                <w:iCs/>
                <w:color w:val="FF0000"/>
              </w:rPr>
              <w:t xml:space="preserve"> </w:t>
            </w:r>
            <w:r w:rsidRPr="00490D9A">
              <w:rPr>
                <w:iCs/>
                <w:color w:val="00B050"/>
              </w:rPr>
              <w:t>if any,</w:t>
            </w:r>
            <w:r w:rsidRPr="00490D9A">
              <w:rPr>
                <w:color w:val="00B050"/>
              </w:rPr>
              <w:t xml:space="preserve"> </w:t>
            </w:r>
            <w:r w:rsidRPr="00490D9A">
              <w:rPr>
                <w:strike/>
                <w:color w:val="00B050"/>
              </w:rPr>
              <w:t xml:space="preserve">associated with </w:t>
            </w:r>
            <w:r w:rsidRPr="00490D9A">
              <w:rPr>
                <w:color w:val="00B050"/>
              </w:rPr>
              <w:t xml:space="preserve">included in </w:t>
            </w:r>
            <w:r>
              <w:rPr>
                <w:i/>
                <w:iCs/>
              </w:rPr>
              <w:t>TCI-State</w:t>
            </w:r>
            <w:r>
              <w:t xml:space="preserve"> or </w:t>
            </w:r>
            <w:r>
              <w:rPr>
                <w:i/>
                <w:iCs/>
              </w:rPr>
              <w:t>TCI-UL-State</w:t>
            </w:r>
            <w:r>
              <w:t xml:space="preserve"> of an SRS resource with lowest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ResourceId</w:t>
            </w:r>
            <w:proofErr w:type="spellEnd"/>
            <w:r>
              <w:t xml:space="preserve"> in the SRS resource set</w:t>
            </w:r>
          </w:p>
          <w:p w14:paraId="3534D3DC" w14:textId="77777777" w:rsidR="00411B59" w:rsidRDefault="00000000" w:rsidP="00086200">
            <w:pPr>
              <w:pStyle w:val="B2"/>
              <w:spacing w:before="72" w:after="72"/>
              <w:ind w:left="567" w:firstLine="0"/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 w:rsidR="00411B59">
              <w:t xml:space="preserve"> is the sum of the component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</m:t>
                  </m:r>
                  <m:r>
                    <w:rPr>
                      <w:rFonts w:ascii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s</m:t>
                      </m:r>
                    </m:sub>
                  </m:sSub>
                </m:e>
              </m:d>
            </m:oMath>
            <w:r w:rsidR="00411B59">
              <w:rPr>
                <w:iCs/>
              </w:rPr>
              <w:t xml:space="preserve"> and </w:t>
            </w:r>
            <w:r w:rsidR="00411B59">
              <w:t xml:space="preserve">a component </w:t>
            </w:r>
            <w:r w:rsidR="00411B59">
              <w:rPr>
                <w:i/>
              </w:rPr>
              <w:t>p0</w:t>
            </w:r>
            <w:r w:rsidR="00411B59">
              <w:t xml:space="preserve"> provided by </w:t>
            </w:r>
            <w:r w:rsidR="00411B59">
              <w:rPr>
                <w:i/>
              </w:rPr>
              <w:t>SRS-</w:t>
            </w:r>
            <w:proofErr w:type="spellStart"/>
            <w:r w:rsidR="00411B59">
              <w:rPr>
                <w:i/>
              </w:rPr>
              <w:t>ResourceSet</w:t>
            </w:r>
            <w:proofErr w:type="spellEnd"/>
            <w:r w:rsidR="00411B59">
              <w:t xml:space="preserve"> corresponding to the SRS resource set.</w:t>
            </w:r>
          </w:p>
          <w:p w14:paraId="46B0752A" w14:textId="77777777" w:rsidR="00411B59" w:rsidRDefault="00411B59" w:rsidP="00086200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In the remaining of this clause, except for clause 7.7.3, if in</w:t>
            </w:r>
            <w:r>
              <w:rPr>
                <w:szCs w:val="20"/>
              </w:rPr>
              <w:t xml:space="preserve"> a PUSCH, PUCCH, or SRS transmission occasion </w:t>
            </w:r>
            <m:oMath>
              <m:r>
                <w:rPr>
                  <w:rFonts w:ascii="Cambria Math" w:hAnsi="Cambria Math"/>
                  <w:szCs w:val="20"/>
                </w:rPr>
                <m:t>i</m:t>
              </m:r>
            </m:oMath>
            <w:r>
              <w:rPr>
                <w:szCs w:val="20"/>
                <w:lang w:eastAsia="ko-KR"/>
              </w:rPr>
              <w:t xml:space="preserve"> a UE applies a </w:t>
            </w:r>
            <w:r>
              <w:rPr>
                <w:rFonts w:cs="Times"/>
                <w:i/>
                <w:iCs/>
                <w:szCs w:val="16"/>
                <w:lang w:eastAsia="zh-CN"/>
              </w:rPr>
              <w:t>TCI-State</w:t>
            </w:r>
            <w:r>
              <w:rPr>
                <w:rFonts w:cs="Times"/>
                <w:iCs/>
                <w:szCs w:val="16"/>
                <w:lang w:eastAsia="zh-CN"/>
              </w:rPr>
              <w:t xml:space="preserve"> or a</w:t>
            </w:r>
            <w:r>
              <w:rPr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TCI-UL-State</w:t>
            </w:r>
            <w:r>
              <w:rPr>
                <w:szCs w:val="20"/>
              </w:rPr>
              <w:t xml:space="preserve"> that includes </w:t>
            </w:r>
            <w:r>
              <w:rPr>
                <w:i/>
                <w:iCs/>
                <w:strike/>
                <w:color w:val="FF0000"/>
                <w:szCs w:val="20"/>
              </w:rPr>
              <w:t>pl-Offset</w:t>
            </w:r>
            <w:r>
              <w:rPr>
                <w:strike/>
                <w:color w:val="FF000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zCs w:val="20"/>
              </w:rPr>
              <w:t>pathlossOffset</w:t>
            </w:r>
            <w:proofErr w:type="spellEnd"/>
            <w:r>
              <w:rPr>
                <w:szCs w:val="20"/>
              </w:rPr>
              <w:t xml:space="preserve"> with value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in dB, where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can be updated by a MAC CE </w:t>
            </w:r>
            <w:r>
              <w:rPr>
                <w:szCs w:val="20"/>
                <w:lang w:eastAsia="ko-KR"/>
              </w:rPr>
              <w:t>[11, TS 38.321]</w:t>
            </w:r>
            <w:r>
              <w:rPr>
                <w:szCs w:val="20"/>
              </w:rPr>
              <w:t xml:space="preserve">, the UE sets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>.</w:t>
            </w:r>
          </w:p>
          <w:p w14:paraId="7A8BA8B7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5AD47A3A" w14:textId="77777777" w:rsidR="00411B59" w:rsidRDefault="00411B59" w:rsidP="00086200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7.4</w:t>
            </w:r>
            <w:r>
              <w:rPr>
                <w:rFonts w:ascii="Arial" w:hAnsi="Arial" w:cs="Arial"/>
                <w:sz w:val="32"/>
              </w:rPr>
              <w:tab/>
              <w:t xml:space="preserve">Physical </w:t>
            </w:r>
            <w:proofErr w:type="gramStart"/>
            <w:r>
              <w:rPr>
                <w:rFonts w:ascii="Arial" w:hAnsi="Arial" w:cs="Arial"/>
                <w:sz w:val="32"/>
              </w:rPr>
              <w:t>random access</w:t>
            </w:r>
            <w:proofErr w:type="gramEnd"/>
            <w:r>
              <w:rPr>
                <w:rFonts w:ascii="Arial" w:hAnsi="Arial" w:cs="Arial"/>
                <w:sz w:val="32"/>
              </w:rPr>
              <w:t xml:space="preserve"> channel</w:t>
            </w:r>
          </w:p>
          <w:p w14:paraId="2461E5C1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5AB7D90E" w14:textId="77777777" w:rsidR="00411B59" w:rsidRDefault="00411B59" w:rsidP="00086200">
            <w:pPr>
              <w:rPr>
                <w:rFonts w:eastAsia="PMingLiU"/>
                <w:szCs w:val="20"/>
                <w:lang w:eastAsia="zh-TW"/>
              </w:rPr>
            </w:pPr>
            <w:r>
              <w:rPr>
                <w:szCs w:val="20"/>
              </w:rPr>
              <w:t xml:space="preserve">If a PRACH transmission from a UE is in response to a detection of a PDCCH order by the UE that triggers a contention-free random access procedure, and if a pathloss offset indicator field in the PDCCH order [5, TS 38.212] indicates to the UE to apply </w:t>
            </w:r>
            <w:r>
              <w:rPr>
                <w:i/>
                <w:iCs/>
                <w:strike/>
                <w:color w:val="FF0000"/>
                <w:szCs w:val="20"/>
              </w:rPr>
              <w:t>pl-Offset</w:t>
            </w:r>
            <w:r>
              <w:rPr>
                <w:strike/>
                <w:color w:val="FF000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zCs w:val="20"/>
              </w:rPr>
              <w:t>pathlossOffset</w:t>
            </w:r>
            <w:proofErr w:type="spellEnd"/>
            <w:r>
              <w:rPr>
                <w:szCs w:val="20"/>
              </w:rPr>
              <w:t xml:space="preserve"> that is included in an indicated </w:t>
            </w:r>
            <w:r>
              <w:rPr>
                <w:rFonts w:cs="Times"/>
                <w:i/>
                <w:iCs/>
                <w:szCs w:val="20"/>
                <w:lang w:eastAsia="zh-CN"/>
              </w:rPr>
              <w:t>TCI-State</w:t>
            </w:r>
            <w:r>
              <w:rPr>
                <w:rFonts w:cs="Times"/>
                <w:iCs/>
                <w:szCs w:val="20"/>
                <w:lang w:eastAsia="zh-CN"/>
              </w:rPr>
              <w:t xml:space="preserve"> or a</w:t>
            </w:r>
            <w:r>
              <w:rPr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TCI-UL-State</w:t>
            </w:r>
            <w:r>
              <w:rPr>
                <w:szCs w:val="20"/>
              </w:rPr>
              <w:t xml:space="preserve"> and has value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in dB, where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can be updated by a MAC CE</w:t>
            </w:r>
            <w:r>
              <w:rPr>
                <w:szCs w:val="20"/>
                <w:lang w:eastAsia="ko-KR"/>
              </w:rPr>
              <w:t xml:space="preserve"> [11, TS 38.321]</w:t>
            </w:r>
            <w:r>
              <w:rPr>
                <w:szCs w:val="20"/>
              </w:rPr>
              <w:t xml:space="preserve">, the UE sets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b,f,c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offset</m:t>
                  </m:r>
                </m:sub>
              </m:sSub>
            </m:oMath>
            <w:r>
              <w:rPr>
                <w:szCs w:val="20"/>
              </w:rPr>
              <w:t xml:space="preserve"> for the PRACH transmission</w:t>
            </w:r>
            <w:r>
              <w:rPr>
                <w:rFonts w:eastAsia="PMingLiU" w:hint="eastAsia"/>
                <w:szCs w:val="20"/>
                <w:lang w:eastAsia="zh-TW"/>
              </w:rPr>
              <w:t>.</w:t>
            </w:r>
          </w:p>
          <w:p w14:paraId="5A0ED3EA" w14:textId="77777777" w:rsidR="00411B59" w:rsidRDefault="00411B59" w:rsidP="00086200">
            <w:pPr>
              <w:jc w:val="center"/>
              <w:rPr>
                <w:szCs w:val="20"/>
                <w:lang w:eastAsia="zh-CN"/>
              </w:rPr>
            </w:pPr>
          </w:p>
          <w:p w14:paraId="05E48C15" w14:textId="77777777" w:rsidR="00411B59" w:rsidRDefault="00411B59" w:rsidP="0008620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&lt; Unchanged parts are omitted &gt;</w:t>
            </w:r>
          </w:p>
          <w:p w14:paraId="2BDEAD77" w14:textId="77777777" w:rsidR="00411B59" w:rsidRDefault="00411B59" w:rsidP="00086200">
            <w:pPr>
              <w:jc w:val="center"/>
              <w:rPr>
                <w:szCs w:val="20"/>
                <w:lang w:eastAsia="zh-CN"/>
              </w:rPr>
            </w:pPr>
          </w:p>
          <w:p w14:paraId="18B16BAD" w14:textId="77777777" w:rsidR="00411B59" w:rsidRDefault="00411B59" w:rsidP="00086200">
            <w:pPr>
              <w:rPr>
                <w:lang w:eastAsia="zh-CN"/>
              </w:rPr>
            </w:pPr>
          </w:p>
        </w:tc>
      </w:tr>
    </w:tbl>
    <w:p w14:paraId="67DCE871" w14:textId="77777777" w:rsidR="00411B59" w:rsidRDefault="00411B59" w:rsidP="00411B59">
      <w:pPr>
        <w:rPr>
          <w:rFonts w:eastAsia="DengXian"/>
          <w:lang w:eastAsia="zh-CN"/>
        </w:rPr>
      </w:pPr>
    </w:p>
    <w:p w14:paraId="3E49118A" w14:textId="77777777" w:rsidR="00A20727" w:rsidRPr="00A20727" w:rsidRDefault="00A20727" w:rsidP="00A20727"/>
    <w:sectPr w:rsidR="00A20727" w:rsidRPr="00A2072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0F3B" w14:textId="77777777" w:rsidR="006D5FC9" w:rsidRDefault="006D5FC9">
      <w:r>
        <w:separator/>
      </w:r>
    </w:p>
  </w:endnote>
  <w:endnote w:type="continuationSeparator" w:id="0">
    <w:p w14:paraId="6AEC38AE" w14:textId="77777777" w:rsidR="006D5FC9" w:rsidRDefault="006D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">
    <w:altName w:val="Segoe Print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276B" w14:textId="77777777" w:rsidR="006D5FC9" w:rsidRDefault="006D5FC9">
      <w:r>
        <w:separator/>
      </w:r>
    </w:p>
  </w:footnote>
  <w:footnote w:type="continuationSeparator" w:id="0">
    <w:p w14:paraId="13AE6718" w14:textId="77777777" w:rsidR="006D5FC9" w:rsidRDefault="006D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4EB3"/>
    <w:multiLevelType w:val="multilevel"/>
    <w:tmpl w:val="15AA4EB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73BE"/>
    <w:multiLevelType w:val="multilevel"/>
    <w:tmpl w:val="174973B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7C28AC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3C04DCF"/>
    <w:multiLevelType w:val="multilevel"/>
    <w:tmpl w:val="43C04DCF"/>
    <w:lvl w:ilvl="0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594431"/>
    <w:multiLevelType w:val="multilevel"/>
    <w:tmpl w:val="445944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51EE9"/>
    <w:multiLevelType w:val="multilevel"/>
    <w:tmpl w:val="50951E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5"/>
  </w:num>
  <w:num w:numId="3" w16cid:durableId="676352150">
    <w:abstractNumId w:val="20"/>
  </w:num>
  <w:num w:numId="4" w16cid:durableId="1610091169">
    <w:abstractNumId w:val="19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7"/>
  </w:num>
  <w:num w:numId="7" w16cid:durableId="303120959">
    <w:abstractNumId w:val="5"/>
  </w:num>
  <w:num w:numId="8" w16cid:durableId="724063839">
    <w:abstractNumId w:val="21"/>
  </w:num>
  <w:num w:numId="9" w16cid:durableId="1400518139">
    <w:abstractNumId w:val="9"/>
  </w:num>
  <w:num w:numId="10" w16cid:durableId="530068394">
    <w:abstractNumId w:val="18"/>
  </w:num>
  <w:num w:numId="11" w16cid:durableId="504318737">
    <w:abstractNumId w:val="10"/>
  </w:num>
  <w:num w:numId="12" w16cid:durableId="1422874209">
    <w:abstractNumId w:val="13"/>
  </w:num>
  <w:num w:numId="13" w16cid:durableId="1866869483">
    <w:abstractNumId w:val="8"/>
  </w:num>
  <w:num w:numId="14" w16cid:durableId="1023675116">
    <w:abstractNumId w:val="16"/>
  </w:num>
  <w:num w:numId="15" w16cid:durableId="1893694965">
    <w:abstractNumId w:val="4"/>
  </w:num>
  <w:num w:numId="16" w16cid:durableId="1542088658">
    <w:abstractNumId w:val="11"/>
  </w:num>
  <w:num w:numId="17" w16cid:durableId="2131975543">
    <w:abstractNumId w:val="6"/>
  </w:num>
  <w:num w:numId="18" w16cid:durableId="1285772185">
    <w:abstractNumId w:val="12"/>
  </w:num>
  <w:num w:numId="19" w16cid:durableId="156771125">
    <w:abstractNumId w:val="7"/>
  </w:num>
  <w:num w:numId="20" w16cid:durableId="1494292884">
    <w:abstractNumId w:val="14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CDC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7C8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5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36F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E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D68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844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C3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75D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00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6E2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B59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417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1EF4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3E6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2F6B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E9F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3D8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A65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2FD6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CC0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A3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5FC9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1F6"/>
    <w:rsid w:val="0075338A"/>
    <w:rsid w:val="007533D7"/>
    <w:rsid w:val="00753551"/>
    <w:rsid w:val="0075379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5D5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D9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0A1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6E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87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2FC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1B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42B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C8D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4E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6C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27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8F9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EA6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242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B94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507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71B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5D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46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A62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990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7A5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06E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B8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11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70D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2B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74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4FB5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02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AFB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B0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AA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4C0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0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4"/>
      </w:numPr>
      <w:spacing w:before="60"/>
    </w:pPr>
    <w:rPr>
      <w:rFonts w:ascii="Arial" w:eastAsia="MS Mincho" w:hAnsi="Arial"/>
      <w:b/>
      <w:lang w:eastAsia="en-GB"/>
    </w:rPr>
  </w:style>
  <w:style w:type="table" w:customStyle="1" w:styleId="11">
    <w:name w:val="网格型1"/>
    <w:basedOn w:val="TableNormal"/>
    <w:uiPriority w:val="39"/>
    <w:qFormat/>
    <w:rsid w:val="00C32C4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link w:val="tabletext0"/>
    <w:qFormat/>
    <w:rsid w:val="00DC006E"/>
    <w:pPr>
      <w:jc w:val="center"/>
    </w:pPr>
    <w:rPr>
      <w:rFonts w:ascii="Times New Roman" w:eastAsiaTheme="minorEastAsia" w:hAnsi="Times New Roman"/>
      <w:lang w:val="en-US" w:eastAsia="zh-CN"/>
    </w:rPr>
  </w:style>
  <w:style w:type="character" w:customStyle="1" w:styleId="tabletext0">
    <w:name w:val="tabletext 字符"/>
    <w:basedOn w:val="DefaultParagraphFont"/>
    <w:link w:val="tabletext"/>
    <w:qFormat/>
    <w:rsid w:val="00DC006E"/>
    <w:rPr>
      <w:rFonts w:eastAsiaTheme="minorEastAsia"/>
      <w:szCs w:val="24"/>
    </w:rPr>
  </w:style>
  <w:style w:type="paragraph" w:customStyle="1" w:styleId="proposal">
    <w:name w:val="proposal"/>
    <w:basedOn w:val="BodyText"/>
    <w:next w:val="Normal"/>
    <w:qFormat/>
    <w:rsid w:val="00411B59"/>
    <w:pPr>
      <w:numPr>
        <w:numId w:val="19"/>
      </w:numPr>
      <w:spacing w:beforeLines="50" w:before="120" w:afterLines="50"/>
      <w:ind w:hanging="1130"/>
    </w:pPr>
    <w:rPr>
      <w:rFonts w:ascii="Times New Roman" w:eastAsia="SimSun" w:hAnsi="Times New Roman"/>
      <w:b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55</TotalTime>
  <Pages>7</Pages>
  <Words>3652</Words>
  <Characters>20820</Characters>
  <Application>Microsoft Office Word</Application>
  <DocSecurity>0</DocSecurity>
  <Lines>173</Lines>
  <Paragraphs>48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24424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57</cp:revision>
  <cp:lastPrinted>2013-05-13T04:37:00Z</cp:lastPrinted>
  <dcterms:created xsi:type="dcterms:W3CDTF">2026-02-06T15:52:00Z</dcterms:created>
  <dcterms:modified xsi:type="dcterms:W3CDTF">2026-02-12T12:12:00Z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