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04A907BD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9819F9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9819F9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="00C83D92" w:rsidRPr="009819F9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9819F9" w:rsidRPr="009819F9">
        <w:rPr>
          <w:rFonts w:ascii="Arial" w:hAnsi="Arial" w:cs="Arial"/>
          <w:b/>
          <w:bCs/>
          <w:sz w:val="28"/>
          <w:highlight w:val="yellow"/>
          <w:lang w:val="en-US"/>
        </w:rPr>
        <w:t>1494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2CADEC6E" w14:textId="0CAB52BE" w:rsidR="0075610D" w:rsidRPr="00E92E7C" w:rsidRDefault="0075610D" w:rsidP="0075610D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1563F">
        <w:rPr>
          <w:sz w:val="22"/>
        </w:rPr>
        <w:t>6</w:t>
      </w:r>
    </w:p>
    <w:p w14:paraId="27540AC2" w14:textId="77777777" w:rsidR="0075610D" w:rsidRPr="00CE0424" w:rsidRDefault="0075610D" w:rsidP="0075610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E2D834D" w14:textId="33E0A4B2" w:rsidR="0075610D" w:rsidRPr="00195767" w:rsidRDefault="0075610D" w:rsidP="0075610D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B1563F">
        <w:rPr>
          <w:sz w:val="22"/>
        </w:rPr>
        <w:t>6</w:t>
      </w:r>
    </w:p>
    <w:p w14:paraId="4D3FC8E1" w14:textId="573446EA" w:rsidR="00F83FB3" w:rsidRPr="0075610D" w:rsidRDefault="0075610D" w:rsidP="0075610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6B4548">
        <w:rPr>
          <w:sz w:val="22"/>
        </w:rPr>
        <w:t>Endorsement</w:t>
      </w:r>
    </w:p>
    <w:p w14:paraId="3030BD53" w14:textId="0AF5C666" w:rsidR="00693A29" w:rsidRPr="0048763F" w:rsidRDefault="00693A29" w:rsidP="00A06D48">
      <w:pPr>
        <w:pBdr>
          <w:bottom w:val="single" w:sz="4" w:space="1" w:color="auto"/>
        </w:pBdr>
      </w:pPr>
    </w:p>
    <w:p w14:paraId="607869A4" w14:textId="77777777" w:rsidR="00BF3968" w:rsidRPr="00BF3968" w:rsidRDefault="00BF3968" w:rsidP="004224C3">
      <w:pPr>
        <w:pStyle w:val="Heading1"/>
        <w:numPr>
          <w:ilvl w:val="0"/>
          <w:numId w:val="13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  <w:bookmarkStart w:id="2" w:name="_Toc95481737"/>
    </w:p>
    <w:p w14:paraId="0679999D" w14:textId="77777777" w:rsidR="00C37A20" w:rsidRPr="00377C65" w:rsidRDefault="00C37A20" w:rsidP="00C37A20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0206D822" w14:textId="77777777" w:rsidR="00C37A20" w:rsidRDefault="00C37A20" w:rsidP="00C37A20">
      <w:pPr>
        <w:rPr>
          <w:rFonts w:eastAsiaTheme="minorEastAsia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30692DA" w14:textId="77777777" w:rsidR="0014164E" w:rsidRDefault="0014164E" w:rsidP="00C37A20">
      <w:pPr>
        <w:rPr>
          <w:rFonts w:eastAsiaTheme="minorEastAsia"/>
          <w:b/>
          <w:i/>
          <w:iCs/>
          <w:lang w:eastAsia="zh-CN"/>
        </w:rPr>
      </w:pPr>
    </w:p>
    <w:p w14:paraId="541FC779" w14:textId="77777777" w:rsidR="00FD1124" w:rsidRDefault="00FD1124" w:rsidP="00FD1124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344AD7" w14:textId="77777777" w:rsidR="00FD1124" w:rsidRPr="00CB2928" w:rsidRDefault="00FD1124" w:rsidP="00FD1124">
      <w:pPr>
        <w:rPr>
          <w:rFonts w:eastAsia="DengXian"/>
          <w:bCs/>
          <w:i/>
          <w:iCs/>
          <w:lang w:eastAsia="zh-CN"/>
        </w:rPr>
      </w:pPr>
    </w:p>
    <w:p w14:paraId="0B280ACD" w14:textId="2EF9A112" w:rsidR="00FD1124" w:rsidRPr="00CB2928" w:rsidRDefault="00FD1124" w:rsidP="00FD1124">
      <w:pPr>
        <w:rPr>
          <w:rFonts w:eastAsia="DengXian"/>
          <w:bCs/>
          <w:highlight w:val="cyan"/>
          <w:lang w:eastAsia="zh-CN"/>
        </w:rPr>
      </w:pPr>
      <w:bookmarkStart w:id="3" w:name="OLE_LINK10"/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</w:t>
      </w:r>
      <w:r w:rsidR="00A157D9">
        <w:rPr>
          <w:rFonts w:eastAsia="DengXian" w:hint="eastAsia"/>
          <w:bCs/>
          <w:highlight w:val="cyan"/>
          <w:lang w:eastAsia="zh-CN"/>
        </w:rPr>
        <w:t>014</w:t>
      </w:r>
      <w:r w:rsidR="000726E2">
        <w:rPr>
          <w:rFonts w:eastAsia="DengXian" w:hint="eastAsia"/>
          <w:bCs/>
          <w:highlight w:val="cyan"/>
          <w:lang w:eastAsia="zh-CN"/>
        </w:rPr>
        <w:t>94</w:t>
      </w:r>
      <w:bookmarkEnd w:id="3"/>
      <w:r w:rsidRPr="00CB2928">
        <w:rPr>
          <w:rFonts w:eastAsia="DengXian"/>
          <w:bCs/>
          <w:highlight w:val="cyan"/>
          <w:lang w:eastAsia="zh-CN"/>
        </w:rPr>
        <w:tab/>
        <w:t>Session Notes of AI 6</w:t>
      </w:r>
      <w:r w:rsidRPr="00CB2928">
        <w:rPr>
          <w:rFonts w:eastAsia="DengXian"/>
          <w:bCs/>
          <w:highlight w:val="cyan"/>
          <w:lang w:eastAsia="zh-CN"/>
        </w:rPr>
        <w:tab/>
        <w:t>Ad-Hoc Chair (Ericsson)</w:t>
      </w:r>
    </w:p>
    <w:p w14:paraId="3A43A003" w14:textId="77777777" w:rsidR="00527DCE" w:rsidRPr="00FD1124" w:rsidRDefault="00527DCE" w:rsidP="00C37A20">
      <w:pPr>
        <w:rPr>
          <w:rFonts w:eastAsiaTheme="minorEastAsia"/>
          <w:b/>
          <w:i/>
          <w:iCs/>
          <w:lang w:eastAsia="zh-CN"/>
        </w:rPr>
      </w:pPr>
    </w:p>
    <w:p w14:paraId="2FDEDD97" w14:textId="66504ABE" w:rsidR="00527DCE" w:rsidRDefault="00527DCE" w:rsidP="00527DCE">
      <w:hyperlink r:id="rId9" w:history="1">
        <w:r w:rsidRPr="00805D8C">
          <w:rPr>
            <w:rStyle w:val="Hyperlink"/>
            <w:rFonts w:ascii="Times New Roman" w:eastAsia="Times New Roman" w:hAnsi="Times New Roman"/>
          </w:rPr>
          <w:t>R1-2600720</w:t>
        </w:r>
      </w:hyperlink>
      <w:r>
        <w:rPr>
          <w:rFonts w:ascii="Times New Roman" w:eastAsia="Times New Roman" w:hAnsi="Times New Roman"/>
        </w:rPr>
        <w:tab/>
        <w:t>Draft CR for MAC CE TA command alignment for NB-IoT over NTN</w:t>
      </w:r>
      <w:r>
        <w:rPr>
          <w:rFonts w:ascii="Times New Roman" w:eastAsia="Times New Roman" w:hAnsi="Times New Roman"/>
        </w:rPr>
        <w:tab/>
        <w:t>Samsung</w:t>
      </w:r>
    </w:p>
    <w:p w14:paraId="13E7C4E5" w14:textId="72C592CE" w:rsidR="00527DCE" w:rsidRDefault="00527DCE" w:rsidP="00527DCE">
      <w:hyperlink r:id="rId10" w:history="1">
        <w:r w:rsidRPr="00805D8C">
          <w:rPr>
            <w:rStyle w:val="Hyperlink"/>
            <w:rFonts w:ascii="Times New Roman" w:eastAsia="Times New Roman" w:hAnsi="Times New Roman"/>
          </w:rPr>
          <w:t>R1-2601439</w:t>
        </w:r>
      </w:hyperlink>
      <w:r>
        <w:rPr>
          <w:rFonts w:ascii="Times New Roman" w:eastAsia="Times New Roman" w:hAnsi="Times New Roman"/>
        </w:rPr>
        <w:tab/>
        <w:t>Draft CR on MAC CE TA command alignment for NB-IoT over NTN</w:t>
      </w:r>
      <w:r>
        <w:rPr>
          <w:rFonts w:ascii="Times New Roman" w:eastAsia="Times New Roman" w:hAnsi="Times New Roman"/>
        </w:rPr>
        <w:tab/>
        <w:t>Huawei, HiSilicon</w:t>
      </w:r>
    </w:p>
    <w:p w14:paraId="7174FB70" w14:textId="77777777" w:rsidR="00527DCE" w:rsidRPr="00F71A51" w:rsidRDefault="00527DCE" w:rsidP="00C37A20">
      <w:pPr>
        <w:rPr>
          <w:rFonts w:eastAsiaTheme="minorEastAsia"/>
          <w:b/>
          <w:lang w:eastAsia="zh-CN"/>
        </w:rPr>
      </w:pPr>
    </w:p>
    <w:p w14:paraId="23E5AEF9" w14:textId="77777777" w:rsidR="009357B8" w:rsidRDefault="009357B8" w:rsidP="00C37A20">
      <w:pPr>
        <w:rPr>
          <w:rFonts w:eastAsiaTheme="minorEastAsia"/>
          <w:bCs/>
          <w:lang w:eastAsia="zh-CN"/>
        </w:rPr>
      </w:pPr>
    </w:p>
    <w:p w14:paraId="658C0181" w14:textId="05643EEA" w:rsidR="009357B8" w:rsidRDefault="009357B8" w:rsidP="009357B8">
      <w:pPr>
        <w:rPr>
          <w:rFonts w:ascii="Times New Roman" w:eastAsiaTheme="minorEastAsia" w:hAnsi="Times New Roman"/>
          <w:lang w:eastAsia="zh-CN"/>
        </w:rPr>
      </w:pPr>
      <w:hyperlink r:id="rId11" w:history="1">
        <w:r w:rsidRPr="00C45DC3">
          <w:rPr>
            <w:rStyle w:val="Hyperlink"/>
            <w:rFonts w:ascii="Times New Roman" w:eastAsia="Times New Roman" w:hAnsi="Times New Roman"/>
          </w:rPr>
          <w:t>R1-2600017</w:t>
        </w:r>
      </w:hyperlink>
      <w:r>
        <w:rPr>
          <w:rFonts w:ascii="Times New Roman" w:eastAsia="Times New Roman" w:hAnsi="Times New Roman"/>
        </w:rPr>
        <w:tab/>
        <w:t>LS on MAC CE TA command alignment for NB-IoT over NTN</w:t>
      </w:r>
      <w:r>
        <w:rPr>
          <w:rFonts w:ascii="Times New Roman" w:eastAsia="Times New Roman" w:hAnsi="Times New Roman"/>
        </w:rPr>
        <w:tab/>
        <w:t>RAN4, Nordic Semiconductor</w:t>
      </w:r>
    </w:p>
    <w:p w14:paraId="4722AAA6" w14:textId="77777777" w:rsidR="009357B8" w:rsidRDefault="009357B8" w:rsidP="009357B8">
      <w:pPr>
        <w:rPr>
          <w:rFonts w:ascii="Times New Roman" w:eastAsia="DengXian" w:hAnsi="Times New Roman"/>
          <w:lang w:eastAsia="zh-CN"/>
        </w:rPr>
      </w:pP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RAN4 is </w:t>
      </w:r>
      <w:r w:rsidRPr="00E55F96">
        <w:rPr>
          <w:rFonts w:ascii="Times New Roman" w:eastAsia="DengXian" w:hAnsi="Times New Roman"/>
          <w:highlight w:val="cyan"/>
          <w:lang w:eastAsia="zh-CN"/>
        </w:rPr>
        <w:t>ask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RAN1 to consider aligning MAC-CE TA command timeline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defined in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TS 36.213 to that in RAN4 specification TS 36.133.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6, Moderator Karol (Nordic).</w:t>
      </w:r>
    </w:p>
    <w:p w14:paraId="17F974A7" w14:textId="77777777" w:rsidR="009357B8" w:rsidRPr="00E55F96" w:rsidRDefault="009357B8" w:rsidP="009357B8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57FCF60B" w14:textId="77777777" w:rsidR="009357B8" w:rsidRDefault="009357B8" w:rsidP="009357B8">
      <w:r>
        <w:rPr>
          <w:rFonts w:ascii="Times New Roman" w:eastAsia="Times New Roman" w:hAnsi="Times New Roman"/>
        </w:rPr>
        <w:t>R1-2600281</w:t>
      </w:r>
      <w:r>
        <w:rPr>
          <w:rFonts w:ascii="Times New Roman" w:eastAsia="Times New Roman" w:hAnsi="Times New Roman"/>
        </w:rPr>
        <w:tab/>
        <w:t>Discuss on LS reply on MAC CE TA command alignment for NB-IoT over NTN</w:t>
      </w:r>
      <w:r>
        <w:rPr>
          <w:rFonts w:ascii="Times New Roman" w:eastAsia="Times New Roman" w:hAnsi="Times New Roman"/>
        </w:rPr>
        <w:tab/>
        <w:t>CATT</w:t>
      </w:r>
    </w:p>
    <w:p w14:paraId="1E77F9DC" w14:textId="77777777" w:rsidR="009357B8" w:rsidRDefault="009357B8" w:rsidP="009357B8">
      <w:r>
        <w:rPr>
          <w:rFonts w:ascii="Times New Roman" w:eastAsia="Times New Roman" w:hAnsi="Times New Roman"/>
        </w:rPr>
        <w:t>R1-2600408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Xiaomi</w:t>
      </w:r>
    </w:p>
    <w:p w14:paraId="7BB93C0B" w14:textId="77777777" w:rsidR="009357B8" w:rsidRDefault="009357B8" w:rsidP="009357B8">
      <w:r>
        <w:rPr>
          <w:rFonts w:ascii="Times New Roman" w:eastAsia="Times New Roman" w:hAnsi="Times New Roman"/>
        </w:rPr>
        <w:t>R1-2600470</w:t>
      </w:r>
      <w:r>
        <w:rPr>
          <w:rFonts w:ascii="Times New Roman" w:eastAsia="Times New Roman" w:hAnsi="Times New Roman"/>
        </w:rPr>
        <w:tab/>
        <w:t>Discussion on MAC CE TA command alignment for NB-IoT over NTN</w:t>
      </w:r>
      <w:r>
        <w:rPr>
          <w:rFonts w:ascii="Times New Roman" w:eastAsia="Times New Roman" w:hAnsi="Times New Roman"/>
        </w:rPr>
        <w:tab/>
        <w:t>vivo</w:t>
      </w:r>
    </w:p>
    <w:p w14:paraId="0C416B02" w14:textId="77777777" w:rsidR="009357B8" w:rsidRDefault="009357B8" w:rsidP="009357B8">
      <w:r>
        <w:rPr>
          <w:rFonts w:ascii="Times New Roman" w:eastAsia="Times New Roman" w:hAnsi="Times New Roman"/>
        </w:rPr>
        <w:t>R1-2600639</w:t>
      </w:r>
      <w:r>
        <w:rPr>
          <w:rFonts w:ascii="Times New Roman" w:eastAsia="Times New Roman" w:hAnsi="Times New Roman"/>
        </w:rPr>
        <w:tab/>
        <w:t>Discussion on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44B2ECB0" w14:textId="77777777" w:rsidR="009357B8" w:rsidRDefault="009357B8" w:rsidP="009357B8">
      <w:r>
        <w:rPr>
          <w:rFonts w:ascii="Times New Roman" w:eastAsia="Times New Roman" w:hAnsi="Times New Roman"/>
        </w:rPr>
        <w:t>R1-2600640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1F2F0849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R1-2601061</w:t>
      </w:r>
      <w:r>
        <w:rPr>
          <w:rFonts w:ascii="Times New Roman" w:eastAsia="Times New Roman" w:hAnsi="Times New Roman"/>
        </w:rPr>
        <w:tab/>
        <w:t>On RAN4 LS on TA command adjust timing for NB-IoT NTN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Ericsson, Nordic Semiconductor, Qualcomm Incorporated, MediaTek</w:t>
      </w:r>
    </w:p>
    <w:p w14:paraId="6A5DA505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R1-2601232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ZTE Corporation, Sanechips</w:t>
      </w:r>
    </w:p>
    <w:bookmarkEnd w:id="2"/>
    <w:p w14:paraId="5B64406F" w14:textId="77777777" w:rsidR="009357B8" w:rsidRDefault="009357B8" w:rsidP="00C37A20">
      <w:pPr>
        <w:rPr>
          <w:rFonts w:eastAsiaTheme="minorEastAsia"/>
          <w:bCs/>
          <w:lang w:eastAsia="zh-CN"/>
        </w:rPr>
      </w:pPr>
    </w:p>
    <w:p w14:paraId="6F9D42A7" w14:textId="77777777" w:rsidR="00250E07" w:rsidRDefault="00250E07" w:rsidP="00C37A20">
      <w:pPr>
        <w:rPr>
          <w:rFonts w:eastAsiaTheme="minorEastAsia"/>
          <w:bCs/>
          <w:lang w:eastAsia="zh-CN"/>
        </w:rPr>
      </w:pPr>
    </w:p>
    <w:p w14:paraId="136C26EC" w14:textId="13459857" w:rsidR="00250E07" w:rsidRDefault="00250E07" w:rsidP="00C37A20">
      <w:pPr>
        <w:rPr>
          <w:rFonts w:eastAsiaTheme="minorEastAsia"/>
          <w:b/>
          <w:lang w:eastAsia="zh-CN"/>
        </w:rPr>
      </w:pPr>
      <w:r w:rsidRPr="00250E07">
        <w:rPr>
          <w:rFonts w:eastAsiaTheme="minorEastAsia"/>
          <w:b/>
          <w:lang w:eastAsia="zh-CN"/>
        </w:rPr>
        <w:t>R1-2601579</w:t>
      </w:r>
    </w:p>
    <w:p w14:paraId="472FD1D7" w14:textId="77777777" w:rsidR="003C1EC5" w:rsidRDefault="003C1EC5" w:rsidP="00C37A20">
      <w:pPr>
        <w:rPr>
          <w:rFonts w:eastAsiaTheme="minorEastAsia"/>
          <w:b/>
          <w:lang w:eastAsia="zh-CN"/>
        </w:rPr>
      </w:pPr>
    </w:p>
    <w:p w14:paraId="62A52FA3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226CEF78" w14:textId="6727AEA7" w:rsidR="003C1EC5" w:rsidRPr="003C1EC5" w:rsidRDefault="003C1EC5" w:rsidP="003C1EC5">
      <w:pPr>
        <w:pStyle w:val="BodyText"/>
        <w:rPr>
          <w:rFonts w:ascii="Times New Roman" w:hAnsi="Times New Roman"/>
          <w:sz w:val="22"/>
          <w:szCs w:val="22"/>
        </w:rPr>
      </w:pPr>
      <w:r w:rsidRPr="00BC701A">
        <w:rPr>
          <w:rFonts w:ascii="Times New Roman" w:hAnsi="Times New Roman"/>
          <w:b/>
          <w:bCs/>
          <w:sz w:val="22"/>
          <w:szCs w:val="22"/>
          <w:highlight w:val="green"/>
        </w:rPr>
        <w:t>Agreement</w:t>
      </w:r>
      <w:r w:rsidRPr="00BC701A">
        <w:rPr>
          <w:rFonts w:ascii="Times New Roman" w:hAnsi="Times New Roman"/>
          <w:sz w:val="22"/>
          <w:szCs w:val="22"/>
          <w:highlight w:val="green"/>
        </w:rPr>
        <w:t>:</w:t>
      </w:r>
      <w:r w:rsidRPr="003C1EC5">
        <w:rPr>
          <w:rFonts w:ascii="Times New Roman" w:hAnsi="Times New Roman"/>
          <w:sz w:val="22"/>
          <w:szCs w:val="22"/>
        </w:rPr>
        <w:t xml:space="preserve"> </w:t>
      </w:r>
    </w:p>
    <w:p w14:paraId="60516CCA" w14:textId="77777777" w:rsidR="00AC3197" w:rsidRDefault="003C1EC5" w:rsidP="003C1EC5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 w:rsidRPr="00E22CFB">
        <w:rPr>
          <w:rFonts w:ascii="Times New Roman" w:hAnsi="Times New Roman"/>
          <w:i/>
          <w:iCs/>
          <w:sz w:val="22"/>
          <w:szCs w:val="22"/>
        </w:rPr>
        <w:t xml:space="preserve">RAN1 aligns RAN1 specification to RAN4 NB-IoT NTN MAC-CE TA command timeline. </w:t>
      </w:r>
    </w:p>
    <w:p w14:paraId="76216A03" w14:textId="30FD8CD5" w:rsidR="003C1EC5" w:rsidRDefault="003C1EC5" w:rsidP="003C1EC5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Adopt </w:t>
      </w:r>
      <w:r w:rsidR="0040026D">
        <w:rPr>
          <w:rFonts w:ascii="Times New Roman" w:hAnsi="Times New Roman"/>
          <w:i/>
          <w:iCs/>
          <w:sz w:val="22"/>
          <w:szCs w:val="22"/>
        </w:rPr>
        <w:t>the following TP for TS36.213 for Rel-19 for clause 16.1.2</w:t>
      </w:r>
      <w:r w:rsidR="00281E8C">
        <w:rPr>
          <w:rFonts w:ascii="Times New Roman" w:hAnsi="Times New Roman"/>
          <w:i/>
          <w:iCs/>
          <w:sz w:val="22"/>
          <w:szCs w:val="22"/>
        </w:rPr>
        <w:t xml:space="preserve"> with inclusion of the following text in the “other comment” field:</w:t>
      </w:r>
    </w:p>
    <w:p w14:paraId="3AA3F76A" w14:textId="2A68DADF" w:rsidR="00281E8C" w:rsidRDefault="00281E8C" w:rsidP="00281E8C">
      <w:pPr>
        <w:pStyle w:val="BodyText"/>
        <w:numPr>
          <w:ilvl w:val="0"/>
          <w:numId w:val="51"/>
        </w:num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lang w:val="en-US"/>
        </w:rPr>
        <w:t>The implementation of this CR aligns the “MAC-CE TA command timeline” procedure in TS 36.213 clause 16.1.2 with the corresponding one in TS 36.133 clause 7.22A.2.1, this alignment will not cause compatibility issues with Rel-17 implementations until the present release.</w:t>
      </w:r>
    </w:p>
    <w:p w14:paraId="3D1FA8BE" w14:textId="77777777" w:rsidR="00281E8C" w:rsidRDefault="00281E8C" w:rsidP="003C1EC5">
      <w:pPr>
        <w:pStyle w:val="BodyText"/>
        <w:rPr>
          <w:rFonts w:ascii="Times New Roman" w:hAnsi="Times New Roman"/>
          <w:i/>
          <w:iCs/>
          <w:sz w:val="22"/>
          <w:szCs w:val="22"/>
        </w:rPr>
      </w:pPr>
    </w:p>
    <w:p w14:paraId="56D75C5A" w14:textId="7078D6A0" w:rsidR="0040026D" w:rsidRPr="00E22CFB" w:rsidRDefault="0040026D" w:rsidP="003C1EC5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The corresponding final </w:t>
      </w:r>
      <w:r w:rsidR="0093593E">
        <w:rPr>
          <w:rFonts w:ascii="Times New Roman" w:hAnsi="Times New Roman"/>
          <w:i/>
          <w:iCs/>
          <w:sz w:val="22"/>
          <w:szCs w:val="22"/>
        </w:rPr>
        <w:t xml:space="preserve">CR for Rel-19 TS 36.213 in </w:t>
      </w:r>
      <w:r w:rsidR="0093593E" w:rsidRPr="0093593E">
        <w:rPr>
          <w:rFonts w:ascii="Times New Roman" w:hAnsi="Times New Roman"/>
          <w:i/>
          <w:iCs/>
          <w:sz w:val="22"/>
          <w:szCs w:val="22"/>
          <w:highlight w:val="yellow"/>
        </w:rPr>
        <w:t>R1-26xxxx</w:t>
      </w:r>
      <w:r w:rsidR="0093593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4174D8">
        <w:rPr>
          <w:rFonts w:ascii="Times New Roman" w:hAnsi="Times New Roman"/>
          <w:i/>
          <w:iCs/>
          <w:sz w:val="22"/>
          <w:szCs w:val="22"/>
        </w:rPr>
        <w:t>in endorsed.</w:t>
      </w:r>
    </w:p>
    <w:p w14:paraId="6C88B2A6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3C1EC5" w14:paraId="2A8DE101" w14:textId="77777777" w:rsidTr="00C04F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8902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7A6F190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TS 36.213</w:t>
            </w:r>
          </w:p>
        </w:tc>
      </w:tr>
      <w:tr w:rsidR="003C1EC5" w14:paraId="6D454498" w14:textId="77777777" w:rsidTr="00C04F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DA5FA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0D52DA7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procedures are misaligned between TS 36.213 and TS 36.133.</w:t>
            </w:r>
          </w:p>
        </w:tc>
      </w:tr>
      <w:tr w:rsidR="003C1EC5" w14:paraId="73BF08E3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56EC3" w14:textId="77777777" w:rsidR="003C1EC5" w:rsidRDefault="003C1EC5" w:rsidP="00C04F3C">
            <w:pPr>
              <w:rPr>
                <w:b/>
                <w:i/>
                <w:lang w:val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6E5E9" w14:textId="77777777" w:rsidR="003C1EC5" w:rsidRDefault="003C1EC5" w:rsidP="00C04F3C">
            <w:pPr>
              <w:rPr>
                <w:lang w:val="en-US"/>
              </w:rPr>
            </w:pPr>
          </w:p>
        </w:tc>
      </w:tr>
      <w:tr w:rsidR="003C1EC5" w14:paraId="20A9BF32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4E661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C6B8BB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in clause 16.1.2 of TS 36.213 is aligned to that in TS 36.133 clause 7.22A.2.1 of the RAN4 specification.</w:t>
            </w:r>
          </w:p>
        </w:tc>
      </w:tr>
      <w:tr w:rsidR="003C1EC5" w14:paraId="563682F9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8A2CE" w14:textId="77777777" w:rsidR="003C1EC5" w:rsidRDefault="003C1EC5" w:rsidP="00C04F3C">
            <w:pPr>
              <w:rPr>
                <w:b/>
                <w:i/>
                <w:lang w:val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A70CE" w14:textId="77777777" w:rsidR="003C1EC5" w:rsidRDefault="003C1EC5" w:rsidP="00C04F3C">
            <w:pPr>
              <w:rPr>
                <w:lang w:val="en-US"/>
              </w:rPr>
            </w:pPr>
          </w:p>
        </w:tc>
      </w:tr>
      <w:tr w:rsidR="003C1EC5" w14:paraId="4BCA39EE" w14:textId="77777777" w:rsidTr="00BC701A">
        <w:trPr>
          <w:trHeight w:val="673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B7948" w14:textId="77777777" w:rsidR="003C1EC5" w:rsidRDefault="003C1EC5" w:rsidP="00C04F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86512" w14:textId="77777777" w:rsidR="003C1EC5" w:rsidRDefault="003C1EC5" w:rsidP="00C04F3C">
            <w:pPr>
              <w:rPr>
                <w:lang w:val="en-US"/>
              </w:rPr>
            </w:pPr>
            <w:r>
              <w:rPr>
                <w:lang w:val="en-US"/>
              </w:rPr>
              <w:t>MAC-CE TA command timeline procedures between TS 36.213 and TS 36.133 will remain inconsistent.</w:t>
            </w:r>
          </w:p>
        </w:tc>
      </w:tr>
      <w:tr w:rsidR="003C1EC5" w14:paraId="5C50CD2A" w14:textId="77777777" w:rsidTr="00C04F3C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D49DC" w14:textId="77777777" w:rsidR="003C1EC5" w:rsidRPr="00BC701A" w:rsidRDefault="003C1EC5" w:rsidP="00C04F3C">
            <w:pPr>
              <w:rPr>
                <w:b/>
                <w:i/>
                <w:lang w:val="en-US"/>
              </w:rPr>
            </w:pPr>
            <w:r w:rsidRPr="00BC701A">
              <w:rPr>
                <w:b/>
                <w:i/>
                <w:lang w:val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75411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16.1.2</w:t>
            </w:r>
          </w:p>
        </w:tc>
      </w:tr>
      <w:tr w:rsidR="003C1EC5" w14:paraId="7DABFBE0" w14:textId="77777777" w:rsidTr="00C04F3C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EEB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--------------------------------------------------------------- Text Start -----------------------------------------------------------------</w:t>
            </w:r>
          </w:p>
          <w:p w14:paraId="6337FE1B" w14:textId="77777777" w:rsidR="003C1EC5" w:rsidRPr="00BC701A" w:rsidRDefault="003C1EC5" w:rsidP="00C04F3C">
            <w:pPr>
              <w:rPr>
                <w:rFonts w:ascii="Arial" w:eastAsia="?? ??" w:hAnsi="Arial"/>
                <w:sz w:val="16"/>
                <w:szCs w:val="16"/>
              </w:rPr>
            </w:pPr>
            <w:r w:rsidRPr="00BC701A">
              <w:rPr>
                <w:rFonts w:ascii="Arial" w:eastAsia="?? ??" w:hAnsi="Arial"/>
                <w:sz w:val="16"/>
                <w:szCs w:val="16"/>
              </w:rPr>
              <w:t>16.1.2</w:t>
            </w:r>
            <w:r w:rsidRPr="00BC701A"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761C4F9C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 Text Omitted ---------------------------------------------------------------</w:t>
            </w:r>
          </w:p>
          <w:p w14:paraId="372712E7" w14:textId="77777777" w:rsidR="003C1EC5" w:rsidRPr="00BC701A" w:rsidRDefault="003C1EC5" w:rsidP="00C04F3C">
            <w:pPr>
              <w:rPr>
                <w:rFonts w:ascii="Arial" w:eastAsia="?? ??" w:hAnsi="Arial"/>
                <w:sz w:val="16"/>
                <w:szCs w:val="16"/>
              </w:rPr>
            </w:pPr>
          </w:p>
          <w:p w14:paraId="17C1E6EA" w14:textId="77777777" w:rsidR="003C1EC5" w:rsidRPr="00BC701A" w:rsidRDefault="003C1EC5" w:rsidP="00C04F3C">
            <w:pPr>
              <w:rPr>
                <w:rFonts w:eastAsia="?? ??"/>
              </w:rPr>
            </w:pPr>
          </w:p>
          <w:p w14:paraId="04C46046" w14:textId="6A8C06EF" w:rsidR="003C1EC5" w:rsidRPr="00BC701A" w:rsidRDefault="003C1EC5" w:rsidP="00C04F3C">
            <w:pPr>
              <w:rPr>
                <w:rFonts w:eastAsia="?? ??"/>
                <w:i/>
              </w:rPr>
            </w:pPr>
            <w:r w:rsidRPr="00BC701A">
              <w:rPr>
                <w:rFonts w:eastAsia="?? ??"/>
              </w:rPr>
              <w:t xml:space="preserve">For a timing advance command reception ending in DL subframe </w:t>
            </w:r>
            <w:r w:rsidRPr="00BC701A">
              <w:rPr>
                <w:rFonts w:eastAsia="?? ??"/>
                <w:i/>
              </w:rPr>
              <w:t>n</w:t>
            </w:r>
            <w:r w:rsidRPr="00BC701A">
              <w:rPr>
                <w:rFonts w:eastAsia="?? ??"/>
              </w:rPr>
              <w:t xml:space="preserve">, the corresponding adjustment of the uplink transmission timing shall apply </w:t>
            </w:r>
            <w:del w:id="4" w:author="Ericsson" w:date="2025-09-30T20:51:00Z">
              <w:r w:rsidRPr="00BC701A">
                <w:rPr>
                  <w:rFonts w:eastAsia="?? ??"/>
                </w:rPr>
                <w:delText xml:space="preserve">from </w:delText>
              </w:r>
            </w:del>
            <w:ins w:id="5" w:author="Ericsson" w:date="2025-09-30T20:51:00Z">
              <w:r w:rsidRPr="00BC701A">
                <w:rPr>
                  <w:rFonts w:eastAsia="?? ??"/>
                </w:rPr>
                <w:t xml:space="preserve">for </w:t>
              </w:r>
            </w:ins>
            <w:r w:rsidRPr="00BC701A">
              <w:rPr>
                <w:rFonts w:eastAsia="?? ??"/>
              </w:rPr>
              <w:t xml:space="preserve">the </w:t>
            </w:r>
            <w:del w:id="6" w:author="Ericsson" w:date="2025-09-30T20:51:00Z">
              <w:r w:rsidRPr="00BC701A">
                <w:rPr>
                  <w:rFonts w:eastAsia="?? ??"/>
                </w:rPr>
                <w:delText xml:space="preserve">first available NB-IoT </w:delText>
              </w:r>
            </w:del>
            <w:r w:rsidRPr="00BC701A">
              <w:rPr>
                <w:rFonts w:eastAsia="?? ??"/>
              </w:rPr>
              <w:t xml:space="preserve">uplink </w:t>
            </w:r>
            <w:del w:id="7" w:author="Ericsson" w:date="2025-09-30T20:51:00Z">
              <w:r w:rsidRPr="00BC701A">
                <w:rPr>
                  <w:rFonts w:eastAsia="?? ??"/>
                </w:rPr>
                <w:delText>slot following the end of</w:delText>
              </w:r>
            </w:del>
            <w:ins w:id="8" w:author="Ericsson" w:date="2025-09-30T20:51:00Z">
              <w:r w:rsidRPr="00BC701A">
                <w:rPr>
                  <w:rFonts w:eastAsia="?? ??"/>
                </w:rPr>
                <w:t>NPUSCH transmission</w:t>
              </w:r>
            </w:ins>
            <w:r w:rsidR="00AC3197" w:rsidRPr="00BC701A">
              <w:rPr>
                <w:rFonts w:eastAsia="?? ??"/>
                <w:color w:val="FF0000"/>
              </w:rPr>
              <w:t>s</w:t>
            </w:r>
            <w:ins w:id="9" w:author="Ericsson" w:date="2025-09-30T20:51:00Z">
              <w:r w:rsidRPr="00BC701A">
                <w:rPr>
                  <w:rFonts w:eastAsia="?? ??"/>
                </w:rPr>
                <w:t xml:space="preserve"> </w:t>
              </w:r>
            </w:ins>
            <w:ins w:id="10" w:author="Ericsson" w:date="2026-01-29T11:00:00Z">
              <w:r w:rsidRPr="00BC701A">
                <w:rPr>
                  <w:rFonts w:eastAsia="?? ??"/>
                </w:rPr>
                <w:t>starting from</w:t>
              </w:r>
            </w:ins>
            <w:ins w:id="11" w:author="Ericsson" w:date="2025-09-30T20:51:00Z">
              <w:r w:rsidRPr="00BC701A">
                <w:rPr>
                  <w:rFonts w:eastAsia="?? ??"/>
                </w:rPr>
                <w:t xml:space="preserve"> subframe</w:t>
              </w:r>
            </w:ins>
            <w:r w:rsidRPr="00BC701A">
              <w:rPr>
                <w:rFonts w:eastAsia="?? ??"/>
              </w:rPr>
              <w:t xml:space="preserve"> </w:t>
            </w:r>
            <w:r w:rsidRPr="00BC701A">
              <w:rPr>
                <w:rFonts w:eastAsia="?? ??"/>
                <w:i/>
              </w:rPr>
              <w:t>n+12</w:t>
            </w:r>
            <w:ins w:id="12" w:author="Ericsson" w:date="2025-09-30T20:51:00Z">
              <w:r w:rsidRPr="00BC701A">
                <w:rPr>
                  <w:rFonts w:eastAsia="?? ??"/>
                  <w:i/>
                </w:rPr>
                <w:t>+</w:t>
              </w:r>
            </w:ins>
            <w:ins w:id="13" w:author="Ericsson" w:date="2025-09-30T20:52:00Z">
              <w:r w:rsidRPr="00BC701A">
                <w:rPr>
                  <w:rFonts w:eastAsia="Times New Roman"/>
                  <w:i/>
                  <w:lang w:val="en-US"/>
                </w:rPr>
                <w:t>Koffset</w:t>
              </w:r>
            </w:ins>
            <w:ins w:id="14" w:author="Ericsson" w:date="2025-12-08T09:04:00Z">
              <w:r w:rsidRPr="00BC701A">
                <w:rPr>
                  <w:rFonts w:eastAsia="Times New Roman"/>
                  <w:iCs/>
                  <w:lang w:val="en-US"/>
                </w:rPr>
                <w:t>+1</w:t>
              </w:r>
            </w:ins>
            <w:del w:id="15" w:author="Ericsson" w:date="2025-09-30T20:51:00Z">
              <w:r w:rsidRPr="00BC701A">
                <w:rPr>
                  <w:rFonts w:eastAsia="?? ??"/>
                </w:rPr>
                <w:delText xml:space="preserve"> DL subframe and the first available NB-IoT uplink slot is the first slot of a NPUSCH transmission</w:delText>
              </w:r>
            </w:del>
            <w:r w:rsidRPr="00BC701A">
              <w:rPr>
                <w:rFonts w:eastAsia="?? ??"/>
                <w:i/>
              </w:rPr>
              <w:t xml:space="preserve">.  </w:t>
            </w:r>
          </w:p>
          <w:p w14:paraId="7CAE18EB" w14:textId="77777777" w:rsidR="003C1EC5" w:rsidRPr="00BC701A" w:rsidRDefault="003C1EC5" w:rsidP="00C04F3C">
            <w:pPr>
              <w:rPr>
                <w:rFonts w:eastAsia="?? ??"/>
                <w:i/>
              </w:rPr>
            </w:pPr>
          </w:p>
          <w:p w14:paraId="4AA6430D" w14:textId="77777777" w:rsidR="003C1EC5" w:rsidRPr="00BC701A" w:rsidRDefault="003C1EC5" w:rsidP="00C04F3C">
            <w:pPr>
              <w:rPr>
                <w:lang w:val="en-US"/>
              </w:rPr>
            </w:pPr>
            <w:r w:rsidRPr="00BC701A">
              <w:rPr>
                <w:lang w:val="en-US"/>
              </w:rPr>
              <w:t>---------------------------------------------------------------- Text End ------------------------------------------------------------------</w:t>
            </w:r>
          </w:p>
          <w:p w14:paraId="676736BE" w14:textId="77777777" w:rsidR="003C1EC5" w:rsidRPr="00BC701A" w:rsidRDefault="003C1EC5" w:rsidP="00C04F3C">
            <w:pPr>
              <w:rPr>
                <w:lang w:val="en-US"/>
              </w:rPr>
            </w:pPr>
          </w:p>
        </w:tc>
      </w:tr>
    </w:tbl>
    <w:p w14:paraId="49EAACF2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4AF9A165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65B18598" w14:textId="77777777" w:rsidR="003C1EC5" w:rsidRDefault="003C1EC5" w:rsidP="003C1EC5">
      <w:pPr>
        <w:pStyle w:val="BodyText"/>
        <w:rPr>
          <w:rFonts w:ascii="Times New Roman" w:hAnsi="Times New Roman"/>
        </w:rPr>
      </w:pPr>
    </w:p>
    <w:p w14:paraId="4DE844D3" w14:textId="77777777" w:rsidR="003C1EC5" w:rsidRPr="00250E07" w:rsidRDefault="003C1EC5" w:rsidP="00C37A20">
      <w:pPr>
        <w:rPr>
          <w:rFonts w:eastAsiaTheme="minorEastAsia"/>
          <w:b/>
          <w:lang w:eastAsia="zh-CN"/>
        </w:rPr>
      </w:pPr>
    </w:p>
    <w:sectPr w:rsidR="003C1EC5" w:rsidRPr="00250E0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D956" w14:textId="77777777" w:rsidR="009F4BEB" w:rsidRDefault="009F4BEB">
      <w:r>
        <w:separator/>
      </w:r>
    </w:p>
  </w:endnote>
  <w:endnote w:type="continuationSeparator" w:id="0">
    <w:p w14:paraId="64E9E454" w14:textId="77777777" w:rsidR="009F4BEB" w:rsidRDefault="009F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C0E6" w14:textId="77777777" w:rsidR="009F4BEB" w:rsidRDefault="009F4BEB">
      <w:r>
        <w:separator/>
      </w:r>
    </w:p>
  </w:footnote>
  <w:footnote w:type="continuationSeparator" w:id="0">
    <w:p w14:paraId="0D46CC5C" w14:textId="77777777" w:rsidR="009F4BEB" w:rsidRDefault="009F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5A756D3"/>
    <w:multiLevelType w:val="hybridMultilevel"/>
    <w:tmpl w:val="377016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56AC7"/>
    <w:multiLevelType w:val="multilevel"/>
    <w:tmpl w:val="604237CE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D627EC"/>
    <w:multiLevelType w:val="multilevel"/>
    <w:tmpl w:val="68D62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1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50"/>
  </w:num>
  <w:num w:numId="4" w16cid:durableId="1610091169">
    <w:abstractNumId w:val="49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3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2"/>
  </w:num>
  <w:num w:numId="10" w16cid:durableId="1400518139">
    <w:abstractNumId w:val="22"/>
  </w:num>
  <w:num w:numId="11" w16cid:durableId="530068394">
    <w:abstractNumId w:val="45"/>
  </w:num>
  <w:num w:numId="12" w16cid:durableId="991760165">
    <w:abstractNumId w:val="47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4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1"/>
  </w:num>
  <w:num w:numId="25" w16cid:durableId="910312500">
    <w:abstractNumId w:val="27"/>
  </w:num>
  <w:num w:numId="26" w16cid:durableId="1287738824">
    <w:abstractNumId w:val="46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8"/>
  </w:num>
  <w:num w:numId="31" w16cid:durableId="729235146">
    <w:abstractNumId w:val="7"/>
  </w:num>
  <w:num w:numId="32" w16cid:durableId="1523548032">
    <w:abstractNumId w:val="51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2"/>
  </w:num>
  <w:num w:numId="48" w16cid:durableId="1775514838">
    <w:abstractNumId w:val="6"/>
  </w:num>
  <w:num w:numId="49" w16cid:durableId="1845394208">
    <w:abstractNumId w:val="20"/>
  </w:num>
  <w:num w:numId="50" w16cid:durableId="743450096">
    <w:abstractNumId w:val="40"/>
  </w:num>
  <w:num w:numId="51" w16cid:durableId="1663124345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07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E8C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EC5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26D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D8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4C3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2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48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6F9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10D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8C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7B8"/>
    <w:rsid w:val="0093593E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2C5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9F9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4BE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48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197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3F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01A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DC3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D92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B9E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A51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15">
    <w:name w:val="15"/>
    <w:basedOn w:val="DefaultParagraphFont"/>
    <w:qFormat/>
    <w:rsid w:val="003C1EC5"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4/Docs/R1-2600017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439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720.zi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97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3870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23</cp:revision>
  <cp:lastPrinted>2013-05-13T04:37:00Z</cp:lastPrinted>
  <dcterms:created xsi:type="dcterms:W3CDTF">2026-02-06T15:52:00Z</dcterms:created>
  <dcterms:modified xsi:type="dcterms:W3CDTF">2026-02-10T07:49:00Z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