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1F6" w14:textId="6E5A20F8" w:rsidR="00E706C1" w:rsidRPr="00E706C1" w:rsidRDefault="00E706C1" w:rsidP="00E706C1">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1503</w:t>
      </w:r>
    </w:p>
    <w:p w14:paraId="265D6A03" w14:textId="77777777" w:rsidR="00E706C1" w:rsidRDefault="00E706C1" w:rsidP="00E706C1">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E6DACE6"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0618B2">
        <w:rPr>
          <w:rFonts w:eastAsia="ＭＳ 明朝" w:hint="eastAsia"/>
          <w:sz w:val="22"/>
          <w:lang w:val="sv-FI" w:eastAsia="ja-JP"/>
        </w:rPr>
        <w:t>8</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295C8C62" w:rsidR="00210C3A" w:rsidRPr="00BF0AE1"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BF0AE1">
        <w:rPr>
          <w:rFonts w:eastAsia="ＭＳ 明朝" w:hint="eastAsia"/>
          <w:sz w:val="22"/>
          <w:lang w:val="en-GB" w:eastAsia="ja-JP"/>
        </w:rPr>
        <w:t>8</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6AF93986" w14:textId="77777777" w:rsidR="00F24B1A" w:rsidRPr="00F24B1A" w:rsidRDefault="00F24B1A" w:rsidP="00F24B1A">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5FAC1A5A"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1A62BF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DAA3002"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5ED045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3D1B42D"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CAD7129"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571998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526059C" w14:textId="77777777" w:rsidR="00C35249" w:rsidRPr="00091A29" w:rsidRDefault="00C35249" w:rsidP="00C35249">
      <w:pPr>
        <w:pStyle w:val="2"/>
        <w:numPr>
          <w:ilvl w:val="1"/>
          <w:numId w:val="18"/>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2EB21BFF" w14:textId="77777777" w:rsidR="00C35249" w:rsidRDefault="00C35249" w:rsidP="00C3524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1E8D5D0" w14:textId="77777777" w:rsidR="00C35249" w:rsidRDefault="00C35249" w:rsidP="00C3524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2" w:name="OLE_LINK2"/>
      <w:r w:rsidRPr="00CE632E">
        <w:rPr>
          <w:rFonts w:eastAsia="DengXian"/>
          <w:b/>
          <w:bCs/>
          <w:i/>
          <w:iCs/>
          <w:color w:val="FF0000"/>
          <w:lang w:eastAsia="zh-CN"/>
        </w:rPr>
        <w:t>Maximum one contribution per WI code</w:t>
      </w:r>
      <w:bookmarkEnd w:id="2"/>
    </w:p>
    <w:p w14:paraId="5C5F4DAC" w14:textId="77777777" w:rsidR="00C35249" w:rsidRDefault="00C35249" w:rsidP="00C35249">
      <w:pPr>
        <w:rPr>
          <w:rFonts w:eastAsia="DengXian"/>
          <w:b/>
          <w:i/>
          <w:iCs/>
          <w:color w:val="FF0000"/>
          <w:lang w:eastAsia="zh-CN"/>
        </w:rPr>
      </w:pPr>
    </w:p>
    <w:p w14:paraId="4F33B9C5" w14:textId="77777777" w:rsidR="00C35249" w:rsidRPr="00D107BA" w:rsidRDefault="00C35249" w:rsidP="00C35249">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0E6A95D5" w14:textId="77777777" w:rsidR="00C35249" w:rsidRPr="00473A1E" w:rsidRDefault="00C35249" w:rsidP="00C35249">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02C8FF" w14:textId="77777777" w:rsidR="00C35249" w:rsidRPr="00D107BA" w:rsidRDefault="00C35249" w:rsidP="00C35249">
      <w:pPr>
        <w:rPr>
          <w:rFonts w:eastAsia="DengXian"/>
          <w:b/>
          <w:i/>
          <w:iCs/>
          <w:color w:val="FF0000"/>
          <w:lang w:val="en-US" w:eastAsia="zh-CN"/>
        </w:rPr>
      </w:pPr>
    </w:p>
    <w:p w14:paraId="47E5B674" w14:textId="77777777" w:rsidR="00C35249" w:rsidRDefault="00C35249" w:rsidP="00C35249">
      <w:pPr>
        <w:rPr>
          <w:rFonts w:eastAsia="DengXian"/>
          <w:b/>
          <w:i/>
          <w:iCs/>
          <w:color w:val="FF0000"/>
          <w:lang w:eastAsia="zh-CN"/>
        </w:rPr>
      </w:pPr>
    </w:p>
    <w:p w14:paraId="5295557C" w14:textId="77777777" w:rsidR="00C35249" w:rsidRDefault="00C35249" w:rsidP="00C35249">
      <w:pPr>
        <w:rPr>
          <w:rFonts w:ascii="Times New Roman" w:eastAsiaTheme="minorEastAsia" w:hAnsi="Times New Roman"/>
          <w:lang w:eastAsia="zh-CN"/>
        </w:rPr>
      </w:pPr>
      <w:bookmarkStart w:id="3"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8</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17D457DB" w14:textId="77777777" w:rsidR="00B62ABF" w:rsidRDefault="00B62ABF" w:rsidP="00B62ABF">
      <w:pPr>
        <w:rPr>
          <w:rFonts w:eastAsia="ＭＳ 明朝"/>
          <w:lang w:eastAsia="ja-JP"/>
        </w:rPr>
      </w:pPr>
    </w:p>
    <w:p w14:paraId="4F7DDB53" w14:textId="12A6993C" w:rsidR="00063577" w:rsidRPr="00C50572" w:rsidRDefault="00063577" w:rsidP="00063577">
      <w:pPr>
        <w:rPr>
          <w:rFonts w:eastAsia="DengXian"/>
          <w:b/>
          <w:bCs/>
          <w:u w:val="single"/>
          <w:lang w:eastAsia="zh-CN"/>
        </w:rPr>
      </w:pPr>
      <w:r w:rsidRPr="00C50572">
        <w:rPr>
          <w:rFonts w:eastAsia="DengXian" w:hint="eastAsia"/>
          <w:b/>
          <w:bCs/>
          <w:u w:val="single"/>
          <w:lang w:eastAsia="zh-CN"/>
        </w:rPr>
        <w:t xml:space="preserve">R19 </w:t>
      </w:r>
      <w:proofErr w:type="spellStart"/>
      <w:r w:rsidR="00942741" w:rsidRPr="00942741">
        <w:rPr>
          <w:rFonts w:eastAsia="DengXian" w:hint="eastAsia"/>
          <w:b/>
          <w:bCs/>
          <w:u w:val="single"/>
          <w:lang w:eastAsia="zh-CN"/>
        </w:rPr>
        <w:t>NR_LBCA_Sw</w:t>
      </w:r>
      <w:proofErr w:type="spellEnd"/>
    </w:p>
    <w:p w14:paraId="5E32E1E7" w14:textId="77777777" w:rsidR="008B5C2D" w:rsidRDefault="008B5C2D" w:rsidP="00B62ABF">
      <w:pPr>
        <w:rPr>
          <w:rFonts w:eastAsia="ＭＳ 明朝"/>
          <w:lang w:eastAsia="ja-JP"/>
        </w:rPr>
      </w:pPr>
    </w:p>
    <w:p w14:paraId="275C7A7A" w14:textId="77777777" w:rsidR="00A7492A" w:rsidRDefault="00A7492A" w:rsidP="00A7492A">
      <w:pPr>
        <w:rPr>
          <w:rFonts w:ascii="Times New Roman" w:eastAsia="ＭＳ 明朝" w:hAnsi="Times New Roman"/>
          <w:lang w:eastAsia="ja-JP"/>
        </w:rPr>
      </w:pPr>
      <w:r w:rsidRPr="002A0C76">
        <w:rPr>
          <w:rFonts w:ascii="Times New Roman" w:eastAsia="Times New Roman" w:hAnsi="Times New Roman"/>
          <w:b/>
          <w:bCs/>
        </w:rPr>
        <w:t>R1-2600811</w:t>
      </w:r>
      <w:r>
        <w:rPr>
          <w:rFonts w:ascii="Times New Roman" w:eastAsia="Times New Roman" w:hAnsi="Times New Roman"/>
        </w:rPr>
        <w:tab/>
        <w:t>FL summary #1 of Low band carrier aggregation via switching</w:t>
      </w:r>
      <w:r>
        <w:rPr>
          <w:rFonts w:ascii="Times New Roman" w:eastAsiaTheme="minorEastAsia" w:hAnsi="Times New Roman"/>
          <w:lang w:eastAsia="zh-CN"/>
        </w:rPr>
        <w:tab/>
      </w:r>
      <w:r>
        <w:rPr>
          <w:rFonts w:ascii="Times New Roman" w:eastAsia="Times New Roman" w:hAnsi="Times New Roman"/>
        </w:rPr>
        <w:tab/>
        <w:t>Moderator (Apple)</w:t>
      </w:r>
    </w:p>
    <w:p w14:paraId="31B508E0" w14:textId="77777777" w:rsidR="00A7492A" w:rsidRDefault="00A7492A" w:rsidP="00A7492A">
      <w:pPr>
        <w:rPr>
          <w:rFonts w:eastAsia="ＭＳ 明朝"/>
          <w:lang w:eastAsia="ja-JP"/>
        </w:rPr>
      </w:pPr>
    </w:p>
    <w:p w14:paraId="7B544118" w14:textId="5CFB3293" w:rsidR="00932F81" w:rsidRDefault="00932F81" w:rsidP="00A7492A">
      <w:pPr>
        <w:rPr>
          <w:rFonts w:eastAsia="ＭＳ 明朝"/>
          <w:lang w:eastAsia="ja-JP"/>
        </w:rPr>
      </w:pPr>
      <w:r w:rsidRPr="00932F81">
        <w:rPr>
          <w:rFonts w:eastAsia="ＭＳ 明朝" w:hint="eastAsia"/>
          <w:highlight w:val="green"/>
          <w:lang w:eastAsia="ja-JP"/>
        </w:rPr>
        <w:t>Agreement</w:t>
      </w:r>
      <w:r>
        <w:rPr>
          <w:rFonts w:eastAsia="ＭＳ 明朝" w:hint="eastAsia"/>
          <w:lang w:eastAsia="ja-JP"/>
        </w:rPr>
        <w:t>:</w:t>
      </w:r>
    </w:p>
    <w:p w14:paraId="7907AC36" w14:textId="055A6886" w:rsidR="00932F81" w:rsidRDefault="00932F81" w:rsidP="00932F81">
      <w:pPr>
        <w:rPr>
          <w:rFonts w:ascii="Times New Roman" w:eastAsia="ＭＳ 明朝" w:hAnsi="Times New Roman"/>
          <w:szCs w:val="20"/>
          <w:lang w:val="en-US" w:eastAsia="ja-JP"/>
        </w:rPr>
      </w:pPr>
      <w:r w:rsidRPr="00932F81">
        <w:rPr>
          <w:rFonts w:ascii="Times New Roman" w:eastAsia="DengXian" w:hAnsi="Times New Roman"/>
          <w:szCs w:val="20"/>
          <w:lang w:val="en-US" w:eastAsia="zh-CN"/>
        </w:rPr>
        <w:t xml:space="preserve">Adopt the following TP to </w:t>
      </w:r>
      <w:r w:rsidRPr="00932F81">
        <w:rPr>
          <w:rFonts w:ascii="Times New Roman" w:eastAsia="Times New Roman" w:hAnsi="Times New Roman"/>
          <w:szCs w:val="20"/>
          <w:lang w:val="en-US" w:eastAsia="zh-CN"/>
        </w:rPr>
        <w:t xml:space="preserve">TS38.213 Clause 24 </w:t>
      </w:r>
    </w:p>
    <w:p w14:paraId="1B774FDC" w14:textId="2A87AE9E" w:rsidR="002A0C76" w:rsidRPr="002A0C76" w:rsidRDefault="002A0C76" w:rsidP="00932F81">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w:t>
      </w:r>
    </w:p>
    <w:p w14:paraId="36667A6B"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Reason for change</w:t>
      </w:r>
      <w:r w:rsidRPr="002A0C76">
        <w:rPr>
          <w:rFonts w:ascii="Times New Roman" w:eastAsia="DengXian" w:hAnsi="Times New Roman"/>
          <w:szCs w:val="20"/>
          <w:lang w:val="en-US" w:eastAsia="zh-CN"/>
        </w:rPr>
        <w:t xml:space="preserve">: RAN4’s latest agreement agreed that for the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which is in activation procedure, the RRC configured Rel-19 LB CA switching pattern is applied. The applicability of switching pattern is specified in TS 38.133. In RAN1’s specification in TS38.213 Clause 24, it can be interpreted that the configured switching pattern is only applied “</w:t>
      </w:r>
      <w:r w:rsidRPr="002A0C76">
        <w:rPr>
          <w:rFonts w:ascii="Times New Roman" w:eastAsia="Times New Roman" w:hAnsi="Times New Roman"/>
          <w:szCs w:val="20"/>
          <w:lang w:val="en-US" w:eastAsia="zh-CN"/>
        </w:rPr>
        <w:t xml:space="preserve">when the </w:t>
      </w:r>
      <w:proofErr w:type="spellStart"/>
      <w:r w:rsidRPr="002A0C76">
        <w:rPr>
          <w:rFonts w:ascii="Times New Roman" w:eastAsia="Times New Roman" w:hAnsi="Times New Roman"/>
          <w:szCs w:val="20"/>
          <w:lang w:val="en-US" w:eastAsia="zh-CN"/>
        </w:rPr>
        <w:t>SCell</w:t>
      </w:r>
      <w:proofErr w:type="spellEnd"/>
      <w:r w:rsidRPr="002A0C76">
        <w:rPr>
          <w:rFonts w:ascii="Times New Roman" w:eastAsia="Times New Roman" w:hAnsi="Times New Roman"/>
          <w:szCs w:val="20"/>
          <w:lang w:val="en-US" w:eastAsia="zh-CN"/>
        </w:rPr>
        <w:t xml:space="preserve"> is activated.”</w:t>
      </w:r>
      <w:r w:rsidRPr="002A0C76">
        <w:rPr>
          <w:rFonts w:ascii="Times New Roman" w:eastAsia="DengXian" w:hAnsi="Times New Roman"/>
          <w:szCs w:val="20"/>
          <w:lang w:val="en-US" w:eastAsia="zh-CN"/>
        </w:rPr>
        <w:t>.</w:t>
      </w:r>
    </w:p>
    <w:p w14:paraId="14733CCE" w14:textId="77777777" w:rsidR="00932F81" w:rsidRPr="002A0C76" w:rsidRDefault="00932F81" w:rsidP="00932F81">
      <w:pPr>
        <w:rPr>
          <w:rFonts w:ascii="Times New Roman" w:eastAsia="DengXian" w:hAnsi="Times New Roman"/>
          <w:szCs w:val="20"/>
          <w:lang w:val="en-US" w:eastAsia="zh-CN"/>
        </w:rPr>
      </w:pPr>
      <w:r w:rsidRPr="002A0C76">
        <w:rPr>
          <w:rFonts w:ascii="Times New Roman" w:eastAsia="DengXian" w:hAnsi="Times New Roman"/>
          <w:b/>
          <w:szCs w:val="20"/>
          <w:lang w:val="en-US" w:eastAsia="zh-CN"/>
        </w:rPr>
        <w:t>Summary of change</w:t>
      </w:r>
      <w:r w:rsidRPr="002A0C76">
        <w:rPr>
          <w:rFonts w:ascii="Times New Roman" w:eastAsia="DengXian" w:hAnsi="Times New Roman"/>
          <w:szCs w:val="20"/>
          <w:lang w:val="en-US" w:eastAsia="zh-CN"/>
        </w:rPr>
        <w:t xml:space="preserve">: Delete “when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is activated”. Add reference to TS38.133 for applicability if the LB CA switching pattern</w:t>
      </w:r>
    </w:p>
    <w:p w14:paraId="23F06DD3"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Consequences if not approved</w:t>
      </w:r>
      <w:r w:rsidRPr="002A0C76">
        <w:rPr>
          <w:rFonts w:ascii="Times New Roman" w:eastAsia="DengXian" w:hAnsi="Times New Roman"/>
          <w:szCs w:val="20"/>
          <w:lang w:val="en-US" w:eastAsia="zh-CN"/>
        </w:rPr>
        <w:t xml:space="preserve">: The application of configured </w:t>
      </w:r>
      <w:r w:rsidRPr="002A0C76">
        <w:rPr>
          <w:rFonts w:ascii="Times New Roman" w:eastAsia="Times New Roman" w:hAnsi="Times New Roman"/>
          <w:szCs w:val="20"/>
          <w:lang w:val="en-US" w:eastAsia="zh-CN"/>
        </w:rPr>
        <w:t>Rel-19 LB CA switching pattern may not be</w:t>
      </w:r>
      <w:r w:rsidRPr="002A0C76">
        <w:rPr>
          <w:rFonts w:ascii="Times New Roman" w:eastAsia="DengXian" w:hAnsi="Times New Roman"/>
          <w:szCs w:val="20"/>
          <w:lang w:val="en-US" w:eastAsia="zh-CN"/>
        </w:rPr>
        <w:t xml:space="preserve"> aligned between RAN1 and RAN4’s specification.</w:t>
      </w:r>
    </w:p>
    <w:tbl>
      <w:tblPr>
        <w:tblStyle w:val="15"/>
        <w:tblW w:w="0" w:type="auto"/>
        <w:tblInd w:w="0" w:type="dxa"/>
        <w:tblLook w:val="04A0" w:firstRow="1" w:lastRow="0" w:firstColumn="1" w:lastColumn="0" w:noHBand="0" w:noVBand="1"/>
      </w:tblPr>
      <w:tblGrid>
        <w:gridCol w:w="9350"/>
      </w:tblGrid>
      <w:tr w:rsidR="00932F81" w:rsidRPr="00932F81" w14:paraId="1D361EDA" w14:textId="77777777">
        <w:tc>
          <w:tcPr>
            <w:tcW w:w="9350" w:type="dxa"/>
            <w:tcBorders>
              <w:top w:val="single" w:sz="4" w:space="0" w:color="auto"/>
              <w:left w:val="single" w:sz="4" w:space="0" w:color="auto"/>
              <w:bottom w:val="single" w:sz="4" w:space="0" w:color="auto"/>
              <w:right w:val="single" w:sz="4" w:space="0" w:color="auto"/>
            </w:tcBorders>
            <w:hideMark/>
          </w:tcPr>
          <w:p w14:paraId="59B1F9F6" w14:textId="77777777" w:rsidR="00932F81" w:rsidRPr="00932F81" w:rsidRDefault="00932F81" w:rsidP="00932F81">
            <w:pPr>
              <w:jc w:val="center"/>
              <w:rPr>
                <w:rFonts w:ascii="Times New Roman" w:eastAsia="DengXian" w:hAnsi="Times New Roman"/>
                <w:bCs/>
                <w:szCs w:val="20"/>
                <w:lang w:val="en-US"/>
              </w:rPr>
            </w:pPr>
            <w:r w:rsidRPr="00932F81">
              <w:rPr>
                <w:rFonts w:ascii="Times New Roman" w:eastAsia="Times New Roman" w:hAnsi="Times New Roman"/>
                <w:color w:val="EE0000"/>
                <w:szCs w:val="20"/>
                <w:lang w:val="en-US"/>
              </w:rPr>
              <w:t>&lt;Unchanged parts are omitted&gt;</w:t>
            </w:r>
          </w:p>
          <w:p w14:paraId="1BCF490E" w14:textId="77777777" w:rsidR="00932F81" w:rsidRPr="00932F81" w:rsidRDefault="00932F81" w:rsidP="00932F81">
            <w:pPr>
              <w:rPr>
                <w:rFonts w:ascii="Times New Roman" w:eastAsia="DengXian" w:hAnsi="Times New Roman"/>
                <w:bCs/>
                <w:szCs w:val="20"/>
                <w:lang w:val="en-US"/>
              </w:rPr>
            </w:pPr>
            <w:r w:rsidRPr="00932F81">
              <w:rPr>
                <w:rFonts w:ascii="Times New Roman" w:eastAsia="DengXian" w:hAnsi="Times New Roman"/>
                <w:bCs/>
                <w:szCs w:val="20"/>
                <w:lang w:val="en-US"/>
              </w:rPr>
              <w:t>24 Downlink carrier aggregation via switching</w:t>
            </w:r>
          </w:p>
          <w:p w14:paraId="7A326D22" w14:textId="77777777" w:rsidR="00932F81" w:rsidRPr="00932F81" w:rsidRDefault="00932F81" w:rsidP="00932F81">
            <w:pPr>
              <w:rPr>
                <w:rFonts w:ascii="Times New Roman" w:eastAsia="DengXian" w:hAnsi="Times New Roman"/>
                <w:color w:val="EE0000"/>
                <w:szCs w:val="20"/>
                <w:lang w:val="en-US"/>
              </w:rPr>
            </w:pPr>
            <w:r w:rsidRPr="00932F81">
              <w:rPr>
                <w:rFonts w:ascii="Times New Roman" w:eastAsia="DengXian" w:hAnsi="Times New Roman"/>
                <w:szCs w:val="20"/>
                <w:lang w:val="en-US"/>
              </w:rPr>
              <w:t xml:space="preserve">A UE that can switch operation between a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that includes a DL carrier and a paired UL carrier, and an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that includes a DL carrier without a paired UL carrier, can be provided by </w:t>
            </w:r>
            <w:proofErr w:type="spellStart"/>
            <w:r w:rsidRPr="00932F81">
              <w:rPr>
                <w:rFonts w:ascii="Times New Roman" w:eastAsia="DengXian" w:hAnsi="Times New Roman"/>
                <w:szCs w:val="20"/>
                <w:lang w:val="en-US"/>
              </w:rPr>
              <w:t>switchingPattern</w:t>
            </w:r>
            <w:proofErr w:type="spellEnd"/>
            <w:r w:rsidRPr="00932F81">
              <w:rPr>
                <w:rFonts w:ascii="Times New Roman" w:eastAsia="DengXian" w:hAnsi="Times New Roman"/>
                <w:szCs w:val="20"/>
                <w:lang w:val="en-US"/>
              </w:rPr>
              <w:t xml:space="preserve"> a bitmap of slots indicating a switching pattern between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trike/>
                <w:color w:val="EE0000"/>
                <w:szCs w:val="20"/>
                <w:lang w:val="en-US"/>
              </w:rPr>
              <w:t xml:space="preserve"> when the </w:t>
            </w:r>
            <w:proofErr w:type="spellStart"/>
            <w:r w:rsidRPr="00932F81">
              <w:rPr>
                <w:rFonts w:ascii="Times New Roman" w:eastAsia="DengXian" w:hAnsi="Times New Roman"/>
                <w:strike/>
                <w:color w:val="EE0000"/>
                <w:szCs w:val="20"/>
                <w:lang w:val="en-US"/>
              </w:rPr>
              <w:t>SCell</w:t>
            </w:r>
            <w:proofErr w:type="spellEnd"/>
            <w:r w:rsidRPr="00932F81">
              <w:rPr>
                <w:rFonts w:ascii="Times New Roman" w:eastAsia="DengXian" w:hAnsi="Times New Roman"/>
                <w:strike/>
                <w:color w:val="EE0000"/>
                <w:szCs w:val="20"/>
                <w:lang w:val="en-US"/>
              </w:rPr>
              <w:t xml:space="preserve"> is activated</w:t>
            </w:r>
            <w:r w:rsidRPr="00932F81">
              <w:rPr>
                <w:rFonts w:ascii="Times New Roman" w:eastAsia="DengXian" w:hAnsi="Times New Roman"/>
                <w:szCs w:val="20"/>
                <w:lang w:val="en-US"/>
              </w:rPr>
              <w:t xml:space="preserve">. </w:t>
            </w:r>
            <w:r w:rsidRPr="00932F81">
              <w:rPr>
                <w:rFonts w:ascii="Times New Roman" w:eastAsia="Times New Roman" w:hAnsi="Times New Roman"/>
                <w:color w:val="FF0000"/>
                <w:szCs w:val="20"/>
                <w:lang w:val="en-US"/>
              </w:rPr>
              <w:t xml:space="preserve">The switching pattern is applicable as described in [10, TS 38.133]. </w:t>
            </w:r>
            <w:r w:rsidRPr="00932F81">
              <w:rPr>
                <w:rFonts w:ascii="Times New Roman" w:eastAsia="DengXian" w:hAnsi="Times New Roman"/>
                <w:szCs w:val="20"/>
                <w:lang w:val="en-US"/>
              </w:rPr>
              <w:t xml:space="preserve">The switching pattern repeats continuously. The UE can either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a slot or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slot. A bit value of ‘0’ for a first slot in the bitmap indicates that the UE can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the first slot, and a bit value of ‘1’ for a second slot in the bitmap indicates that the UE can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second slot. The first slot of the bitmap is same as the first slot of a system frame with SFN 0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The SCS for all configured DL BWPs or UL BWPs on both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is 15 kHz and the periodicity of the switching pattern is 40 slots.</w:t>
            </w:r>
            <w:r w:rsidRPr="00932F81">
              <w:rPr>
                <w:rFonts w:ascii="Times New Roman" w:eastAsia="DengXian" w:hAnsi="Times New Roman"/>
                <w:color w:val="EE0000"/>
                <w:szCs w:val="20"/>
                <w:lang w:val="en-US"/>
              </w:rPr>
              <w:t xml:space="preserve"> </w:t>
            </w:r>
          </w:p>
          <w:p w14:paraId="7B91A364" w14:textId="77777777" w:rsidR="00932F81" w:rsidRPr="00932F81" w:rsidRDefault="00932F81" w:rsidP="00932F81">
            <w:pPr>
              <w:jc w:val="center"/>
              <w:rPr>
                <w:rFonts w:ascii="Times New Roman" w:eastAsia="Times New Roman" w:hAnsi="Times New Roman"/>
                <w:szCs w:val="20"/>
                <w:lang w:val="en-US"/>
              </w:rPr>
            </w:pPr>
            <w:r w:rsidRPr="00932F81">
              <w:rPr>
                <w:rFonts w:ascii="Times New Roman" w:eastAsia="Times New Roman" w:hAnsi="Times New Roman"/>
                <w:color w:val="EE0000"/>
                <w:szCs w:val="20"/>
                <w:lang w:val="en-US"/>
              </w:rPr>
              <w:t>&lt;Unchanged parts are omitted&gt;</w:t>
            </w:r>
          </w:p>
        </w:tc>
      </w:tr>
    </w:tbl>
    <w:p w14:paraId="6B9B768E" w14:textId="7EC69101" w:rsidR="00932F81" w:rsidRDefault="00932F81" w:rsidP="00A7492A">
      <w:pPr>
        <w:rPr>
          <w:rFonts w:eastAsia="ＭＳ 明朝"/>
          <w:lang w:eastAsia="ja-JP"/>
        </w:rPr>
      </w:pPr>
      <w:r>
        <w:rPr>
          <w:rFonts w:eastAsia="ＭＳ 明朝" w:hint="eastAsia"/>
          <w:lang w:eastAsia="ja-JP"/>
        </w:rPr>
        <w:t>Final CR is</w:t>
      </w:r>
      <w:r w:rsidR="0081460B">
        <w:rPr>
          <w:rFonts w:eastAsia="ＭＳ 明朝" w:hint="eastAsia"/>
          <w:lang w:eastAsia="ja-JP"/>
        </w:rPr>
        <w:t xml:space="preserve"> endorsed</w:t>
      </w:r>
      <w:r>
        <w:rPr>
          <w:rFonts w:eastAsia="ＭＳ 明朝" w:hint="eastAsia"/>
          <w:lang w:eastAsia="ja-JP"/>
        </w:rPr>
        <w:t xml:space="preserve"> in </w:t>
      </w:r>
      <w:r w:rsidRPr="00B64909">
        <w:rPr>
          <w:rFonts w:eastAsia="ＭＳ 明朝" w:hint="eastAsia"/>
          <w:highlight w:val="green"/>
          <w:lang w:eastAsia="ja-JP"/>
        </w:rPr>
        <w:t>R1-260</w:t>
      </w:r>
      <w:r w:rsidR="00B64909" w:rsidRPr="00B64909">
        <w:rPr>
          <w:rFonts w:eastAsia="ＭＳ 明朝" w:hint="eastAsia"/>
          <w:highlight w:val="green"/>
          <w:lang w:eastAsia="ja-JP"/>
        </w:rPr>
        <w:t>1588</w:t>
      </w:r>
    </w:p>
    <w:p w14:paraId="587C3D8B" w14:textId="77777777" w:rsidR="00932F81" w:rsidRDefault="00932F81" w:rsidP="00A7492A">
      <w:pPr>
        <w:rPr>
          <w:rFonts w:eastAsia="ＭＳ 明朝"/>
          <w:lang w:eastAsia="ja-JP"/>
        </w:rPr>
      </w:pPr>
    </w:p>
    <w:p w14:paraId="24A5B75C" w14:textId="29AA78C6" w:rsidR="00932F81" w:rsidRDefault="00932F81" w:rsidP="00A7492A">
      <w:pPr>
        <w:rPr>
          <w:rFonts w:eastAsia="ＭＳ 明朝"/>
          <w:lang w:eastAsia="ja-JP"/>
        </w:rPr>
      </w:pPr>
      <w:r>
        <w:rPr>
          <w:rFonts w:eastAsia="ＭＳ 明朝" w:hint="eastAsia"/>
          <w:lang w:eastAsia="ja-JP"/>
        </w:rPr>
        <w:t>Conclusion:</w:t>
      </w:r>
    </w:p>
    <w:p w14:paraId="60B4384B" w14:textId="23122A0F" w:rsidR="00932F81" w:rsidRDefault="00932F81" w:rsidP="00A7492A">
      <w:pPr>
        <w:rPr>
          <w:rFonts w:eastAsia="ＭＳ 明朝"/>
          <w:lang w:eastAsia="ja-JP"/>
        </w:rPr>
      </w:pPr>
      <w:r>
        <w:rPr>
          <w:rFonts w:eastAsia="ＭＳ 明朝" w:hint="eastAsia"/>
          <w:lang w:eastAsia="ja-JP"/>
        </w:rPr>
        <w:t>There is no consensus on the spec change on the definition of CSI reference resource and valid slot for R19 LBCA.</w:t>
      </w:r>
    </w:p>
    <w:p w14:paraId="265DA6FE" w14:textId="77777777" w:rsidR="00932F81" w:rsidRPr="00A7492A" w:rsidRDefault="00932F81" w:rsidP="00A7492A">
      <w:pPr>
        <w:rPr>
          <w:rFonts w:eastAsia="ＭＳ 明朝"/>
          <w:lang w:eastAsia="ja-JP"/>
        </w:rPr>
      </w:pPr>
    </w:p>
    <w:p w14:paraId="21D36194" w14:textId="77777777" w:rsidR="00A7492A" w:rsidRDefault="00A7492A" w:rsidP="00A7492A">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Moderator (Apple)</w:t>
      </w:r>
    </w:p>
    <w:p w14:paraId="4E390487" w14:textId="77777777" w:rsidR="00942741" w:rsidRPr="00A7492A" w:rsidRDefault="00942741" w:rsidP="00B62ABF">
      <w:pPr>
        <w:rPr>
          <w:rFonts w:eastAsia="ＭＳ 明朝"/>
          <w:lang w:eastAsia="ja-JP"/>
        </w:rPr>
      </w:pPr>
    </w:p>
    <w:p w14:paraId="46469A16" w14:textId="77777777" w:rsidR="00096D39" w:rsidRPr="00096D39" w:rsidRDefault="00096D39" w:rsidP="00096D39">
      <w:pPr>
        <w:rPr>
          <w:rFonts w:eastAsia="ＭＳ 明朝"/>
          <w:lang w:eastAsia="ja-JP"/>
        </w:rPr>
      </w:pPr>
      <w:r w:rsidRPr="00096D39">
        <w:rPr>
          <w:rFonts w:eastAsia="ＭＳ 明朝"/>
          <w:lang w:eastAsia="ja-JP"/>
        </w:rPr>
        <w:t>R1-2600169</w:t>
      </w:r>
      <w:r w:rsidRPr="00096D39">
        <w:rPr>
          <w:rFonts w:eastAsia="ＭＳ 明朝"/>
          <w:lang w:eastAsia="ja-JP"/>
        </w:rPr>
        <w:tab/>
        <w:t>Maintenance on low-band CA via switching</w:t>
      </w:r>
      <w:r w:rsidRPr="00096D39">
        <w:rPr>
          <w:rFonts w:eastAsia="ＭＳ 明朝"/>
          <w:lang w:eastAsia="ja-JP"/>
        </w:rPr>
        <w:tab/>
        <w:t>OPPO</w:t>
      </w:r>
    </w:p>
    <w:p w14:paraId="19967236" w14:textId="77777777" w:rsidR="00096D39" w:rsidRPr="00096D39" w:rsidRDefault="00096D39" w:rsidP="00096D39">
      <w:pPr>
        <w:rPr>
          <w:rFonts w:eastAsia="ＭＳ 明朝"/>
          <w:lang w:eastAsia="ja-JP"/>
        </w:rPr>
      </w:pPr>
      <w:r w:rsidRPr="00096D39">
        <w:rPr>
          <w:rFonts w:eastAsia="ＭＳ 明朝"/>
          <w:lang w:eastAsia="ja-JP"/>
        </w:rPr>
        <w:t>R1-2600978</w:t>
      </w:r>
      <w:r w:rsidRPr="00096D39">
        <w:rPr>
          <w:rFonts w:eastAsia="ＭＳ 明朝"/>
          <w:lang w:eastAsia="ja-JP"/>
        </w:rPr>
        <w:tab/>
        <w:t>Maintenance on Low band carrier aggregation via switching</w:t>
      </w:r>
      <w:r w:rsidRPr="00096D39">
        <w:rPr>
          <w:rFonts w:eastAsia="ＭＳ 明朝"/>
          <w:lang w:eastAsia="ja-JP"/>
        </w:rPr>
        <w:tab/>
        <w:t xml:space="preserve">ZTE Corporation, </w:t>
      </w:r>
      <w:proofErr w:type="spellStart"/>
      <w:r w:rsidRPr="00096D39">
        <w:rPr>
          <w:rFonts w:eastAsia="ＭＳ 明朝"/>
          <w:lang w:eastAsia="ja-JP"/>
        </w:rPr>
        <w:t>Sanechips</w:t>
      </w:r>
      <w:proofErr w:type="spellEnd"/>
    </w:p>
    <w:p w14:paraId="3BA834CB" w14:textId="77777777" w:rsidR="00096D39" w:rsidRPr="00096D39" w:rsidRDefault="00096D39" w:rsidP="00096D39">
      <w:pPr>
        <w:rPr>
          <w:rFonts w:eastAsia="ＭＳ 明朝"/>
          <w:lang w:eastAsia="ja-JP"/>
        </w:rPr>
      </w:pPr>
      <w:r w:rsidRPr="00096D39">
        <w:rPr>
          <w:rFonts w:eastAsia="ＭＳ 明朝"/>
          <w:lang w:eastAsia="ja-JP"/>
        </w:rPr>
        <w:t>R1-2601089</w:t>
      </w:r>
      <w:r w:rsidRPr="00096D39">
        <w:rPr>
          <w:rFonts w:eastAsia="ＭＳ 明朝"/>
          <w:lang w:eastAsia="ja-JP"/>
        </w:rPr>
        <w:tab/>
        <w:t>Discussion on low-band CA with switching</w:t>
      </w:r>
      <w:r w:rsidRPr="00096D39">
        <w:rPr>
          <w:rFonts w:eastAsia="ＭＳ 明朝"/>
          <w:lang w:eastAsia="ja-JP"/>
        </w:rPr>
        <w:tab/>
      </w:r>
      <w:proofErr w:type="spellStart"/>
      <w:r w:rsidRPr="00096D39">
        <w:rPr>
          <w:rFonts w:eastAsia="ＭＳ 明朝"/>
          <w:lang w:eastAsia="ja-JP"/>
        </w:rPr>
        <w:t>Ofinno</w:t>
      </w:r>
      <w:proofErr w:type="spellEnd"/>
    </w:p>
    <w:p w14:paraId="2F5BA5EA" w14:textId="3EFE2BE9" w:rsidR="00942741" w:rsidRDefault="00096D39" w:rsidP="00096D39">
      <w:pPr>
        <w:rPr>
          <w:rFonts w:eastAsia="ＭＳ 明朝"/>
          <w:lang w:eastAsia="ja-JP"/>
        </w:rPr>
      </w:pPr>
      <w:r w:rsidRPr="00096D39">
        <w:rPr>
          <w:rFonts w:eastAsia="ＭＳ 明朝"/>
          <w:lang w:eastAsia="ja-JP"/>
        </w:rPr>
        <w:t>R1-2601213</w:t>
      </w:r>
      <w:r w:rsidRPr="00096D39">
        <w:rPr>
          <w:rFonts w:eastAsia="ＭＳ 明朝"/>
          <w:lang w:eastAsia="ja-JP"/>
        </w:rPr>
        <w:tab/>
        <w:t xml:space="preserve">Corrections on </w:t>
      </w:r>
      <w:proofErr w:type="spellStart"/>
      <w:r w:rsidRPr="00096D39">
        <w:rPr>
          <w:rFonts w:eastAsia="ＭＳ 明朝"/>
          <w:lang w:eastAsia="ja-JP"/>
        </w:rPr>
        <w:t>lowband</w:t>
      </w:r>
      <w:proofErr w:type="spellEnd"/>
      <w:r w:rsidRPr="00096D39">
        <w:rPr>
          <w:rFonts w:eastAsia="ＭＳ 明朝"/>
          <w:lang w:eastAsia="ja-JP"/>
        </w:rPr>
        <w:t xml:space="preserve"> carrier aggregation via switching</w:t>
      </w:r>
      <w:r w:rsidRPr="00096D39">
        <w:rPr>
          <w:rFonts w:eastAsia="ＭＳ 明朝"/>
          <w:lang w:eastAsia="ja-JP"/>
        </w:rPr>
        <w:tab/>
        <w:t>Ericsson</w:t>
      </w:r>
    </w:p>
    <w:p w14:paraId="1B98C3EE" w14:textId="77777777" w:rsidR="00A63280" w:rsidRDefault="00A63280" w:rsidP="00B62ABF">
      <w:pPr>
        <w:rPr>
          <w:rFonts w:eastAsia="ＭＳ 明朝"/>
          <w:lang w:eastAsia="ja-JP"/>
        </w:rPr>
      </w:pPr>
    </w:p>
    <w:p w14:paraId="42C07511" w14:textId="77777777" w:rsidR="003D057D" w:rsidRDefault="003D057D" w:rsidP="00B62ABF">
      <w:pPr>
        <w:rPr>
          <w:rFonts w:eastAsia="ＭＳ 明朝"/>
          <w:lang w:eastAsia="ja-JP"/>
        </w:rPr>
      </w:pPr>
    </w:p>
    <w:p w14:paraId="51721A1F" w14:textId="4ECE9675" w:rsidR="00A63280" w:rsidRPr="00C50572" w:rsidRDefault="00A63280" w:rsidP="00A63280">
      <w:pPr>
        <w:rPr>
          <w:rFonts w:eastAsia="DengXian"/>
          <w:b/>
          <w:bCs/>
          <w:u w:val="single"/>
          <w:lang w:eastAsia="zh-CN"/>
        </w:rPr>
      </w:pPr>
      <w:r w:rsidRPr="00C50572">
        <w:rPr>
          <w:rFonts w:eastAsia="DengXian" w:hint="eastAsia"/>
          <w:b/>
          <w:bCs/>
          <w:u w:val="single"/>
          <w:lang w:eastAsia="zh-CN"/>
        </w:rPr>
        <w:t xml:space="preserve">R19 </w:t>
      </w:r>
      <w:r w:rsidR="00BD1386" w:rsidRPr="00BD1386">
        <w:rPr>
          <w:rFonts w:eastAsia="DengXian" w:hint="eastAsia"/>
          <w:b/>
          <w:bCs/>
          <w:u w:val="single"/>
          <w:lang w:eastAsia="zh-CN"/>
        </w:rPr>
        <w:t>NR_Mob_Ph4</w:t>
      </w:r>
    </w:p>
    <w:p w14:paraId="18FA328D" w14:textId="77777777" w:rsidR="00A63280" w:rsidRDefault="00A63280" w:rsidP="00B62ABF">
      <w:pPr>
        <w:rPr>
          <w:rFonts w:eastAsia="ＭＳ 明朝"/>
          <w:lang w:eastAsia="ja-JP"/>
        </w:rPr>
      </w:pPr>
    </w:p>
    <w:p w14:paraId="2590AD05" w14:textId="11FCC73E" w:rsidR="00664BDB" w:rsidRDefault="00664BDB" w:rsidP="00B62ABF">
      <w:pPr>
        <w:rPr>
          <w:rFonts w:eastAsia="ＭＳ 明朝"/>
          <w:lang w:eastAsia="ja-JP"/>
        </w:rPr>
      </w:pPr>
      <w:r w:rsidRPr="002A0C76">
        <w:rPr>
          <w:rFonts w:eastAsia="ＭＳ 明朝" w:hint="eastAsia"/>
          <w:b/>
          <w:bCs/>
          <w:lang w:eastAsia="ja-JP"/>
        </w:rPr>
        <w:t>R1-2601559</w:t>
      </w:r>
      <w:r>
        <w:rPr>
          <w:rFonts w:eastAsia="ＭＳ 明朝"/>
          <w:lang w:eastAsia="ja-JP"/>
        </w:rPr>
        <w:tab/>
      </w:r>
      <w:r>
        <w:rPr>
          <w:rFonts w:eastAsia="ＭＳ 明朝" w:hint="eastAsia"/>
          <w:lang w:eastAsia="ja-JP"/>
        </w:rPr>
        <w:t>FL Summary #1 of NR Mobility enhancement Phase 4</w:t>
      </w:r>
      <w:r>
        <w:rPr>
          <w:rFonts w:eastAsia="ＭＳ 明朝"/>
          <w:lang w:eastAsia="ja-JP"/>
        </w:rPr>
        <w:tab/>
      </w:r>
      <w:r>
        <w:rPr>
          <w:rFonts w:eastAsia="ＭＳ 明朝" w:hint="eastAsia"/>
          <w:lang w:eastAsia="ja-JP"/>
        </w:rPr>
        <w:t>Moderator (Apple)</w:t>
      </w:r>
    </w:p>
    <w:p w14:paraId="42BA72D0" w14:textId="77777777" w:rsidR="00664BDB" w:rsidRDefault="00664BDB" w:rsidP="002A0C76">
      <w:pPr>
        <w:rPr>
          <w:rFonts w:eastAsia="ＭＳ 明朝"/>
          <w:lang w:eastAsia="ja-JP"/>
        </w:rPr>
      </w:pPr>
    </w:p>
    <w:p w14:paraId="3DA499FB" w14:textId="2CFB693D" w:rsidR="00510AE7" w:rsidRDefault="00510AE7" w:rsidP="002A0C76">
      <w:pPr>
        <w:rPr>
          <w:rFonts w:eastAsia="ＭＳ 明朝"/>
          <w:lang w:eastAsia="ja-JP"/>
        </w:rPr>
      </w:pPr>
      <w:r w:rsidRPr="00510AE7">
        <w:rPr>
          <w:rFonts w:eastAsia="ＭＳ 明朝" w:hint="eastAsia"/>
          <w:highlight w:val="green"/>
          <w:lang w:eastAsia="ja-JP"/>
        </w:rPr>
        <w:t>Agreement;</w:t>
      </w:r>
    </w:p>
    <w:p w14:paraId="3DAB36B6" w14:textId="0061845D" w:rsidR="00510AE7" w:rsidRPr="002A0C76" w:rsidRDefault="00510AE7" w:rsidP="002A0C76">
      <w:pPr>
        <w:snapToGrid w:val="0"/>
        <w:rPr>
          <w:rFonts w:eastAsia="ＭＳ 明朝"/>
          <w:lang w:eastAsia="ja-JP"/>
        </w:rPr>
      </w:pPr>
      <w:r w:rsidRPr="002A0C76">
        <w:rPr>
          <w:rFonts w:eastAsia="ＭＳ 明朝" w:hint="eastAsia"/>
          <w:lang w:eastAsia="ja-JP"/>
        </w:rPr>
        <w:t xml:space="preserve">Adopt </w:t>
      </w:r>
      <w:r w:rsidRPr="002A0C76">
        <w:rPr>
          <w:rFonts w:eastAsia="ＭＳ 明朝"/>
          <w:lang w:eastAsia="ja-JP"/>
        </w:rPr>
        <w:t xml:space="preserve">the following TP to TS38.214 Section 5.2.1.5.2 </w:t>
      </w:r>
    </w:p>
    <w:tbl>
      <w:tblPr>
        <w:tblStyle w:val="af0"/>
        <w:tblW w:w="0" w:type="auto"/>
        <w:tblLook w:val="04A0" w:firstRow="1" w:lastRow="0" w:firstColumn="1" w:lastColumn="0" w:noHBand="0" w:noVBand="1"/>
      </w:tblPr>
      <w:tblGrid>
        <w:gridCol w:w="9631"/>
      </w:tblGrid>
      <w:tr w:rsidR="00510AE7" w14:paraId="4760D109" w14:textId="77777777" w:rsidTr="000266D0">
        <w:tc>
          <w:tcPr>
            <w:tcW w:w="10188" w:type="dxa"/>
          </w:tcPr>
          <w:p w14:paraId="6C5EA6F3" w14:textId="77777777" w:rsidR="00510AE7" w:rsidRDefault="00510AE7" w:rsidP="000266D0">
            <w:pPr>
              <w:jc w:val="both"/>
              <w:rPr>
                <w:b/>
                <w:szCs w:val="20"/>
                <w:u w:val="single"/>
              </w:rPr>
            </w:pPr>
            <w:r>
              <w:rPr>
                <w:b/>
                <w:szCs w:val="20"/>
                <w:u w:val="single"/>
              </w:rPr>
              <w:t>Reason for change</w:t>
            </w:r>
          </w:p>
          <w:p w14:paraId="0637B962" w14:textId="77777777" w:rsidR="00510AE7" w:rsidRDefault="00510AE7" w:rsidP="000266D0">
            <w:pPr>
              <w:jc w:val="both"/>
              <w:rPr>
                <w:bCs/>
                <w:szCs w:val="20"/>
              </w:rPr>
            </w:pPr>
            <w:r>
              <w:rPr>
                <w:bCs/>
                <w:szCs w:val="20"/>
              </w:rPr>
              <w:t>The application timeline of activation/deactivation of SP CSI-RS/CSI-IM resources based on the newly specified MAC CE for LTM, SP CSI-RS/CSI-IM Resource Set Activation/Deactivation for Candidate Cell MAC CE, is missing from TS 38.214.</w:t>
            </w:r>
          </w:p>
          <w:p w14:paraId="22CF96E1" w14:textId="77777777" w:rsidR="00510AE7" w:rsidRDefault="00510AE7" w:rsidP="000266D0">
            <w:pPr>
              <w:jc w:val="both"/>
              <w:rPr>
                <w:b/>
                <w:szCs w:val="20"/>
                <w:u w:val="single"/>
              </w:rPr>
            </w:pPr>
            <w:r>
              <w:rPr>
                <w:b/>
                <w:szCs w:val="20"/>
                <w:u w:val="single"/>
              </w:rPr>
              <w:t>Summary of change</w:t>
            </w:r>
          </w:p>
          <w:p w14:paraId="10DC0B03" w14:textId="77777777" w:rsidR="00510AE7" w:rsidRDefault="00510AE7" w:rsidP="000266D0">
            <w:pPr>
              <w:jc w:val="both"/>
              <w:rPr>
                <w:bCs/>
                <w:szCs w:val="20"/>
              </w:rPr>
            </w:pPr>
            <w:r>
              <w:rPr>
                <w:bCs/>
                <w:szCs w:val="20"/>
              </w:rPr>
              <w:t>References to section 6.1.3.12a of TS 38.214 in clause 5.2.1.5.2 of TS 38.214 have been added. Also, a typo was corrected from the timeline description related to the activation command (“selection” is changed to “activation”).</w:t>
            </w:r>
          </w:p>
          <w:p w14:paraId="649F1A53" w14:textId="77777777" w:rsidR="00510AE7" w:rsidRDefault="00510AE7" w:rsidP="000266D0">
            <w:pPr>
              <w:jc w:val="both"/>
              <w:rPr>
                <w:b/>
                <w:szCs w:val="20"/>
                <w:u w:val="single"/>
              </w:rPr>
            </w:pPr>
            <w:r>
              <w:rPr>
                <w:b/>
                <w:szCs w:val="20"/>
                <w:u w:val="single"/>
              </w:rPr>
              <w:t>Consequences if not approved</w:t>
            </w:r>
          </w:p>
          <w:p w14:paraId="46C1D0BF" w14:textId="77777777" w:rsidR="00510AE7" w:rsidRDefault="00510AE7" w:rsidP="000266D0">
            <w:pPr>
              <w:jc w:val="both"/>
              <w:rPr>
                <w:bCs/>
                <w:szCs w:val="20"/>
              </w:rPr>
            </w:pPr>
            <w:r>
              <w:rPr>
                <w:bCs/>
                <w:szCs w:val="20"/>
              </w:rPr>
              <w:t>Ambiguity for the application timeline of activation/deactivation of SP CSI-RS/CSI-IM resources based on the newly specified MAC CE for LTM, SP CSI-RS/CSI-IM Resource Set Activation/Deactivation for Candidate Cell MAC CE.</w:t>
            </w:r>
            <w:r>
              <w:rPr>
                <w:szCs w:val="20"/>
              </w:rPr>
              <w:tab/>
            </w:r>
          </w:p>
          <w:p w14:paraId="14720D20" w14:textId="77777777" w:rsidR="00510AE7" w:rsidRDefault="00510AE7" w:rsidP="000266D0">
            <w:pPr>
              <w:pBdr>
                <w:top w:val="single" w:sz="4" w:space="1" w:color="auto"/>
              </w:pBdr>
              <w:jc w:val="both"/>
              <w:rPr>
                <w:b/>
                <w:bCs/>
                <w:szCs w:val="20"/>
              </w:rPr>
            </w:pPr>
            <w:r>
              <w:rPr>
                <w:b/>
                <w:bCs/>
                <w:szCs w:val="20"/>
              </w:rPr>
              <w:t>5.2.1.5.2</w:t>
            </w:r>
            <w:r>
              <w:rPr>
                <w:b/>
                <w:bCs/>
                <w:szCs w:val="20"/>
              </w:rPr>
              <w:tab/>
              <w:t xml:space="preserve">Semi-persistent CSI/Semi-persistent CSI-RS </w:t>
            </w:r>
          </w:p>
          <w:p w14:paraId="766E4104" w14:textId="77777777" w:rsidR="00510AE7" w:rsidRDefault="00510AE7" w:rsidP="000266D0">
            <w:pPr>
              <w:ind w:left="284"/>
              <w:jc w:val="center"/>
              <w:rPr>
                <w:color w:val="000000" w:themeColor="text1"/>
                <w:szCs w:val="20"/>
              </w:rPr>
            </w:pPr>
            <w:r>
              <w:rPr>
                <w:color w:val="000000" w:themeColor="text1"/>
                <w:szCs w:val="20"/>
              </w:rPr>
              <w:t>&lt;omitted Text&gt;</w:t>
            </w:r>
          </w:p>
          <w:p w14:paraId="7EC11FB9" w14:textId="77777777" w:rsidR="00510AE7" w:rsidRDefault="00510AE7" w:rsidP="000266D0">
            <w:pPr>
              <w:jc w:val="both"/>
              <w:rPr>
                <w:color w:val="000000"/>
                <w:szCs w:val="20"/>
              </w:rPr>
            </w:pPr>
            <w:r>
              <w:rPr>
                <w:color w:val="000000"/>
                <w:szCs w:val="20"/>
              </w:rPr>
              <w:t xml:space="preserve">For a UE configured with CSI resource setting(s) where the higher layer parameter </w:t>
            </w:r>
            <w:proofErr w:type="spellStart"/>
            <w:r>
              <w:rPr>
                <w:i/>
                <w:color w:val="000000"/>
                <w:szCs w:val="20"/>
              </w:rPr>
              <w:t>resourceType</w:t>
            </w:r>
            <w:proofErr w:type="spellEnd"/>
            <w:r>
              <w:rPr>
                <w:color w:val="000000"/>
                <w:szCs w:val="20"/>
              </w:rPr>
              <w:t xml:space="preserve"> set to '</w:t>
            </w:r>
            <w:proofErr w:type="spellStart"/>
            <w:r>
              <w:rPr>
                <w:color w:val="000000"/>
                <w:szCs w:val="20"/>
              </w:rPr>
              <w:t>semiPersistent</w:t>
            </w:r>
            <w:proofErr w:type="spellEnd"/>
            <w:r>
              <w:rPr>
                <w:color w:val="000000"/>
                <w:szCs w:val="20"/>
              </w:rPr>
              <w:t xml:space="preserve">'. </w:t>
            </w:r>
          </w:p>
          <w:p w14:paraId="51EB045A" w14:textId="77777777" w:rsidR="00510AE7" w:rsidRDefault="00510AE7" w:rsidP="000266D0">
            <w:pPr>
              <w:pStyle w:val="B1"/>
              <w:jc w:val="both"/>
            </w:pPr>
            <w:r>
              <w:t>-</w:t>
            </w:r>
            <w:r>
              <w:tab/>
              <w:t xml:space="preserve">when a UE receives an activation command, as described in clause 6.1.3.12 </w:t>
            </w:r>
            <w:r>
              <w:rPr>
                <w:color w:val="EE0000"/>
              </w:rPr>
              <w:t xml:space="preserve">or 6.1.3.12a </w:t>
            </w:r>
            <w:r>
              <w:t>of [</w:t>
            </w:r>
            <w:r>
              <w:rPr>
                <w:lang w:eastAsia="ja-JP"/>
              </w:rPr>
              <w:t>10</w:t>
            </w:r>
            <w: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rPr>
              <w:t>n</w:t>
            </w:r>
            <w:r>
              <w:t xml:space="preserve"> corresponding to the PDSCH carrying the </w:t>
            </w:r>
            <w:r>
              <w:rPr>
                <w:strike/>
                <w:color w:val="EE0000"/>
              </w:rPr>
              <w:t>selection</w:t>
            </w:r>
            <w:r>
              <w:rPr>
                <w:color w:val="EE0000"/>
              </w:rPr>
              <w:t xml:space="preserve"> activation </w:t>
            </w:r>
            <w:r>
              <w:t>command, the corresponding actions in [</w:t>
            </w:r>
            <w:r>
              <w:rPr>
                <w:lang w:eastAsia="ja-JP"/>
              </w:rPr>
              <w:t>10</w:t>
            </w:r>
            <w:r>
              <w:t xml:space="preserve">, TS 38.321] and the UE assumptions (including QCL assumptions provided by a list of reference to </w:t>
            </w:r>
            <w:r>
              <w:rPr>
                <w:i/>
              </w:rPr>
              <w:t>TCI-State's,</w:t>
            </w:r>
            <w: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If a </w:t>
            </w:r>
            <w:r>
              <w:rPr>
                <w:i/>
              </w:rPr>
              <w:t>TCI-State</w:t>
            </w:r>
            <w:r>
              <w:t xml:space="preserve"> referred to in the list is configured with a reference to an RS configured with </w:t>
            </w:r>
            <w:proofErr w:type="spellStart"/>
            <w:r>
              <w:rPr>
                <w:i/>
                <w:iCs/>
              </w:rPr>
              <w:t>qcl</w:t>
            </w:r>
            <w:proofErr w:type="spellEnd"/>
            <w:r>
              <w:rPr>
                <w:i/>
                <w:iCs/>
              </w:rPr>
              <w:t>-Type</w:t>
            </w:r>
            <w:r>
              <w:t xml:space="preserve"> set to '</w:t>
            </w:r>
            <w:proofErr w:type="spellStart"/>
            <w:r>
              <w:rPr>
                <w:i/>
              </w:rPr>
              <w:t>typeD</w:t>
            </w:r>
            <w:proofErr w:type="spellEnd"/>
            <w:r>
              <w:t xml:space="preserve">', that RS can be an SS/PBCH block, periodic or semi-persistent CSI-RS located in same or different CC/DL BWP.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not configured, the UE shall assume that the activated CLI-RSSI or SRS-RSRP measurement resources are QCL '</w:t>
            </w:r>
            <w:proofErr w:type="spellStart"/>
            <w:r>
              <w:rPr>
                <w:iCs/>
              </w:rPr>
              <w:t>typeD</w:t>
            </w:r>
            <w:proofErr w:type="spellEnd"/>
            <w:r>
              <w:t xml:space="preserve">' to one of the latest received PDSCH and the latest monitored CORESET.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configured, the UE shall assume that the activated CLI-RSSI or SRS-RSRP measurement resources are QCL '</w:t>
            </w:r>
            <w:proofErr w:type="spellStart"/>
            <w:r>
              <w:t>typeD</w:t>
            </w:r>
            <w:proofErr w:type="spellEnd"/>
            <w:r>
              <w:t>' according to the indicated DL only/joint TCI state.</w:t>
            </w:r>
          </w:p>
          <w:p w14:paraId="4012CC2F" w14:textId="77777777" w:rsidR="00510AE7" w:rsidRDefault="00510AE7" w:rsidP="000266D0">
            <w:pPr>
              <w:pStyle w:val="B1"/>
              <w:jc w:val="both"/>
            </w:pPr>
            <w:r>
              <w:t>-</w:t>
            </w:r>
            <w:r>
              <w:tab/>
              <w:t xml:space="preserve">when a UE receives a deactivation command, as described in clause 6.1.3.12 </w:t>
            </w:r>
            <w:r>
              <w:rPr>
                <w:color w:val="EE0000"/>
              </w:rPr>
              <w:t xml:space="preserve">or 6.1.3.12a </w:t>
            </w:r>
            <w:r>
              <w:t>of [</w:t>
            </w:r>
            <w:r>
              <w:rPr>
                <w:lang w:eastAsia="ja-JP"/>
              </w:rPr>
              <w:t>10</w:t>
            </w:r>
            <w:r>
              <w:t xml:space="preserve">, TS 38.321], for activated CSI-RS/CSI-IM/CLI-RSSI/SRS-RSRP resource set(s) associated with configured CSI resource setting(s), and when the UE would transmit a PUCCH with HARQ-ACK information in slot </w:t>
            </w:r>
            <w:r>
              <w:rPr>
                <w:i/>
              </w:rPr>
              <w:t>n</w:t>
            </w:r>
            <w:r>
              <w:t xml:space="preserve"> corresponding to the PDSCH carrying the deactivation command, the corresponding actions in [</w:t>
            </w:r>
            <w:r>
              <w:rPr>
                <w:lang w:eastAsia="ja-JP"/>
              </w:rPr>
              <w:t>10</w:t>
            </w:r>
            <w: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2C2FF899" w14:textId="77777777" w:rsidR="00510AE7" w:rsidRDefault="00510AE7" w:rsidP="000266D0">
            <w:pPr>
              <w:ind w:left="284"/>
              <w:jc w:val="center"/>
              <w:rPr>
                <w:color w:val="000000" w:themeColor="text1"/>
                <w:szCs w:val="20"/>
              </w:rPr>
            </w:pPr>
            <w:r>
              <w:rPr>
                <w:color w:val="000000" w:themeColor="text1"/>
                <w:szCs w:val="20"/>
              </w:rPr>
              <w:t>&lt;omitted Text&gt;</w:t>
            </w:r>
          </w:p>
        </w:tc>
      </w:tr>
    </w:tbl>
    <w:p w14:paraId="1C8E3C2F" w14:textId="0BCB7BF9" w:rsidR="00510AE7" w:rsidRDefault="00510AE7" w:rsidP="00B62ABF">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510AE7">
        <w:rPr>
          <w:rFonts w:eastAsia="ＭＳ 明朝" w:hint="eastAsia"/>
          <w:highlight w:val="yellow"/>
          <w:lang w:eastAsia="ja-JP"/>
        </w:rPr>
        <w:t>R1-260xxxx</w:t>
      </w:r>
    </w:p>
    <w:p w14:paraId="124A0B96" w14:textId="77777777" w:rsidR="00510AE7" w:rsidRDefault="00510AE7" w:rsidP="00B62ABF">
      <w:pPr>
        <w:rPr>
          <w:rFonts w:eastAsia="ＭＳ 明朝"/>
          <w:lang w:eastAsia="ja-JP"/>
        </w:rPr>
      </w:pPr>
    </w:p>
    <w:p w14:paraId="14B56745" w14:textId="21711829" w:rsidR="00510AE7" w:rsidRDefault="00510AE7" w:rsidP="00510AE7">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38350843" w14:textId="31CF3767" w:rsidR="00510AE7" w:rsidRPr="00510AE7" w:rsidRDefault="00510AE7" w:rsidP="002A0C76">
      <w:pPr>
        <w:snapToGrid w:val="0"/>
        <w:rPr>
          <w:rFonts w:eastAsia="ＭＳ 明朝"/>
          <w:lang w:eastAsia="ja-JP"/>
        </w:rPr>
      </w:pPr>
      <w:r>
        <w:rPr>
          <w:rFonts w:eastAsia="ＭＳ 明朝" w:hint="eastAsia"/>
          <w:lang w:eastAsia="ja-JP"/>
        </w:rPr>
        <w:lastRenderedPageBreak/>
        <w:t>Adopt</w:t>
      </w:r>
      <w:r w:rsidRPr="002A0C76">
        <w:rPr>
          <w:rFonts w:eastAsia="ＭＳ 明朝"/>
          <w:lang w:eastAsia="ja-JP"/>
        </w:rPr>
        <w:t xml:space="preserve"> the following TP to TS38.213 Section 21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10AE7" w14:paraId="4EB6271A" w14:textId="77777777" w:rsidTr="000266D0">
        <w:tc>
          <w:tcPr>
            <w:tcW w:w="2694" w:type="dxa"/>
            <w:tcBorders>
              <w:top w:val="single" w:sz="4" w:space="0" w:color="auto"/>
              <w:left w:val="single" w:sz="4" w:space="0" w:color="auto"/>
            </w:tcBorders>
          </w:tcPr>
          <w:p w14:paraId="658AD325" w14:textId="77777777" w:rsidR="00510AE7" w:rsidRDefault="00510AE7" w:rsidP="000266D0">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9D3265C" w14:textId="77777777" w:rsidR="00510AE7" w:rsidRDefault="00510AE7" w:rsidP="000266D0">
            <w:pPr>
              <w:pStyle w:val="CRCoverPage"/>
              <w:spacing w:after="0"/>
              <w:ind w:left="100"/>
            </w:pPr>
            <w:r>
              <w:t xml:space="preserve">For RACH-less CLTM, UE determines a TCI state for communication in target cell, based on QCL RS of the TCI state and the RS triggering CLTM, as below: </w:t>
            </w:r>
          </w:p>
          <w:p w14:paraId="54734AD2" w14:textId="77777777" w:rsidR="00510AE7" w:rsidRDefault="00510AE7" w:rsidP="00510AE7">
            <w:pPr>
              <w:pStyle w:val="CRCoverPage"/>
              <w:numPr>
                <w:ilvl w:val="0"/>
                <w:numId w:val="34"/>
              </w:numPr>
              <w:spacing w:after="0"/>
            </w:pPr>
            <w:r>
              <w:t xml:space="preserve">If QCL RS of the TCI state is the same as triggering CLTM, or </w:t>
            </w:r>
          </w:p>
          <w:p w14:paraId="660A4B5B" w14:textId="77777777" w:rsidR="00510AE7" w:rsidRDefault="00510AE7" w:rsidP="00510AE7">
            <w:pPr>
              <w:pStyle w:val="CRCoverPage"/>
              <w:numPr>
                <w:ilvl w:val="0"/>
                <w:numId w:val="34"/>
              </w:numPr>
              <w:spacing w:after="0"/>
            </w:pPr>
            <w:r>
              <w:t xml:space="preserve">If QCL RS of the TCI state is QCLed with the SSB triggering CLTM. </w:t>
            </w:r>
          </w:p>
          <w:p w14:paraId="33F9BF92" w14:textId="77777777" w:rsidR="00510AE7" w:rsidRDefault="00510AE7" w:rsidP="000266D0">
            <w:pPr>
              <w:pStyle w:val="CRCoverPage"/>
              <w:spacing w:after="0"/>
              <w:ind w:left="100"/>
            </w:pPr>
          </w:p>
          <w:p w14:paraId="0F3711E5" w14:textId="77777777" w:rsidR="00510AE7" w:rsidRDefault="00510AE7" w:rsidP="000266D0">
            <w:pPr>
              <w:pStyle w:val="CRCoverPage"/>
              <w:spacing w:after="0"/>
              <w:ind w:left="100"/>
            </w:pPr>
            <w:r>
              <w:t xml:space="preserve">However, a TCI state may have two QCL RSs, where one is for </w:t>
            </w:r>
            <w:proofErr w:type="spellStart"/>
            <w:r>
              <w:t>TypeA</w:t>
            </w:r>
            <w:proofErr w:type="spellEnd"/>
            <w:r>
              <w:t xml:space="preserve"> and the other is for </w:t>
            </w:r>
            <w:proofErr w:type="spellStart"/>
            <w:r>
              <w:t>TypeD</w:t>
            </w:r>
            <w:proofErr w:type="spellEnd"/>
            <w:r>
              <w:t xml:space="preserve">. Under this situation, it is unclear which QCL RS is used for determining the TCI state for communication in target cell. </w:t>
            </w:r>
          </w:p>
        </w:tc>
      </w:tr>
      <w:tr w:rsidR="00510AE7" w14:paraId="59729F59" w14:textId="77777777" w:rsidTr="000266D0">
        <w:tc>
          <w:tcPr>
            <w:tcW w:w="2694" w:type="dxa"/>
            <w:tcBorders>
              <w:left w:val="single" w:sz="4" w:space="0" w:color="auto"/>
            </w:tcBorders>
          </w:tcPr>
          <w:p w14:paraId="3D06F107"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4E59788D" w14:textId="77777777" w:rsidR="00510AE7" w:rsidRDefault="00510AE7" w:rsidP="000266D0">
            <w:pPr>
              <w:pStyle w:val="CRCoverPage"/>
              <w:spacing w:after="0"/>
              <w:rPr>
                <w:sz w:val="8"/>
                <w:szCs w:val="8"/>
              </w:rPr>
            </w:pPr>
          </w:p>
        </w:tc>
      </w:tr>
      <w:tr w:rsidR="00510AE7" w14:paraId="36D0B779" w14:textId="77777777" w:rsidTr="000266D0">
        <w:tc>
          <w:tcPr>
            <w:tcW w:w="2694" w:type="dxa"/>
            <w:tcBorders>
              <w:left w:val="single" w:sz="4" w:space="0" w:color="auto"/>
            </w:tcBorders>
          </w:tcPr>
          <w:p w14:paraId="1D580947" w14:textId="77777777" w:rsidR="00510AE7" w:rsidRDefault="00510AE7" w:rsidP="000266D0">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568AA81" w14:textId="77777777" w:rsidR="00510AE7" w:rsidRDefault="00510AE7" w:rsidP="000266D0">
            <w:pPr>
              <w:pStyle w:val="CRCoverPage"/>
              <w:spacing w:after="0"/>
              <w:ind w:left="100"/>
            </w:pPr>
            <w:r>
              <w:t xml:space="preserve">Describe that QCL RS for </w:t>
            </w:r>
            <w:proofErr w:type="spellStart"/>
            <w:r>
              <w:t>TypeD</w:t>
            </w:r>
            <w:proofErr w:type="spellEnd"/>
            <w:r>
              <w:t xml:space="preserve"> is used for determining a TCI state for CLTM, if there are two QCL RSs in the TCI state. </w:t>
            </w:r>
          </w:p>
          <w:p w14:paraId="2B61FC2B" w14:textId="77777777" w:rsidR="00510AE7" w:rsidRDefault="00510AE7" w:rsidP="000266D0">
            <w:pPr>
              <w:pStyle w:val="CRCoverPage"/>
              <w:spacing w:after="0"/>
              <w:ind w:left="100"/>
            </w:pPr>
          </w:p>
          <w:p w14:paraId="6913C746" w14:textId="77777777" w:rsidR="00510AE7" w:rsidRDefault="00510AE7" w:rsidP="000266D0">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510AE7" w14:paraId="0741F856" w14:textId="77777777" w:rsidTr="000266D0">
        <w:tc>
          <w:tcPr>
            <w:tcW w:w="2694" w:type="dxa"/>
            <w:tcBorders>
              <w:left w:val="single" w:sz="4" w:space="0" w:color="auto"/>
            </w:tcBorders>
          </w:tcPr>
          <w:p w14:paraId="001B7E25"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39C2F51C" w14:textId="77777777" w:rsidR="00510AE7" w:rsidRDefault="00510AE7" w:rsidP="000266D0">
            <w:pPr>
              <w:pStyle w:val="CRCoverPage"/>
              <w:spacing w:after="0"/>
              <w:rPr>
                <w:sz w:val="8"/>
                <w:szCs w:val="8"/>
              </w:rPr>
            </w:pPr>
          </w:p>
        </w:tc>
      </w:tr>
      <w:tr w:rsidR="00510AE7" w14:paraId="18A3C7B5" w14:textId="77777777" w:rsidTr="000266D0">
        <w:tc>
          <w:tcPr>
            <w:tcW w:w="2694" w:type="dxa"/>
            <w:tcBorders>
              <w:left w:val="single" w:sz="4" w:space="0" w:color="auto"/>
              <w:bottom w:val="single" w:sz="4" w:space="0" w:color="auto"/>
            </w:tcBorders>
          </w:tcPr>
          <w:p w14:paraId="08E0AFD8" w14:textId="77777777" w:rsidR="00510AE7" w:rsidRDefault="00510AE7" w:rsidP="000266D0">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EC6B894" w14:textId="77777777" w:rsidR="00510AE7" w:rsidRDefault="00510AE7" w:rsidP="000266D0">
            <w:pPr>
              <w:pStyle w:val="CRCoverPage"/>
              <w:tabs>
                <w:tab w:val="left" w:pos="1333"/>
              </w:tabs>
              <w:spacing w:after="0"/>
              <w:ind w:left="100"/>
            </w:pPr>
            <w:r>
              <w:rPr>
                <w:lang w:eastAsia="zh-TW"/>
              </w:rPr>
              <w:t xml:space="preserve">Ambiguous and incomplete UE </w:t>
            </w:r>
            <w:proofErr w:type="spellStart"/>
            <w:r>
              <w:rPr>
                <w:lang w:eastAsia="zh-TW"/>
              </w:rPr>
              <w:t>behavior</w:t>
            </w:r>
            <w:proofErr w:type="spellEnd"/>
            <w:r>
              <w:rPr>
                <w:lang w:eastAsia="zh-TW"/>
              </w:rPr>
              <w:t xml:space="preserve"> on determining TCI state for CLTM. </w:t>
            </w:r>
          </w:p>
        </w:tc>
      </w:tr>
    </w:tbl>
    <w:tbl>
      <w:tblPr>
        <w:tblStyle w:val="af0"/>
        <w:tblW w:w="0" w:type="auto"/>
        <w:tblInd w:w="108" w:type="dxa"/>
        <w:tblLook w:val="04A0" w:firstRow="1" w:lastRow="0" w:firstColumn="1" w:lastColumn="0" w:noHBand="0" w:noVBand="1"/>
      </w:tblPr>
      <w:tblGrid>
        <w:gridCol w:w="9523"/>
      </w:tblGrid>
      <w:tr w:rsidR="00510AE7" w14:paraId="24346C59" w14:textId="77777777" w:rsidTr="00510AE7">
        <w:tc>
          <w:tcPr>
            <w:tcW w:w="9523" w:type="dxa"/>
          </w:tcPr>
          <w:p w14:paraId="5E31183C" w14:textId="77777777" w:rsidR="00510AE7" w:rsidRDefault="00510AE7" w:rsidP="000266D0">
            <w:pPr>
              <w:pStyle w:val="1"/>
              <w:rPr>
                <w:sz w:val="20"/>
              </w:rPr>
            </w:pPr>
            <w:r>
              <w:rPr>
                <w:sz w:val="20"/>
              </w:rPr>
              <w:t>21</w:t>
            </w:r>
            <w:r>
              <w:rPr>
                <w:rFonts w:hint="eastAsia"/>
                <w:sz w:val="20"/>
              </w:rPr>
              <w:tab/>
            </w:r>
            <w:r>
              <w:rPr>
                <w:sz w:val="20"/>
              </w:rPr>
              <w:t xml:space="preserve">L1/L2-triggered </w:t>
            </w:r>
            <w:r w:rsidRPr="00374B05">
              <w:rPr>
                <w:color w:val="FF0000"/>
                <w:sz w:val="20"/>
              </w:rPr>
              <w:t>Mobility</w:t>
            </w:r>
            <w:r>
              <w:rPr>
                <w:sz w:val="20"/>
              </w:rPr>
              <w:t xml:space="preserve"> procedures</w:t>
            </w:r>
          </w:p>
          <w:p w14:paraId="1C7B9974"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p w14:paraId="4CBAC0F2" w14:textId="77777777" w:rsidR="00510AE7" w:rsidRDefault="00510AE7" w:rsidP="000266D0">
            <w:pPr>
              <w:rPr>
                <w:rFonts w:eastAsia="SimSun"/>
                <w:iCs/>
                <w:szCs w:val="20"/>
              </w:rPr>
            </w:pPr>
            <w:r>
              <w:rPr>
                <w:rFonts w:eastAsia="SimSun"/>
                <w:szCs w:val="20"/>
              </w:rPr>
              <w:t>After RACH-based conditional LTM cell switch is triggered, all activated TCI states are deactivated. For RACH-less conditional LTM cell switch,</w:t>
            </w:r>
            <w:r>
              <w:rPr>
                <w:rFonts w:eastAsia="SimSun"/>
                <w:iCs/>
                <w:szCs w:val="20"/>
              </w:rPr>
              <w:t xml:space="preserve"> the UE determines a TCI state in </w:t>
            </w:r>
            <w:proofErr w:type="spellStart"/>
            <w:r>
              <w:rPr>
                <w:rFonts w:eastAsia="SimSun"/>
                <w:i/>
                <w:iCs/>
                <w:szCs w:val="20"/>
              </w:rPr>
              <w:t>Candidate</w:t>
            </w:r>
            <w:r>
              <w:rPr>
                <w:rFonts w:eastAsia="SimSun"/>
                <w:i/>
                <w:szCs w:val="20"/>
              </w:rPr>
              <w:t>TCI</w:t>
            </w:r>
            <w:proofErr w:type="spellEnd"/>
            <w:r>
              <w:rPr>
                <w:rFonts w:eastAsia="SimSun"/>
                <w:i/>
                <w:szCs w:val="20"/>
              </w:rPr>
              <w:t>-State</w:t>
            </w:r>
            <w:r>
              <w:rPr>
                <w:rFonts w:eastAsia="SimSun"/>
                <w:iCs/>
                <w:szCs w:val="20"/>
              </w:rPr>
              <w:t xml:space="preserve"> </w:t>
            </w:r>
            <w:r>
              <w:rPr>
                <w:rFonts w:eastAsia="SimSun"/>
                <w:szCs w:val="20"/>
              </w:rPr>
              <w:t xml:space="preserve">or </w:t>
            </w:r>
            <w:proofErr w:type="spellStart"/>
            <w:r>
              <w:rPr>
                <w:rFonts w:eastAsia="SimSun"/>
                <w:i/>
                <w:iCs/>
                <w:szCs w:val="20"/>
              </w:rPr>
              <w:t>Candidate</w:t>
            </w:r>
            <w:r>
              <w:rPr>
                <w:rFonts w:eastAsia="SimSun"/>
                <w:i/>
                <w:szCs w:val="20"/>
              </w:rPr>
              <w:t>TCI</w:t>
            </w:r>
            <w:proofErr w:type="spellEnd"/>
            <w:r>
              <w:rPr>
                <w:rFonts w:eastAsia="SimSun"/>
                <w:i/>
                <w:szCs w:val="20"/>
              </w:rPr>
              <w:t>-UL-State</w:t>
            </w:r>
            <w:r>
              <w:rPr>
                <w:rFonts w:eastAsia="SimSun"/>
                <w:iCs/>
                <w:szCs w:val="20"/>
              </w:rPr>
              <w:t xml:space="preserve"> to apply for receptions or transmissions on the candidate cell</w:t>
            </w:r>
            <w:r>
              <w:rPr>
                <w:rFonts w:eastAsia="Malgun Gothic" w:hint="eastAsia"/>
                <w:iCs/>
                <w:szCs w:val="20"/>
                <w:lang w:eastAsia="ko-KR"/>
              </w:rPr>
              <w:t xml:space="preserve"> before a new TCI state is applied for the candidate cell</w:t>
            </w:r>
            <w:r>
              <w:rPr>
                <w:rFonts w:eastAsia="SimSun"/>
                <w:iCs/>
                <w:szCs w:val="20"/>
              </w:rPr>
              <w:t xml:space="preserve">, where the QCL RS of the TCI state is same </w:t>
            </w:r>
            <w:r>
              <w:rPr>
                <w:rFonts w:eastAsia="Malgun Gothic" w:hint="eastAsia"/>
                <w:iCs/>
                <w:szCs w:val="20"/>
                <w:lang w:eastAsia="ko-KR"/>
              </w:rPr>
              <w:t xml:space="preserve">as </w:t>
            </w:r>
            <w:r>
              <w:rPr>
                <w:rFonts w:eastAsia="SimSun" w:hint="eastAsia"/>
                <w:szCs w:val="20"/>
              </w:rPr>
              <w:t xml:space="preserve">the </w:t>
            </w:r>
            <w:r>
              <w:rPr>
                <w:rFonts w:eastAsia="ＭＳ 明朝" w:hint="eastAsia"/>
                <w:szCs w:val="20"/>
                <w:lang w:eastAsia="ja-JP"/>
              </w:rPr>
              <w:t xml:space="preserve">RS </w:t>
            </w:r>
            <w:r>
              <w:rPr>
                <w:rFonts w:eastAsia="SimSun" w:hint="eastAsia"/>
                <w:szCs w:val="20"/>
              </w:rPr>
              <w:t>resource</w:t>
            </w:r>
            <w:r>
              <w:rPr>
                <w:rFonts w:eastAsia="SimSun"/>
                <w:szCs w:val="20"/>
              </w:rPr>
              <w:t xml:space="preserve"> selected in the RACH-less conditional LTM cell switch or is QCLed </w:t>
            </w:r>
            <w:r>
              <w:rPr>
                <w:rFonts w:eastAsia="SimSun" w:hint="eastAsia"/>
                <w:szCs w:val="20"/>
              </w:rPr>
              <w:t>with</w:t>
            </w:r>
            <w:r>
              <w:rPr>
                <w:rFonts w:eastAsia="SimSun"/>
                <w:szCs w:val="20"/>
              </w:rPr>
              <w:t xml:space="preserve"> </w:t>
            </w:r>
            <w:r>
              <w:rPr>
                <w:rFonts w:eastAsia="SimSun" w:hint="eastAsia"/>
                <w:szCs w:val="20"/>
              </w:rPr>
              <w:t>the</w:t>
            </w:r>
            <w:r>
              <w:rPr>
                <w:rFonts w:eastAsia="Malgun Gothic" w:hint="eastAsia"/>
                <w:iCs/>
                <w:szCs w:val="20"/>
                <w:lang w:eastAsia="ko-KR"/>
              </w:rPr>
              <w:t xml:space="preserve"> SS/PBCH block </w:t>
            </w:r>
            <w:r>
              <w:rPr>
                <w:rFonts w:eastAsia="Malgun Gothic"/>
                <w:iCs/>
                <w:szCs w:val="20"/>
                <w:lang w:eastAsia="ko-KR"/>
              </w:rPr>
              <w:t>selected in</w:t>
            </w:r>
            <w:r>
              <w:rPr>
                <w:rFonts w:eastAsia="Malgun Gothic" w:hint="eastAsia"/>
                <w:iCs/>
                <w:szCs w:val="20"/>
                <w:lang w:eastAsia="ko-KR"/>
              </w:rPr>
              <w:t xml:space="preserve"> the RACH-less conditional LTM cell switch as described in clause 5.3</w:t>
            </w:r>
            <w:r>
              <w:rPr>
                <w:rFonts w:eastAsia="Malgun Gothic"/>
                <w:iCs/>
                <w:szCs w:val="20"/>
                <w:lang w:eastAsia="ko-KR"/>
              </w:rPr>
              <w:t>6</w:t>
            </w:r>
            <w:r>
              <w:rPr>
                <w:rFonts w:eastAsia="Malgun Gothic" w:hint="eastAsia"/>
                <w:iCs/>
                <w:szCs w:val="20"/>
                <w:lang w:eastAsia="ko-KR"/>
              </w:rPr>
              <w:t>.3 [11, TS 38.321]</w:t>
            </w:r>
            <w:r>
              <w:rPr>
                <w:rFonts w:eastAsia="SimSun"/>
                <w:iCs/>
                <w:szCs w:val="20"/>
              </w:rPr>
              <w:t xml:space="preserve">. </w:t>
            </w:r>
            <w:ins w:id="4" w:author="Alex Liou" w:date="2026-01-30T17:13:00Z">
              <w:r>
                <w:rPr>
                  <w:color w:val="FF0000"/>
                  <w:szCs w:val="20"/>
                </w:rPr>
                <w:t xml:space="preserve">If there are two RS indexes in </w:t>
              </w:r>
            </w:ins>
            <w:ins w:id="5" w:author="Alex Liou" w:date="2026-01-30T17:36:00Z">
              <w:r>
                <w:rPr>
                  <w:color w:val="FF0000"/>
                  <w:szCs w:val="20"/>
                </w:rPr>
                <w:t>the</w:t>
              </w:r>
            </w:ins>
            <w:ins w:id="6" w:author="Alex Liou" w:date="2026-01-30T17:13:00Z">
              <w:r>
                <w:rPr>
                  <w:color w:val="FF0000"/>
                  <w:szCs w:val="20"/>
                </w:rPr>
                <w:t xml:space="preserve"> TCI state, </w:t>
              </w:r>
            </w:ins>
            <w:ins w:id="7" w:author="Alex Liou" w:date="2026-01-30T17:16:00Z">
              <w:r>
                <w:rPr>
                  <w:color w:val="FF0000"/>
                  <w:szCs w:val="20"/>
                </w:rPr>
                <w:t>the QCL RS with</w:t>
              </w:r>
            </w:ins>
            <w:ins w:id="8" w:author="Alex Liou" w:date="2026-01-30T17:13:00Z">
              <w:r>
                <w:rPr>
                  <w:color w:val="FF0000"/>
                  <w:szCs w:val="20"/>
                </w:rPr>
                <w:t xml:space="preserve"> RS index</w:t>
              </w:r>
            </w:ins>
            <w:ins w:id="9" w:author="Alex Liou" w:date="2026-01-30T17:16:00Z">
              <w:r>
                <w:rPr>
                  <w:color w:val="FF0000"/>
                  <w:szCs w:val="20"/>
                </w:rPr>
                <w:t xml:space="preserve"> </w:t>
              </w:r>
            </w:ins>
            <w:ins w:id="10" w:author="Alex Liou" w:date="2026-01-30T17:13:00Z">
              <w:r>
                <w:rPr>
                  <w:color w:val="FF0000"/>
                  <w:szCs w:val="20"/>
                </w:rPr>
                <w:t xml:space="preserve">configured with </w:t>
              </w:r>
              <w:proofErr w:type="spellStart"/>
              <w:r>
                <w:rPr>
                  <w:i/>
                  <w:color w:val="FF0000"/>
                  <w:szCs w:val="20"/>
                  <w:lang w:eastAsia="ja-JP"/>
                </w:rPr>
                <w:t>qcl</w:t>
              </w:r>
              <w:proofErr w:type="spellEnd"/>
              <w:r>
                <w:rPr>
                  <w:i/>
                  <w:color w:val="FF0000"/>
                  <w:szCs w:val="20"/>
                  <w:lang w:eastAsia="ja-JP"/>
                </w:rPr>
                <w:t>-Type</w:t>
              </w:r>
              <w:r>
                <w:rPr>
                  <w:color w:val="FF0000"/>
                  <w:szCs w:val="20"/>
                  <w:lang w:eastAsia="ja-JP"/>
                </w:rPr>
                <w:t xml:space="preserve"> set to</w:t>
              </w:r>
              <w:r>
                <w:rPr>
                  <w:color w:val="FF0000"/>
                  <w:szCs w:val="20"/>
                </w:rPr>
                <w:t xml:space="preserve"> '</w:t>
              </w:r>
              <w:proofErr w:type="spellStart"/>
              <w:r>
                <w:rPr>
                  <w:color w:val="FF0000"/>
                  <w:szCs w:val="20"/>
                </w:rPr>
                <w:t>typeD</w:t>
              </w:r>
              <w:proofErr w:type="spellEnd"/>
              <w:r>
                <w:rPr>
                  <w:color w:val="FF0000"/>
                  <w:szCs w:val="20"/>
                </w:rPr>
                <w:t xml:space="preserve">' </w:t>
              </w:r>
            </w:ins>
            <w:ins w:id="11" w:author="Alex Liou" w:date="2026-01-30T17:16:00Z">
              <w:r>
                <w:rPr>
                  <w:color w:val="FF0000"/>
                  <w:szCs w:val="20"/>
                </w:rPr>
                <w:t>is used</w:t>
              </w:r>
            </w:ins>
            <w:ins w:id="12" w:author="Alex Liou" w:date="2026-01-30T17:24:00Z">
              <w:r>
                <w:rPr>
                  <w:color w:val="FF0000"/>
                  <w:szCs w:val="20"/>
                </w:rPr>
                <w:t xml:space="preserve"> for determination</w:t>
              </w:r>
            </w:ins>
            <w:ins w:id="13" w:author="Alex Liou" w:date="2026-01-30T17:13:00Z">
              <w:r>
                <w:rPr>
                  <w:color w:val="FF0000"/>
                  <w:szCs w:val="20"/>
                </w:rPr>
                <w:t>.</w:t>
              </w:r>
              <w:r>
                <w:rPr>
                  <w:szCs w:val="20"/>
                </w:rPr>
                <w:t xml:space="preserve"> </w:t>
              </w:r>
            </w:ins>
            <w:r>
              <w:rPr>
                <w:rFonts w:eastAsia="Malgun Gothic" w:hint="eastAsia"/>
                <w:iCs/>
                <w:szCs w:val="20"/>
                <w:lang w:eastAsia="ko-KR"/>
              </w:rPr>
              <w:t xml:space="preserve">After RACH-less conditional LTM cell </w:t>
            </w:r>
            <w:r>
              <w:rPr>
                <w:rFonts w:eastAsia="Malgun Gothic"/>
                <w:iCs/>
                <w:szCs w:val="20"/>
                <w:lang w:eastAsia="ko-KR"/>
              </w:rPr>
              <w:t>switch is triggered</w:t>
            </w:r>
            <w:r>
              <w:rPr>
                <w:rFonts w:eastAsia="Malgun Gothic" w:hint="eastAsia"/>
                <w:iCs/>
                <w:szCs w:val="20"/>
                <w:lang w:eastAsia="ko-KR"/>
              </w:rPr>
              <w:t>,</w:t>
            </w:r>
            <w:r>
              <w:rPr>
                <w:rFonts w:eastAsia="Malgun Gothic"/>
                <w:iCs/>
                <w:szCs w:val="20"/>
                <w:lang w:eastAsia="ko-KR"/>
              </w:rPr>
              <w:t xml:space="preserve"> </w:t>
            </w:r>
            <w:r>
              <w:rPr>
                <w:rFonts w:eastAsia="SimSun"/>
                <w:szCs w:val="20"/>
              </w:rPr>
              <w:t>all activated TCI states, other than the TCI state, are deactivated.</w:t>
            </w:r>
          </w:p>
          <w:p w14:paraId="3388DA88"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tc>
      </w:tr>
    </w:tbl>
    <w:p w14:paraId="69A64EB8" w14:textId="5564E264" w:rsidR="00510AE7" w:rsidRDefault="00510AE7" w:rsidP="00510AE7">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510AE7">
        <w:rPr>
          <w:rFonts w:eastAsia="ＭＳ 明朝" w:hint="eastAsia"/>
          <w:highlight w:val="yellow"/>
          <w:lang w:eastAsia="ja-JP"/>
        </w:rPr>
        <w:t>R1-260xxxx</w:t>
      </w:r>
    </w:p>
    <w:p w14:paraId="278BC5EE" w14:textId="77777777" w:rsidR="00510AE7" w:rsidRPr="00510AE7" w:rsidRDefault="00510AE7" w:rsidP="00B62ABF">
      <w:pPr>
        <w:rPr>
          <w:rFonts w:eastAsia="ＭＳ 明朝"/>
          <w:lang w:eastAsia="ja-JP"/>
        </w:rPr>
      </w:pPr>
    </w:p>
    <w:p w14:paraId="7F7DB802" w14:textId="06B10A42"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4DDC0921" w14:textId="4B81BEFB" w:rsidR="00510AE7" w:rsidRPr="00510AE7" w:rsidRDefault="00510AE7" w:rsidP="00B62ABF">
      <w:pPr>
        <w:rPr>
          <w:rFonts w:eastAsia="ＭＳ 明朝"/>
          <w:lang w:eastAsia="ja-JP"/>
        </w:rPr>
      </w:pPr>
      <w:r w:rsidRPr="00510AE7">
        <w:rPr>
          <w:rFonts w:eastAsia="ＭＳ 明朝"/>
          <w:lang w:eastAsia="ja-JP"/>
        </w:rPr>
        <w:t xml:space="preserve">Endorse the following TP to TS38.214 Section 5 </w:t>
      </w:r>
      <w:r w:rsidRPr="0081460B">
        <w:rPr>
          <w:rFonts w:eastAsia="ＭＳ 明朝"/>
          <w:color w:val="EE0000"/>
          <w:lang w:eastAsia="ja-JP"/>
        </w:rPr>
        <w:t>as alignment 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870"/>
      </w:tblGrid>
      <w:tr w:rsidR="00510AE7" w14:paraId="507491E1" w14:textId="77777777" w:rsidTr="000266D0">
        <w:tc>
          <w:tcPr>
            <w:tcW w:w="1696" w:type="dxa"/>
          </w:tcPr>
          <w:p w14:paraId="01BC4E13" w14:textId="77777777" w:rsidR="00510AE7" w:rsidRDefault="00510AE7" w:rsidP="000266D0">
            <w:pPr>
              <w:rPr>
                <w:bCs/>
                <w:szCs w:val="20"/>
              </w:rPr>
            </w:pPr>
            <w:r>
              <w:rPr>
                <w:bCs/>
                <w:szCs w:val="20"/>
              </w:rPr>
              <w:t>Reason for change</w:t>
            </w:r>
          </w:p>
        </w:tc>
        <w:tc>
          <w:tcPr>
            <w:tcW w:w="0" w:type="auto"/>
          </w:tcPr>
          <w:p w14:paraId="300BD198" w14:textId="77777777" w:rsidR="00510AE7" w:rsidRDefault="00510AE7" w:rsidP="000266D0">
            <w:pPr>
              <w:rPr>
                <w:szCs w:val="20"/>
                <w:lang w:eastAsia="ko-KR"/>
              </w:rPr>
            </w:pPr>
            <w:r>
              <w:rPr>
                <w:szCs w:val="20"/>
              </w:rPr>
              <w:t>Two ASN.1 parameter names have changed from Release 18 to Release 19. These are not reflected in the procedural text.</w:t>
            </w:r>
          </w:p>
        </w:tc>
      </w:tr>
      <w:tr w:rsidR="00510AE7" w14:paraId="2871B0AB" w14:textId="77777777" w:rsidTr="000266D0">
        <w:tc>
          <w:tcPr>
            <w:tcW w:w="1696" w:type="dxa"/>
          </w:tcPr>
          <w:p w14:paraId="230D5788" w14:textId="77777777" w:rsidR="00510AE7" w:rsidRDefault="00510AE7" w:rsidP="000266D0">
            <w:pPr>
              <w:rPr>
                <w:b/>
                <w:szCs w:val="20"/>
              </w:rPr>
            </w:pPr>
            <w:r>
              <w:rPr>
                <w:szCs w:val="20"/>
              </w:rPr>
              <w:t>Summary of change</w:t>
            </w:r>
          </w:p>
        </w:tc>
        <w:tc>
          <w:tcPr>
            <w:tcW w:w="0" w:type="auto"/>
          </w:tcPr>
          <w:p w14:paraId="51E3BA5F" w14:textId="77777777" w:rsidR="00510AE7" w:rsidRDefault="00510AE7" w:rsidP="000266D0">
            <w:pPr>
              <w:rPr>
                <w:bCs/>
                <w:szCs w:val="20"/>
              </w:rPr>
            </w:pPr>
            <w:r>
              <w:rPr>
                <w:szCs w:val="20"/>
              </w:rPr>
              <w:t>Change these parameter names according to the Release 19 ASN.1 naming</w:t>
            </w:r>
          </w:p>
        </w:tc>
      </w:tr>
      <w:tr w:rsidR="00510AE7" w14:paraId="54309BDD" w14:textId="77777777" w:rsidTr="000266D0">
        <w:tc>
          <w:tcPr>
            <w:tcW w:w="1696" w:type="dxa"/>
          </w:tcPr>
          <w:p w14:paraId="2C936803" w14:textId="77777777" w:rsidR="00510AE7" w:rsidRDefault="00510AE7" w:rsidP="000266D0">
            <w:pPr>
              <w:rPr>
                <w:b/>
                <w:szCs w:val="20"/>
              </w:rPr>
            </w:pPr>
            <w:r>
              <w:rPr>
                <w:szCs w:val="20"/>
              </w:rPr>
              <w:t>Consequences if not approved</w:t>
            </w:r>
          </w:p>
        </w:tc>
        <w:tc>
          <w:tcPr>
            <w:tcW w:w="0" w:type="auto"/>
          </w:tcPr>
          <w:p w14:paraId="2E0A1767" w14:textId="77777777" w:rsidR="00510AE7" w:rsidRDefault="00510AE7" w:rsidP="000266D0">
            <w:pPr>
              <w:rPr>
                <w:bCs/>
                <w:szCs w:val="20"/>
              </w:rPr>
            </w:pPr>
            <w:r>
              <w:rPr>
                <w:szCs w:val="20"/>
              </w:rPr>
              <w:t>Mismatch between the ASN.1 parameter names and their usage in this specification</w:t>
            </w:r>
          </w:p>
        </w:tc>
      </w:tr>
      <w:tr w:rsidR="00510AE7" w14:paraId="4714BD8D" w14:textId="77777777" w:rsidTr="000266D0">
        <w:tc>
          <w:tcPr>
            <w:tcW w:w="9520" w:type="dxa"/>
            <w:gridSpan w:val="2"/>
          </w:tcPr>
          <w:p w14:paraId="67D85821" w14:textId="77777777" w:rsidR="00510AE7" w:rsidRDefault="00510AE7" w:rsidP="000266D0">
            <w:pPr>
              <w:rPr>
                <w:b/>
                <w:szCs w:val="20"/>
              </w:rPr>
            </w:pPr>
            <w:r>
              <w:rPr>
                <w:b/>
                <w:szCs w:val="20"/>
              </w:rPr>
              <w:t xml:space="preserve">TS38.214  </w:t>
            </w:r>
          </w:p>
          <w:p w14:paraId="71B9EAF0" w14:textId="77777777" w:rsidR="00510AE7" w:rsidRDefault="00510AE7" w:rsidP="000266D0">
            <w:pPr>
              <w:rPr>
                <w:rFonts w:ascii="Arial" w:eastAsia="SimSun" w:hAnsi="Arial"/>
                <w:color w:val="000000"/>
                <w:szCs w:val="20"/>
              </w:rPr>
            </w:pPr>
            <w:r>
              <w:rPr>
                <w:b/>
                <w:szCs w:val="20"/>
              </w:rPr>
              <w:t>Chapter 5.2.1.2</w:t>
            </w:r>
            <w:r>
              <w:rPr>
                <w:b/>
                <w:szCs w:val="20"/>
              </w:rPr>
              <w:tab/>
              <w:t>Resource settings</w:t>
            </w:r>
          </w:p>
          <w:p w14:paraId="0476EA2F"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102BD40" w14:textId="77777777" w:rsidR="00510AE7" w:rsidRDefault="00510AE7" w:rsidP="000266D0">
            <w:pPr>
              <w:rPr>
                <w:szCs w:val="20"/>
              </w:rPr>
            </w:pPr>
            <w:r>
              <w:rPr>
                <w:szCs w:val="20"/>
              </w:rPr>
              <w:t>Each LTM CSI Resource Setting</w:t>
            </w:r>
            <w:r>
              <w:rPr>
                <w:i/>
                <w:iCs/>
                <w:szCs w:val="20"/>
              </w:rPr>
              <w:t xml:space="preserve"> LTM-CSI-</w:t>
            </w:r>
            <w:proofErr w:type="spellStart"/>
            <w:r>
              <w:rPr>
                <w:i/>
                <w:iCs/>
                <w:szCs w:val="20"/>
              </w:rPr>
              <w:t>ResourceConfig</w:t>
            </w:r>
            <w:proofErr w:type="spellEnd"/>
            <w:r>
              <w:rPr>
                <w:szCs w:val="20"/>
              </w:rPr>
              <w:t xml:space="preserve"> contains either configuration of a </w:t>
            </w:r>
            <w:proofErr w:type="spellStart"/>
            <w:r>
              <w:rPr>
                <w:i/>
                <w:iCs/>
                <w:strike/>
                <w:color w:val="FF00FF"/>
                <w:szCs w:val="20"/>
              </w:rPr>
              <w:t>ltm</w:t>
            </w:r>
            <w:proofErr w:type="spellEnd"/>
            <w:r>
              <w:rPr>
                <w:i/>
                <w:iCs/>
                <w:strike/>
                <w:color w:val="FF00FF"/>
                <w:szCs w:val="20"/>
              </w:rPr>
              <w:t>-CSI-SSB-</w:t>
            </w:r>
            <w:proofErr w:type="spellStart"/>
            <w:r>
              <w:rPr>
                <w:i/>
                <w:iCs/>
                <w:strike/>
                <w:color w:val="FF00FF"/>
                <w:szCs w:val="20"/>
              </w:rPr>
              <w:t>ResourceSet</w:t>
            </w:r>
            <w:proofErr w:type="spellEnd"/>
            <w:r>
              <w:rPr>
                <w:szCs w:val="20"/>
              </w:rPr>
              <w:t xml:space="preserve"> </w:t>
            </w:r>
            <w:proofErr w:type="spellStart"/>
            <w:r>
              <w:rPr>
                <w:color w:val="FF00FF"/>
                <w:szCs w:val="20"/>
              </w:rPr>
              <w:t>ltm</w:t>
            </w:r>
            <w:proofErr w:type="spellEnd"/>
            <w:r>
              <w:rPr>
                <w:color w:val="FF00FF"/>
                <w:szCs w:val="20"/>
              </w:rPr>
              <w:t>-SSB-</w:t>
            </w:r>
            <w:proofErr w:type="spellStart"/>
            <w:r>
              <w:rPr>
                <w:color w:val="FF00FF"/>
                <w:szCs w:val="20"/>
              </w:rPr>
              <w:t>ResourceSet</w:t>
            </w:r>
            <w:proofErr w:type="spellEnd"/>
            <w:r>
              <w:rPr>
                <w:szCs w:val="20"/>
              </w:rPr>
              <w:t xml:space="preserve"> or a </w:t>
            </w:r>
            <w:proofErr w:type="spellStart"/>
            <w:r>
              <w:rPr>
                <w:i/>
                <w:iCs/>
                <w:szCs w:val="20"/>
              </w:rPr>
              <w:t>ltm</w:t>
            </w:r>
            <w:proofErr w:type="spellEnd"/>
            <w:r>
              <w:rPr>
                <w:i/>
                <w:iCs/>
                <w:szCs w:val="20"/>
              </w:rPr>
              <w:t>-NZP-CSI-RS-</w:t>
            </w:r>
            <w:proofErr w:type="spellStart"/>
            <w:r>
              <w:rPr>
                <w:i/>
                <w:iCs/>
                <w:szCs w:val="20"/>
              </w:rPr>
              <w:t>ResourceSet</w:t>
            </w:r>
            <w:proofErr w:type="spellEnd"/>
            <w:r>
              <w:rPr>
                <w:szCs w:val="20"/>
              </w:rPr>
              <w:t xml:space="preserve">. </w:t>
            </w:r>
          </w:p>
          <w:p w14:paraId="41233896" w14:textId="77777777" w:rsidR="00510AE7" w:rsidRDefault="00510AE7" w:rsidP="000266D0">
            <w:pPr>
              <w:pStyle w:val="B1"/>
            </w:pPr>
            <w:r>
              <w:t>-</w:t>
            </w:r>
            <w:r>
              <w:tab/>
              <w:t xml:space="preserve">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strike/>
                <w:color w:val="FF00FF"/>
              </w:rPr>
              <w:t xml:space="preserve"> </w:t>
            </w:r>
            <w:proofErr w:type="spellStart"/>
            <w:r>
              <w:rPr>
                <w:color w:val="FF00FF"/>
              </w:rPr>
              <w:t>ltm</w:t>
            </w:r>
            <w:proofErr w:type="spellEnd"/>
            <w:r>
              <w:rPr>
                <w:color w:val="FF00FF"/>
              </w:rPr>
              <w:t>-SSB-</w:t>
            </w:r>
            <w:proofErr w:type="spellStart"/>
            <w:r>
              <w:rPr>
                <w:color w:val="FF00FF"/>
              </w:rPr>
              <w:t>ResourceSet</w:t>
            </w:r>
            <w:proofErr w:type="spellEnd"/>
            <w:r>
              <w:t xml:space="preserve"> comprises of a list of Z </w:t>
            </w:r>
            <w:r>
              <w:rPr>
                <w:color w:val="000000"/>
              </w:rPr>
              <w:t xml:space="preserve">≥ 1 SS/PBCH blocks indices (given by </w:t>
            </w:r>
            <w:proofErr w:type="spellStart"/>
            <w:r>
              <w:rPr>
                <w:i/>
                <w:iCs/>
                <w:strike/>
                <w:color w:val="323E4F" w:themeColor="text2" w:themeShade="BF"/>
              </w:rPr>
              <w:t>ltm</w:t>
            </w:r>
            <w:proofErr w:type="spellEnd"/>
            <w:r>
              <w:rPr>
                <w:i/>
                <w:iCs/>
                <w:strike/>
                <w:color w:val="323E4F" w:themeColor="text2" w:themeShade="BF"/>
              </w:rPr>
              <w:t>-CSI-SSB-</w:t>
            </w:r>
            <w:proofErr w:type="spellStart"/>
            <w:r>
              <w:rPr>
                <w:i/>
                <w:iCs/>
                <w:strike/>
                <w:color w:val="323E4F" w:themeColor="text2" w:themeShade="BF"/>
              </w:rPr>
              <w:t>ResourceList</w:t>
            </w:r>
            <w:proofErr w:type="spellEnd"/>
            <w:r>
              <w:rPr>
                <w:color w:val="323E4F" w:themeColor="text2" w:themeShade="BF"/>
              </w:rPr>
              <w:t xml:space="preserve"> </w:t>
            </w:r>
            <w:proofErr w:type="spellStart"/>
            <w:r>
              <w:rPr>
                <w:i/>
                <w:iCs/>
                <w:color w:val="323E4F" w:themeColor="text2" w:themeShade="BF"/>
              </w:rPr>
              <w:t>ltm</w:t>
            </w:r>
            <w:proofErr w:type="spellEnd"/>
            <w:r>
              <w:rPr>
                <w:i/>
                <w:iCs/>
                <w:color w:val="323E4F" w:themeColor="text2" w:themeShade="BF"/>
              </w:rPr>
              <w:t>-SSB-</w:t>
            </w:r>
            <w:proofErr w:type="spellStart"/>
            <w:r>
              <w:rPr>
                <w:i/>
                <w:iCs/>
                <w:color w:val="323E4F" w:themeColor="text2" w:themeShade="BF"/>
              </w:rPr>
              <w:t>ResourceList</w:t>
            </w:r>
            <w:proofErr w:type="spellEnd"/>
            <w:r>
              <w:t xml:space="preserve">) and a list of Z </w:t>
            </w:r>
            <w:r>
              <w:rPr>
                <w:i/>
                <w:iCs/>
              </w:rPr>
              <w:t>LTM-</w:t>
            </w:r>
            <w:proofErr w:type="spellStart"/>
            <w:r>
              <w:rPr>
                <w:i/>
                <w:iCs/>
              </w:rPr>
              <w:t>CandidateIds</w:t>
            </w:r>
            <w:proofErr w:type="spellEnd"/>
            <w:r>
              <w:t xml:space="preserve"> (given by </w:t>
            </w:r>
            <w:proofErr w:type="spellStart"/>
            <w:r>
              <w:rPr>
                <w:i/>
                <w:iCs/>
              </w:rPr>
              <w:t>ltm-CandidateIdList</w:t>
            </w:r>
            <w:proofErr w:type="spellEnd"/>
            <w:r>
              <w:t>) referring to candidate cells associated with the SS/PBCH block indices</w:t>
            </w:r>
            <w:r>
              <w:rPr>
                <w:color w:val="000000"/>
              </w:rPr>
              <w:t xml:space="preserve">. For each candidate cell, </w:t>
            </w:r>
            <w:r>
              <w:t xml:space="preserve">the UE determines the </w:t>
            </w:r>
            <w:r>
              <w:rPr>
                <w:color w:val="000000" w:themeColor="text1"/>
              </w:rPr>
              <w:t xml:space="preserve">time domain </w:t>
            </w:r>
            <w:proofErr w:type="spellStart"/>
            <w:r>
              <w:rPr>
                <w:color w:val="000000" w:themeColor="text1"/>
              </w:rPr>
              <w:t>behavior</w:t>
            </w:r>
            <w:proofErr w:type="spellEnd"/>
            <w:r>
              <w:rPr>
                <w:color w:val="000000" w:themeColor="text1"/>
              </w:rPr>
              <w:t xml:space="preserve"> of a SS/PBCH block from </w:t>
            </w:r>
            <w:proofErr w:type="spellStart"/>
            <w:r>
              <w:rPr>
                <w:i/>
                <w:iCs/>
                <w:color w:val="000000" w:themeColor="text1"/>
              </w:rPr>
              <w:t>ssb</w:t>
            </w:r>
            <w:proofErr w:type="spellEnd"/>
            <w:r>
              <w:rPr>
                <w:i/>
                <w:iCs/>
                <w:color w:val="000000" w:themeColor="text1"/>
              </w:rPr>
              <w:t>-Periodicity</w:t>
            </w:r>
            <w:r>
              <w:rPr>
                <w:color w:val="000000" w:themeColor="text1"/>
              </w:rPr>
              <w:t xml:space="preserve"> and </w:t>
            </w:r>
            <w:proofErr w:type="spellStart"/>
            <w:r>
              <w:rPr>
                <w:i/>
                <w:iCs/>
              </w:rPr>
              <w:t>ssb-PositionsInBurst</w:t>
            </w:r>
            <w:proofErr w:type="spellEnd"/>
            <w:r>
              <w:t xml:space="preserve"> and the frequency domain </w:t>
            </w:r>
            <w:proofErr w:type="spellStart"/>
            <w:r>
              <w:rPr>
                <w:color w:val="000000" w:themeColor="text1"/>
              </w:rPr>
              <w:t>behavior</w:t>
            </w:r>
            <w:proofErr w:type="spellEnd"/>
            <w:r>
              <w:t xml:space="preserve"> of a SS/PBCH block is determined by the higher layer parameters </w:t>
            </w:r>
            <w:proofErr w:type="spellStart"/>
            <w:r>
              <w:rPr>
                <w:i/>
                <w:iCs/>
              </w:rPr>
              <w:t>subcarrierSpacing</w:t>
            </w:r>
            <w:proofErr w:type="spellEnd"/>
            <w:r>
              <w:t xml:space="preserve">, </w:t>
            </w:r>
            <w:proofErr w:type="spellStart"/>
            <w:r>
              <w:rPr>
                <w:i/>
                <w:iCs/>
              </w:rPr>
              <w:t>ssb</w:t>
            </w:r>
            <w:proofErr w:type="spellEnd"/>
            <w:r>
              <w:rPr>
                <w:i/>
                <w:iCs/>
              </w:rPr>
              <w:t>-Frequency</w:t>
            </w:r>
            <w:r>
              <w:t>.</w:t>
            </w:r>
          </w:p>
          <w:p w14:paraId="7F3EA163" w14:textId="77777777" w:rsidR="00510AE7" w:rsidRDefault="00510AE7" w:rsidP="000266D0">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comprises of a list of Z </w:t>
            </w:r>
            <w:r>
              <w:rPr>
                <w:color w:val="000000"/>
                <w:lang w:val="en-US"/>
              </w:rPr>
              <w:t xml:space="preserve">≥ 1 NZP CSI-RS resource indices (given by </w:t>
            </w:r>
            <w:proofErr w:type="spellStart"/>
            <w:r>
              <w:rPr>
                <w:i/>
                <w:iCs/>
                <w:lang w:val="en-US"/>
              </w:rPr>
              <w:t>ltm</w:t>
            </w:r>
            <w:proofErr w:type="spellEnd"/>
            <w:r>
              <w:rPr>
                <w:i/>
                <w:iCs/>
                <w:lang w:val="en-US"/>
              </w:rPr>
              <w:t>-CSI-RS-</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000000" w:themeColor="text1"/>
                <w:lang w:val="en-US"/>
              </w:rPr>
              <w:t>when</w:t>
            </w:r>
            <w:r>
              <w:rPr>
                <w:i/>
                <w:color w:val="000000" w:themeColor="text1"/>
                <w:lang w:val="en-US"/>
              </w:rPr>
              <w:t xml:space="preserve"> LTM-</w:t>
            </w:r>
            <w:proofErr w:type="spellStart"/>
            <w:r>
              <w:rPr>
                <w:i/>
                <w:color w:val="000000" w:themeColor="text1"/>
                <w:lang w:val="en-US"/>
              </w:rPr>
              <w:t>ReportContent</w:t>
            </w:r>
            <w:proofErr w:type="spellEnd"/>
            <w:r>
              <w:rPr>
                <w:color w:val="000000" w:themeColor="text1"/>
                <w:lang w:val="en-US"/>
              </w:rPr>
              <w:t xml:space="preserve"> configured within the </w:t>
            </w:r>
            <w:r>
              <w:rPr>
                <w:i/>
                <w:color w:val="000000" w:themeColor="text1"/>
                <w:lang w:val="en-US"/>
              </w:rPr>
              <w:t>LTM-CSI-</w:t>
            </w:r>
            <w:proofErr w:type="spellStart"/>
            <w:r>
              <w:rPr>
                <w:i/>
                <w:color w:val="000000" w:themeColor="text1"/>
                <w:lang w:val="en-US"/>
              </w:rPr>
              <w:t>ReportConfig</w:t>
            </w:r>
            <w:proofErr w:type="spellEnd"/>
            <w:r>
              <w:rPr>
                <w:i/>
                <w:color w:val="000000" w:themeColor="text1"/>
                <w:lang w:val="en-US"/>
              </w:rPr>
              <w:t xml:space="preserve"> </w:t>
            </w:r>
            <w:r>
              <w:rPr>
                <w:color w:val="000000" w:themeColor="text1"/>
                <w:lang w:val="en-US"/>
              </w:rPr>
              <w:t>associated with the LTM CSI Resource Setting is set to ‘</w:t>
            </w:r>
            <w:r>
              <w:rPr>
                <w:i/>
                <w:color w:val="000000" w:themeColor="text1"/>
                <w:lang w:val="en-US"/>
              </w:rPr>
              <w:t>cri-RSRP</w:t>
            </w:r>
            <w:r>
              <w:rPr>
                <w:color w:val="000000" w:themeColor="text1"/>
                <w:lang w:val="en-US"/>
              </w:rPr>
              <w:t>’</w:t>
            </w:r>
            <w:r>
              <w:rPr>
                <w:lang w:val="en-US"/>
              </w:rPr>
              <w:t>.</w:t>
            </w:r>
          </w:p>
          <w:p w14:paraId="20C25D6F" w14:textId="77777777" w:rsidR="00510AE7" w:rsidRDefault="00510AE7" w:rsidP="000266D0">
            <w:pPr>
              <w:rPr>
                <w:rFonts w:eastAsia="ＭＳ 明朝"/>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configured with </w:t>
            </w:r>
            <w:proofErr w:type="spellStart"/>
            <w:r>
              <w:rPr>
                <w:i/>
                <w:iCs/>
                <w:szCs w:val="20"/>
              </w:rPr>
              <w:t>ltm-ReportConfigType</w:t>
            </w:r>
            <w:proofErr w:type="spellEnd"/>
            <w:r>
              <w:rPr>
                <w:szCs w:val="20"/>
              </w:rPr>
              <w:t xml:space="preserve">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szCs w:val="20"/>
              </w:rPr>
              <w:t xml:space="preserve">, the </w:t>
            </w:r>
            <w:r>
              <w:rPr>
                <w:rFonts w:eastAsia="ＭＳ 明朝"/>
                <w:szCs w:val="20"/>
              </w:rPr>
              <w:t xml:space="preserve">time domain </w:t>
            </w:r>
            <w:proofErr w:type="spellStart"/>
            <w:r>
              <w:rPr>
                <w:rFonts w:eastAsia="ＭＳ 明朝"/>
                <w:szCs w:val="20"/>
              </w:rPr>
              <w:t>behavior</w:t>
            </w:r>
            <w:proofErr w:type="spellEnd"/>
            <w:r>
              <w:rPr>
                <w:rFonts w:eastAsia="ＭＳ 明朝"/>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szCs w:val="20"/>
              </w:rPr>
              <w:t xml:space="preserve">are indicated by the higher layer parameter </w:t>
            </w:r>
            <w:proofErr w:type="spellStart"/>
            <w:r>
              <w:rPr>
                <w:rFonts w:eastAsia="ＭＳ 明朝"/>
                <w:i/>
                <w:szCs w:val="20"/>
              </w:rPr>
              <w:t>resourceType</w:t>
            </w:r>
            <w:proofErr w:type="spellEnd"/>
            <w:r>
              <w:rPr>
                <w:rFonts w:eastAsia="ＭＳ 明朝"/>
                <w:szCs w:val="20"/>
              </w:rPr>
              <w:t>.</w:t>
            </w:r>
          </w:p>
          <w:p w14:paraId="5B873893" w14:textId="77777777" w:rsidR="00510AE7" w:rsidRDefault="00510AE7" w:rsidP="000266D0">
            <w:pPr>
              <w:jc w:val="center"/>
              <w:rPr>
                <w:rFonts w:eastAsia="SimSun"/>
                <w:color w:val="C00000"/>
                <w:szCs w:val="20"/>
              </w:rPr>
            </w:pPr>
            <w:r>
              <w:rPr>
                <w:rFonts w:eastAsia="SimSun" w:hint="eastAsia"/>
                <w:color w:val="C00000"/>
                <w:szCs w:val="20"/>
              </w:rPr>
              <w:lastRenderedPageBreak/>
              <w:t>&lt;</w:t>
            </w:r>
            <w:r>
              <w:rPr>
                <w:rFonts w:eastAsia="SimSun"/>
                <w:color w:val="C00000"/>
                <w:szCs w:val="20"/>
              </w:rPr>
              <w:t>omitted texts&gt;</w:t>
            </w:r>
          </w:p>
          <w:p w14:paraId="6D9243A7" w14:textId="77777777" w:rsidR="00510AE7" w:rsidRDefault="00510AE7" w:rsidP="000266D0">
            <w:pPr>
              <w:rPr>
                <w:b/>
                <w:bCs/>
                <w:color w:val="000000"/>
                <w:szCs w:val="20"/>
              </w:rPr>
            </w:pPr>
            <w:r>
              <w:rPr>
                <w:b/>
                <w:bCs/>
                <w:color w:val="000000"/>
                <w:szCs w:val="20"/>
              </w:rPr>
              <w:t>Chapter 5.2.1.4.2</w:t>
            </w:r>
            <w:r>
              <w:rPr>
                <w:b/>
                <w:bCs/>
                <w:color w:val="000000"/>
                <w:szCs w:val="20"/>
              </w:rPr>
              <w:tab/>
              <w:t>Report quantity configuration</w:t>
            </w:r>
          </w:p>
          <w:p w14:paraId="1F3A5F39"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1D63C36F" w14:textId="77777777" w:rsidR="00510AE7" w:rsidRDefault="00510AE7" w:rsidP="000266D0">
            <w:pPr>
              <w:rPr>
                <w:rFonts w:eastAsia="ＭＳ 明朝"/>
                <w:color w:val="000000"/>
                <w:szCs w:val="20"/>
              </w:rPr>
            </w:pPr>
            <w:r>
              <w:rPr>
                <w:color w:val="000000"/>
                <w:szCs w:val="20"/>
              </w:rPr>
              <w:t xml:space="preserve">If a UE is configured with a </w:t>
            </w:r>
            <w:proofErr w:type="spellStart"/>
            <w:r>
              <w:rPr>
                <w:i/>
                <w:iCs/>
                <w:color w:val="000000"/>
                <w:szCs w:val="20"/>
              </w:rPr>
              <w:t>ltm</w:t>
            </w:r>
            <w:proofErr w:type="spellEnd"/>
            <w:r>
              <w:rPr>
                <w:i/>
                <w:iCs/>
                <w:color w:val="000000"/>
                <w:szCs w:val="20"/>
              </w:rPr>
              <w:t>-CSI-</w:t>
            </w:r>
            <w:proofErr w:type="spellStart"/>
            <w:r>
              <w:rPr>
                <w:i/>
                <w:iCs/>
                <w:color w:val="000000"/>
                <w:szCs w:val="20"/>
              </w:rPr>
              <w:t>ReportConfig</w:t>
            </w:r>
            <w:proofErr w:type="spellEnd"/>
            <w:r>
              <w:rPr>
                <w:color w:val="000000"/>
                <w:szCs w:val="20"/>
              </w:rPr>
              <w:t xml:space="preserve"> with </w:t>
            </w:r>
            <w:proofErr w:type="spellStart"/>
            <w:r>
              <w:rPr>
                <w:i/>
                <w:iCs/>
                <w:color w:val="000000"/>
                <w:szCs w:val="20"/>
              </w:rPr>
              <w:t>ltm-ReportConfigType</w:t>
            </w:r>
            <w:proofErr w:type="spellEnd"/>
            <w:r>
              <w:rPr>
                <w:color w:val="000000"/>
                <w:szCs w:val="20"/>
              </w:rPr>
              <w:t xml:space="preserve"> which is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rFonts w:eastAsia="ＭＳ 明朝"/>
                <w:color w:val="000000"/>
                <w:szCs w:val="20"/>
              </w:rPr>
              <w:t>,</w:t>
            </w:r>
          </w:p>
          <w:p w14:paraId="174D35DE" w14:textId="77777777" w:rsidR="00510AE7" w:rsidRDefault="00510AE7" w:rsidP="000266D0">
            <w:pPr>
              <w:pStyle w:val="B1"/>
            </w:pPr>
            <w:r>
              <w:t>-</w:t>
            </w:r>
            <w:r>
              <w:tab/>
              <w:t xml:space="preserve">if the UE is configured with </w:t>
            </w:r>
            <w:proofErr w:type="spellStart"/>
            <w:r>
              <w:rPr>
                <w:i/>
                <w:iCs/>
              </w:rPr>
              <w:t>spCellInclusion</w:t>
            </w:r>
            <w:proofErr w:type="spellEnd"/>
            <w:r>
              <w:rPr>
                <w:i/>
                <w:iCs/>
              </w:rPr>
              <w:t xml:space="preserve"> </w:t>
            </w:r>
            <w:r>
              <w:t xml:space="preserve">with </w:t>
            </w:r>
            <w:proofErr w:type="spellStart"/>
            <w:r>
              <w:rPr>
                <w:i/>
                <w:iCs/>
              </w:rPr>
              <w:t>reportQuantity</w:t>
            </w:r>
            <w:proofErr w:type="spellEnd"/>
            <w:r>
              <w:t xml:space="preserve"> set to '</w:t>
            </w:r>
            <w:proofErr w:type="spellStart"/>
            <w:r>
              <w:t>ssb</w:t>
            </w:r>
            <w:proofErr w:type="spellEnd"/>
            <w:r>
              <w:t xml:space="preserve">-Index-RSRP', the UE shall report in a single reporting instance </w:t>
            </w:r>
            <w:proofErr w:type="spellStart"/>
            <w:r>
              <w:rPr>
                <w:i/>
              </w:rPr>
              <w:t>nrOfReportedRS-PerCell</w:t>
            </w:r>
            <w:proofErr w:type="spellEnd"/>
            <w:r>
              <w:rPr>
                <w:i/>
              </w:rPr>
              <w:t xml:space="preserve"> </w:t>
            </w:r>
            <w:r>
              <w:rPr>
                <w:iCs/>
              </w:rPr>
              <w:t>different SSBRI</w:t>
            </w:r>
            <w:r>
              <w:rPr>
                <w:i/>
              </w:rPr>
              <w:t xml:space="preserve"> </w:t>
            </w:r>
            <w:r>
              <w:rPr>
                <w:iCs/>
              </w:rPr>
              <w:t xml:space="preserve">for the current </w:t>
            </w:r>
            <w:proofErr w:type="spellStart"/>
            <w:r>
              <w:rPr>
                <w:iCs/>
              </w:rPr>
              <w:t>SpCell</w:t>
            </w:r>
            <w:proofErr w:type="spellEnd"/>
            <w:r>
              <w:rPr>
                <w:iCs/>
              </w:rPr>
              <w:t xml:space="preserve"> and each of the </w:t>
            </w:r>
            <w:proofErr w:type="spellStart"/>
            <w:r>
              <w:rPr>
                <w:i/>
              </w:rPr>
              <w:t>nrOfReportedCells</w:t>
            </w:r>
            <w:proofErr w:type="spellEnd"/>
            <w:r>
              <w:rPr>
                <w:i/>
              </w:rPr>
              <w:t xml:space="preserve"> -1</w:t>
            </w:r>
            <w:r>
              <w:rPr>
                <w:iCs/>
              </w:rPr>
              <w:t xml:space="preserve"> candidate cells.</w:t>
            </w:r>
            <w:r>
              <w:rPr>
                <w:i/>
              </w:rPr>
              <w:t xml:space="preserve"> </w:t>
            </w:r>
            <w:r>
              <w:rPr>
                <w:iCs/>
              </w:rPr>
              <w:t xml:space="preserve">Otherwise, the UE shall report in a single reporting instance </w:t>
            </w:r>
            <w:proofErr w:type="spellStart"/>
            <w:r>
              <w:rPr>
                <w:i/>
              </w:rPr>
              <w:t>nrOfReportedRS-PerCell</w:t>
            </w:r>
            <w:proofErr w:type="spellEnd"/>
            <w:r>
              <w:rPr>
                <w:iCs/>
              </w:rPr>
              <w:t xml:space="preserve"> different SSBRI for each of the </w:t>
            </w:r>
            <w:proofErr w:type="spellStart"/>
            <w:r>
              <w:rPr>
                <w:i/>
              </w:rPr>
              <w:t>nrOfReportedCells</w:t>
            </w:r>
            <w:proofErr w:type="spellEnd"/>
            <w:r>
              <w:rPr>
                <w:iCs/>
              </w:rPr>
              <w:t xml:space="preserve"> candidate cells,</w:t>
            </w:r>
            <w:r>
              <w:t xml:space="preserve"> </w:t>
            </w:r>
          </w:p>
          <w:p w14:paraId="08185680" w14:textId="77777777" w:rsidR="00510AE7" w:rsidRDefault="00510AE7" w:rsidP="000266D0">
            <w:pPr>
              <w:pStyle w:val="B2"/>
              <w:rPr>
                <w:i/>
                <w:lang w:val="en-US"/>
              </w:rPr>
            </w:pPr>
            <w:r>
              <w:rPr>
                <w:lang w:val="en-US"/>
              </w:rPr>
              <w:t>-</w:t>
            </w:r>
            <w:r>
              <w:rPr>
                <w:lang w:val="en-US"/>
              </w:rPr>
              <w:tab/>
              <w:t xml:space="preserve">where SSBRI </w:t>
            </w:r>
            <w:r>
              <w:rPr>
                <w:i/>
                <w:lang w:val="en-US"/>
              </w:rPr>
              <w:t xml:space="preserve">k </w:t>
            </w:r>
            <w:r>
              <w:rPr>
                <w:lang w:val="en-US"/>
              </w:rPr>
              <w:t>(</w:t>
            </w:r>
            <w:r>
              <w:rPr>
                <w:i/>
                <w:lang w:val="en-US"/>
              </w:rPr>
              <w:t>k</w:t>
            </w:r>
            <w:r>
              <w:rPr>
                <w:lang w:val="en-US"/>
              </w:rPr>
              <w:t xml:space="preserve"> ≥ 0) corresponds to the configured (</w:t>
            </w:r>
            <w:r>
              <w:rPr>
                <w:i/>
                <w:lang w:val="en-US"/>
              </w:rPr>
              <w:t>k</w:t>
            </w:r>
            <w:r>
              <w:rPr>
                <w:lang w:val="en-US"/>
              </w:rPr>
              <w:t>+1)-</w:t>
            </w:r>
            <w:proofErr w:type="spellStart"/>
            <w:r>
              <w:rPr>
                <w:lang w:val="en-US"/>
              </w:rPr>
              <w:t>th</w:t>
            </w:r>
            <w:proofErr w:type="spellEnd"/>
            <w:r>
              <w:rPr>
                <w:lang w:val="en-US"/>
              </w:rPr>
              <w:t xml:space="preserve"> entry of the associated </w:t>
            </w:r>
            <w:proofErr w:type="spellStart"/>
            <w:r>
              <w:rPr>
                <w:i/>
                <w:iCs/>
                <w:strike/>
                <w:color w:val="323E4F" w:themeColor="text2" w:themeShade="BF"/>
                <w:lang w:val="en-US"/>
              </w:rPr>
              <w:t>ltm</w:t>
            </w:r>
            <w:proofErr w:type="spellEnd"/>
            <w:r>
              <w:rPr>
                <w:i/>
                <w:iCs/>
                <w:strike/>
                <w:color w:val="323E4F" w:themeColor="text2" w:themeShade="BF"/>
                <w:lang w:val="en-US"/>
              </w:rPr>
              <w:t>-CSI-SSB-</w:t>
            </w:r>
            <w:proofErr w:type="spellStart"/>
            <w:r>
              <w:rPr>
                <w:i/>
                <w:iCs/>
                <w:strike/>
                <w:color w:val="323E4F" w:themeColor="text2" w:themeShade="BF"/>
                <w:lang w:val="en-US"/>
              </w:rPr>
              <w:t>ResourceList</w:t>
            </w:r>
            <w:proofErr w:type="spellEnd"/>
            <w:r>
              <w:rPr>
                <w:i/>
                <w:iCs/>
                <w:lang w:val="en-US"/>
              </w:rPr>
              <w:t xml:space="preserve"> </w:t>
            </w:r>
            <w:proofErr w:type="spellStart"/>
            <w:r>
              <w:rPr>
                <w:i/>
                <w:iCs/>
                <w:color w:val="323E4F" w:themeColor="text2" w:themeShade="BF"/>
                <w:lang w:val="en-US"/>
              </w:rPr>
              <w:t>ltm</w:t>
            </w:r>
            <w:proofErr w:type="spellEnd"/>
            <w:r>
              <w:rPr>
                <w:i/>
                <w:iCs/>
                <w:color w:val="323E4F" w:themeColor="text2" w:themeShade="BF"/>
                <w:lang w:val="en-US"/>
              </w:rPr>
              <w:t>-SSB-</w:t>
            </w:r>
            <w:proofErr w:type="spellStart"/>
            <w:r>
              <w:rPr>
                <w:i/>
                <w:iCs/>
                <w:color w:val="323E4F" w:themeColor="text2" w:themeShade="BF"/>
                <w:lang w:val="en-US"/>
              </w:rPr>
              <w:t>ResourceList</w:t>
            </w:r>
            <w:proofErr w:type="spellEnd"/>
            <w:r>
              <w:rPr>
                <w:lang w:val="en-US"/>
              </w:rPr>
              <w:t xml:space="preserve"> in the corresponding</w:t>
            </w:r>
            <w:r>
              <w:rPr>
                <w:i/>
                <w:lang w:val="en-US"/>
              </w:rPr>
              <w:t xml:space="preserve"> </w:t>
            </w:r>
            <w:proofErr w:type="spellStart"/>
            <w:r>
              <w:rPr>
                <w:i/>
                <w:strike/>
                <w:color w:val="FF00FF"/>
                <w:lang w:val="en-US"/>
              </w:rPr>
              <w:t>ltm</w:t>
            </w:r>
            <w:proofErr w:type="spellEnd"/>
            <w:r>
              <w:rPr>
                <w:i/>
                <w:strike/>
                <w:color w:val="FF00FF"/>
                <w:lang w:val="en-US"/>
              </w:rPr>
              <w:t>-CSI-SSB-</w:t>
            </w:r>
            <w:proofErr w:type="spellStart"/>
            <w:r>
              <w:rPr>
                <w:i/>
                <w:strike/>
                <w:color w:val="FF00FF"/>
                <w:lang w:val="en-US"/>
              </w:rPr>
              <w:t>ResourceSet</w:t>
            </w:r>
            <w:proofErr w:type="spellEnd"/>
            <w:r>
              <w:rPr>
                <w:i/>
                <w:color w:val="FF00FF"/>
                <w:lang w:val="en-US"/>
              </w:rPr>
              <w:t xml:space="preserve"> </w:t>
            </w:r>
            <w:proofErr w:type="spellStart"/>
            <w:r>
              <w:rPr>
                <w:i/>
                <w:iCs/>
                <w:color w:val="FF00FF"/>
                <w:lang w:val="en-US"/>
              </w:rPr>
              <w:t>ltm</w:t>
            </w:r>
            <w:proofErr w:type="spellEnd"/>
            <w:r>
              <w:rPr>
                <w:i/>
                <w:iCs/>
                <w:color w:val="FF00FF"/>
                <w:lang w:val="en-US"/>
              </w:rPr>
              <w:t>-SSB-</w:t>
            </w:r>
            <w:proofErr w:type="spellStart"/>
            <w:r>
              <w:rPr>
                <w:i/>
                <w:iCs/>
                <w:color w:val="FF00FF"/>
                <w:lang w:val="en-US"/>
              </w:rPr>
              <w:t>ResourceSet</w:t>
            </w:r>
            <w:proofErr w:type="spellEnd"/>
            <w:r>
              <w:rPr>
                <w:iCs/>
                <w:lang w:val="en-US"/>
              </w:rPr>
              <w:t>,</w:t>
            </w:r>
          </w:p>
          <w:p w14:paraId="28BB1F9A" w14:textId="77777777" w:rsidR="00510AE7" w:rsidRDefault="00510AE7" w:rsidP="000266D0">
            <w:pPr>
              <w:pStyle w:val="B3"/>
              <w:rPr>
                <w:rFonts w:eastAsia="ＭＳ 明朝"/>
                <w:color w:val="000000"/>
                <w:sz w:val="20"/>
                <w:szCs w:val="20"/>
              </w:rPr>
            </w:pPr>
            <w:r>
              <w:rPr>
                <w:rFonts w:eastAsia="ＭＳ 明朝"/>
                <w:color w:val="000000"/>
                <w:sz w:val="20"/>
                <w:szCs w:val="20"/>
              </w:rPr>
              <w:t>-</w:t>
            </w:r>
            <w:r>
              <w:rPr>
                <w:rFonts w:eastAsia="ＭＳ 明朝"/>
                <w:color w:val="000000"/>
                <w:sz w:val="20"/>
                <w:szCs w:val="20"/>
              </w:rPr>
              <w:tab/>
              <w:t xml:space="preserve">if </w:t>
            </w:r>
            <w:proofErr w:type="spellStart"/>
            <w:r>
              <w:rPr>
                <w:rFonts w:eastAsia="ＭＳ 明朝"/>
                <w:i/>
                <w:iCs/>
                <w:color w:val="000000"/>
                <w:sz w:val="20"/>
                <w:szCs w:val="20"/>
              </w:rPr>
              <w:t>spCellInclusion</w:t>
            </w:r>
            <w:proofErr w:type="spellEnd"/>
            <w:r>
              <w:rPr>
                <w:rFonts w:eastAsia="ＭＳ 明朝"/>
                <w:color w:val="000000"/>
                <w:sz w:val="20"/>
                <w:szCs w:val="20"/>
              </w:rPr>
              <w:t xml:space="preserve"> is configured, SSB resources in </w:t>
            </w:r>
            <w:proofErr w:type="spellStart"/>
            <w:r>
              <w:rPr>
                <w:i/>
                <w:iCs/>
                <w:strike/>
                <w:color w:val="323E4F" w:themeColor="text2" w:themeShade="BF"/>
                <w:sz w:val="20"/>
                <w:szCs w:val="20"/>
              </w:rPr>
              <w:t>ltm</w:t>
            </w:r>
            <w:proofErr w:type="spellEnd"/>
            <w:r>
              <w:rPr>
                <w:i/>
                <w:iCs/>
                <w:strike/>
                <w:color w:val="323E4F" w:themeColor="text2" w:themeShade="BF"/>
                <w:sz w:val="20"/>
                <w:szCs w:val="20"/>
              </w:rPr>
              <w:t>-CSI-SSB-</w:t>
            </w:r>
            <w:proofErr w:type="spellStart"/>
            <w:r>
              <w:rPr>
                <w:i/>
                <w:iCs/>
                <w:strike/>
                <w:color w:val="323E4F" w:themeColor="text2" w:themeShade="BF"/>
                <w:sz w:val="20"/>
                <w:szCs w:val="20"/>
              </w:rPr>
              <w:t>ResourceList</w:t>
            </w:r>
            <w:proofErr w:type="spellEnd"/>
            <w:r>
              <w:rPr>
                <w:sz w:val="20"/>
                <w:szCs w:val="20"/>
              </w:rPr>
              <w:t xml:space="preserve"> </w:t>
            </w:r>
            <w:proofErr w:type="spellStart"/>
            <w:r>
              <w:rPr>
                <w:i/>
                <w:iCs/>
                <w:color w:val="323E4F" w:themeColor="text2" w:themeShade="BF"/>
                <w:sz w:val="20"/>
                <w:szCs w:val="20"/>
              </w:rPr>
              <w:t>ltm</w:t>
            </w:r>
            <w:proofErr w:type="spellEnd"/>
            <w:r>
              <w:rPr>
                <w:i/>
                <w:iCs/>
                <w:color w:val="323E4F" w:themeColor="text2" w:themeShade="BF"/>
                <w:sz w:val="20"/>
                <w:szCs w:val="20"/>
              </w:rPr>
              <w:t>-SSB-</w:t>
            </w:r>
            <w:proofErr w:type="spellStart"/>
            <w:proofErr w:type="gramStart"/>
            <w:r>
              <w:rPr>
                <w:i/>
                <w:iCs/>
                <w:color w:val="323E4F" w:themeColor="text2" w:themeShade="BF"/>
                <w:sz w:val="20"/>
                <w:szCs w:val="20"/>
              </w:rPr>
              <w:t>ResourceList</w:t>
            </w:r>
            <w:proofErr w:type="spellEnd"/>
            <w:r>
              <w:rPr>
                <w:sz w:val="20"/>
                <w:szCs w:val="20"/>
              </w:rPr>
              <w:t xml:space="preserve">  associated</w:t>
            </w:r>
            <w:proofErr w:type="gramEnd"/>
            <w:r>
              <w:rPr>
                <w:sz w:val="20"/>
                <w:szCs w:val="20"/>
              </w:rPr>
              <w:t xml:space="preserve">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of the candidate cell associated with the </w:t>
            </w:r>
            <w:r>
              <w:rPr>
                <w:i/>
                <w:sz w:val="20"/>
                <w:szCs w:val="20"/>
              </w:rPr>
              <w:t>LTM-</w:t>
            </w:r>
            <w:proofErr w:type="spellStart"/>
            <w:r>
              <w:rPr>
                <w:i/>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2DB82C24"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0D8228B7" w14:textId="77777777" w:rsidR="00510AE7" w:rsidRDefault="00510AE7" w:rsidP="000266D0">
            <w:pPr>
              <w:pStyle w:val="H6"/>
              <w:rPr>
                <w:b/>
                <w:bCs/>
              </w:rPr>
            </w:pPr>
            <w:r>
              <w:rPr>
                <w:b/>
                <w:bCs/>
              </w:rPr>
              <w:t>Chapter 5.2.1.5.4.2</w:t>
            </w:r>
            <w:r>
              <w:rPr>
                <w:b/>
                <w:bCs/>
              </w:rPr>
              <w:tab/>
              <w:t>UE Initiated LTM reporting</w:t>
            </w:r>
          </w:p>
          <w:p w14:paraId="55609A78" w14:textId="77777777" w:rsidR="00510AE7" w:rsidRDefault="00510AE7" w:rsidP="000266D0">
            <w:pPr>
              <w:rPr>
                <w:color w:val="000000"/>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color w:val="000000"/>
                <w:szCs w:val="20"/>
              </w:rPr>
              <w:t xml:space="preserve"> configured with </w:t>
            </w:r>
            <w:proofErr w:type="spellStart"/>
            <w:r>
              <w:rPr>
                <w:i/>
                <w:iCs/>
                <w:color w:val="000000"/>
                <w:szCs w:val="20"/>
              </w:rPr>
              <w:t>ltm-ReportConfigType</w:t>
            </w:r>
            <w:proofErr w:type="spellEnd"/>
            <w:r>
              <w:rPr>
                <w:color w:val="000000"/>
                <w:szCs w:val="20"/>
              </w:rPr>
              <w:t xml:space="preserve"> set to '</w:t>
            </w:r>
            <w:proofErr w:type="spellStart"/>
            <w:r>
              <w:rPr>
                <w:color w:val="000000"/>
                <w:szCs w:val="20"/>
              </w:rPr>
              <w:t>eventTriggered</w:t>
            </w:r>
            <w:proofErr w:type="spellEnd"/>
            <w:r>
              <w:rPr>
                <w:color w:val="000000"/>
                <w:szCs w:val="20"/>
              </w:rPr>
              <w:t>', t</w:t>
            </w:r>
            <w:r>
              <w:rPr>
                <w:szCs w:val="20"/>
              </w:rPr>
              <w:t xml:space="preserve">he </w:t>
            </w:r>
            <w:r>
              <w:rPr>
                <w:color w:val="000000"/>
                <w:szCs w:val="20"/>
              </w:rPr>
              <w:t xml:space="preserve">UE may expect that the time domain </w:t>
            </w:r>
            <w:proofErr w:type="spellStart"/>
            <w:r>
              <w:rPr>
                <w:color w:val="000000"/>
                <w:szCs w:val="20"/>
              </w:rPr>
              <w:t>behavior</w:t>
            </w:r>
            <w:proofErr w:type="spellEnd"/>
            <w:r>
              <w:rPr>
                <w:color w:val="000000"/>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color w:val="000000"/>
                <w:szCs w:val="20"/>
              </w:rPr>
              <w:t xml:space="preserve">is periodic </w:t>
            </w:r>
            <w:r>
              <w:rPr>
                <w:color w:val="000000"/>
                <w:szCs w:val="20"/>
              </w:rPr>
              <w:t xml:space="preserve">when the </w:t>
            </w:r>
            <w:r>
              <w:rPr>
                <w:i/>
                <w:iCs/>
                <w:color w:val="000000"/>
                <w:szCs w:val="20"/>
              </w:rPr>
              <w:t>LTM-CSI-</w:t>
            </w:r>
            <w:proofErr w:type="spellStart"/>
            <w:r>
              <w:rPr>
                <w:i/>
                <w:iCs/>
                <w:color w:val="000000"/>
                <w:szCs w:val="20"/>
              </w:rPr>
              <w:t>ResourceConfig</w:t>
            </w:r>
            <w:proofErr w:type="spellEnd"/>
            <w:r>
              <w:rPr>
                <w:color w:val="000000"/>
                <w:szCs w:val="20"/>
              </w:rPr>
              <w:t xml:space="preserve"> contains a configuration of a </w:t>
            </w:r>
            <w:proofErr w:type="spellStart"/>
            <w:r>
              <w:rPr>
                <w:i/>
                <w:iCs/>
                <w:color w:val="000000"/>
                <w:szCs w:val="20"/>
              </w:rPr>
              <w:t>ltm</w:t>
            </w:r>
            <w:proofErr w:type="spellEnd"/>
            <w:r>
              <w:rPr>
                <w:i/>
                <w:iCs/>
                <w:color w:val="000000"/>
                <w:szCs w:val="20"/>
              </w:rPr>
              <w:t>-NZP-CSI-RS-</w:t>
            </w:r>
            <w:proofErr w:type="spellStart"/>
            <w:r>
              <w:rPr>
                <w:i/>
                <w:iCs/>
                <w:color w:val="000000"/>
                <w:szCs w:val="20"/>
              </w:rPr>
              <w:t>ResourceSet</w:t>
            </w:r>
            <w:proofErr w:type="spellEnd"/>
            <w:r>
              <w:rPr>
                <w:rFonts w:eastAsia="ＭＳ 明朝"/>
                <w:color w:val="000000"/>
                <w:szCs w:val="20"/>
              </w:rPr>
              <w:t xml:space="preserve">. </w:t>
            </w:r>
            <w:r>
              <w:rPr>
                <w:color w:val="000000"/>
                <w:szCs w:val="20"/>
              </w:rPr>
              <w:t xml:space="preserve">When the UE is configured with </w:t>
            </w:r>
            <w:r>
              <w:rPr>
                <w:bCs/>
                <w:i/>
                <w:iCs/>
                <w:szCs w:val="20"/>
              </w:rPr>
              <w:t>dl-</w:t>
            </w:r>
            <w:proofErr w:type="spellStart"/>
            <w:r>
              <w:rPr>
                <w:bCs/>
                <w:i/>
                <w:iCs/>
                <w:szCs w:val="20"/>
              </w:rPr>
              <w:t>OrJointTCI</w:t>
            </w:r>
            <w:proofErr w:type="spellEnd"/>
            <w:r>
              <w:rPr>
                <w:bCs/>
                <w:i/>
                <w:iCs/>
                <w:szCs w:val="20"/>
              </w:rPr>
              <w:t>-</w:t>
            </w:r>
            <w:proofErr w:type="spellStart"/>
            <w:r>
              <w:rPr>
                <w:bCs/>
                <w:i/>
                <w:iCs/>
                <w:szCs w:val="20"/>
              </w:rPr>
              <w:t>StateList</w:t>
            </w:r>
            <w:proofErr w:type="spellEnd"/>
            <w:r>
              <w:rPr>
                <w:bCs/>
                <w:szCs w:val="20"/>
              </w:rPr>
              <w:t xml:space="preserve"> or </w:t>
            </w:r>
            <w:r>
              <w:rPr>
                <w:bCs/>
                <w:i/>
                <w:iCs/>
                <w:szCs w:val="20"/>
              </w:rPr>
              <w:t>ul-TCI-</w:t>
            </w:r>
            <w:proofErr w:type="spellStart"/>
            <w:r>
              <w:rPr>
                <w:bCs/>
                <w:i/>
                <w:iCs/>
                <w:szCs w:val="20"/>
              </w:rPr>
              <w:t>StateList</w:t>
            </w:r>
            <w:proofErr w:type="spellEnd"/>
            <w:r>
              <w:rPr>
                <w:bCs/>
                <w:i/>
                <w:iCs/>
                <w:szCs w:val="20"/>
              </w:rPr>
              <w:t xml:space="preserve">, </w:t>
            </w:r>
            <w:r>
              <w:rPr>
                <w:bCs/>
                <w:szCs w:val="20"/>
              </w:rPr>
              <w:t>for the L1-RSRP of the serving cell RS</w:t>
            </w:r>
          </w:p>
          <w:p w14:paraId="7612CAF4" w14:textId="77777777" w:rsidR="00510AE7" w:rsidRDefault="00510AE7" w:rsidP="000266D0">
            <w:pPr>
              <w:pStyle w:val="B1"/>
            </w:pPr>
            <w:r>
              <w:t>-</w:t>
            </w:r>
            <w:r>
              <w:tab/>
            </w:r>
            <w:r>
              <w:rPr>
                <w:color w:val="000000"/>
              </w:rPr>
              <w:t xml:space="preserve">if the </w:t>
            </w:r>
            <w:r>
              <w:rPr>
                <w:i/>
                <w:iCs/>
                <w:color w:val="000000"/>
              </w:rPr>
              <w:t>LTM-CSI-</w:t>
            </w:r>
            <w:proofErr w:type="spellStart"/>
            <w:r>
              <w:rPr>
                <w:i/>
                <w:iCs/>
                <w:color w:val="000000"/>
              </w:rPr>
              <w:t>ResourceConfig</w:t>
            </w:r>
            <w:proofErr w:type="spellEnd"/>
            <w:r>
              <w:rPr>
                <w:color w:val="000000"/>
              </w:rPr>
              <w:t xml:space="preserve"> contains a configuration of a </w:t>
            </w:r>
            <w:proofErr w:type="spellStart"/>
            <w:r>
              <w:rPr>
                <w:i/>
                <w:iCs/>
                <w:color w:val="000000"/>
              </w:rPr>
              <w:t>ltm</w:t>
            </w:r>
            <w:proofErr w:type="spellEnd"/>
            <w:r>
              <w:rPr>
                <w:i/>
                <w:iCs/>
                <w:color w:val="000000"/>
              </w:rPr>
              <w:t>-NZP-CSI-RS-</w:t>
            </w:r>
            <w:proofErr w:type="spellStart"/>
            <w:r>
              <w:rPr>
                <w:i/>
                <w:iCs/>
                <w:color w:val="000000"/>
              </w:rPr>
              <w:t>ResourceSet</w:t>
            </w:r>
            <w:proofErr w:type="spellEnd"/>
            <w:r>
              <w:rPr>
                <w:color w:val="000000"/>
              </w:rPr>
              <w:t xml:space="preserve">, </w:t>
            </w:r>
            <w:r>
              <w:rPr>
                <w:bCs/>
              </w:rPr>
              <w:t>t</w:t>
            </w:r>
            <w:r>
              <w:rPr>
                <w:color w:val="000000"/>
              </w:rPr>
              <w:t xml:space="preserve">he UE measures the L1-RSRP of the reference signal in the indicated TCI state provided in </w:t>
            </w:r>
            <w:proofErr w:type="gramStart"/>
            <w:r>
              <w:rPr>
                <w:color w:val="000000"/>
              </w:rPr>
              <w:t>a</w:t>
            </w:r>
            <w:proofErr w:type="gramEnd"/>
            <w:r>
              <w:rPr>
                <w:color w:val="000000"/>
              </w:rPr>
              <w:t xml:space="preserve"> </w:t>
            </w:r>
            <w:r>
              <w:rPr>
                <w:i/>
              </w:rPr>
              <w:t>NZP-CSI-RS-</w:t>
            </w:r>
            <w:proofErr w:type="spellStart"/>
            <w:r>
              <w:rPr>
                <w:i/>
              </w:rPr>
              <w:t>ResourceSet</w:t>
            </w:r>
            <w:proofErr w:type="spellEnd"/>
            <w:r>
              <w:rPr>
                <w:i/>
              </w:rPr>
              <w:t xml:space="preserve"> </w:t>
            </w:r>
            <w:r>
              <w:t xml:space="preserve">configured </w:t>
            </w:r>
            <w:r>
              <w:rPr>
                <w:bCs/>
              </w:rPr>
              <w:t>with</w:t>
            </w:r>
            <w:r>
              <w:rPr>
                <w:bCs/>
                <w:i/>
                <w:iCs/>
              </w:rPr>
              <w:t xml:space="preserve"> </w:t>
            </w:r>
            <w:r>
              <w:rPr>
                <w:i/>
              </w:rPr>
              <w:t>repetition</w:t>
            </w:r>
            <w:r>
              <w:rPr>
                <w:iCs/>
              </w:rPr>
              <w:t>.</w:t>
            </w:r>
          </w:p>
          <w:p w14:paraId="4A00D8EB" w14:textId="77777777" w:rsidR="00510AE7" w:rsidRDefault="00510AE7" w:rsidP="000266D0">
            <w:pPr>
              <w:pStyle w:val="B1"/>
            </w:pPr>
            <w:r>
              <w:t>-</w:t>
            </w:r>
            <w:r>
              <w:tab/>
              <w:t xml:space="preserve">if the </w:t>
            </w:r>
            <w:r>
              <w:rPr>
                <w:i/>
                <w:iCs/>
              </w:rPr>
              <w:t>LTM-CSI-</w:t>
            </w:r>
            <w:proofErr w:type="spellStart"/>
            <w:r>
              <w:rPr>
                <w:i/>
                <w:iCs/>
              </w:rPr>
              <w:t>ResourceConfig</w:t>
            </w:r>
            <w:proofErr w:type="spellEnd"/>
            <w:r>
              <w:t xml:space="preserve"> contains a configuration of 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i/>
                <w:iCs/>
                <w:color w:val="FF00FF"/>
              </w:rPr>
              <w:t xml:space="preserve"> </w:t>
            </w:r>
            <w:proofErr w:type="spellStart"/>
            <w:r>
              <w:rPr>
                <w:i/>
                <w:iCs/>
                <w:color w:val="FF00FF"/>
              </w:rPr>
              <w:t>ltm</w:t>
            </w:r>
            <w:proofErr w:type="spellEnd"/>
            <w:r>
              <w:rPr>
                <w:i/>
                <w:iCs/>
                <w:color w:val="FF00FF"/>
              </w:rPr>
              <w:t>-SSB-</w:t>
            </w:r>
            <w:proofErr w:type="spellStart"/>
            <w:r>
              <w:rPr>
                <w:i/>
                <w:iCs/>
                <w:color w:val="FF00FF"/>
              </w:rPr>
              <w:t>ResourceSet</w:t>
            </w:r>
            <w:proofErr w:type="spellEnd"/>
            <w:r>
              <w:t xml:space="preserve">, </w:t>
            </w:r>
            <w:r>
              <w:rPr>
                <w:bCs/>
              </w:rPr>
              <w:t>t</w:t>
            </w:r>
            <w:r>
              <w:t>he UE measures the L1-RSRP of the SS/PBCH block which is QCLed with the reference signal in the indicated TCI state.</w:t>
            </w:r>
          </w:p>
          <w:p w14:paraId="1D8E86F7" w14:textId="77777777" w:rsidR="00510AE7" w:rsidRDefault="00510AE7" w:rsidP="000266D0">
            <w:pPr>
              <w:pStyle w:val="B2"/>
              <w:ind w:left="0" w:firstLine="0"/>
              <w:rPr>
                <w:lang w:val="en-US"/>
              </w:rPr>
            </w:pPr>
            <w:r>
              <w:rPr>
                <w:color w:val="000000"/>
                <w:lang w:val="en-US"/>
              </w:rPr>
              <w:t xml:space="preserve">where the </w:t>
            </w:r>
            <w:r>
              <w:rPr>
                <w:lang w:val="en-US"/>
              </w:rPr>
              <w:t xml:space="preserve">reference signal in the indicated TCI state is the reference signal </w:t>
            </w:r>
            <w:proofErr w:type="spellStart"/>
            <w:r>
              <w:rPr>
                <w:lang w:val="en-US"/>
              </w:rPr>
              <w:t>w.r.t.</w:t>
            </w:r>
            <w:proofErr w:type="spellEnd"/>
            <w:r>
              <w:rPr>
                <w:lang w:val="en-US"/>
              </w:rPr>
              <w:t xml:space="preserve"> QCL-</w:t>
            </w:r>
            <w:proofErr w:type="spellStart"/>
            <w:r>
              <w:rPr>
                <w:lang w:val="en-US"/>
              </w:rPr>
              <w:t>TypeD</w:t>
            </w:r>
            <w:proofErr w:type="spellEnd"/>
            <w:r>
              <w:rPr>
                <w:lang w:val="en-US"/>
              </w:rPr>
              <w:t>, if there are two QCL RSs in the indicated TCI state.</w:t>
            </w:r>
          </w:p>
          <w:p w14:paraId="7FDC722A" w14:textId="77777777" w:rsidR="00510AE7" w:rsidRPr="002224F0" w:rsidRDefault="00510AE7" w:rsidP="000266D0">
            <w:pPr>
              <w:rPr>
                <w:szCs w:val="20"/>
              </w:rPr>
            </w:pPr>
          </w:p>
        </w:tc>
      </w:tr>
    </w:tbl>
    <w:p w14:paraId="3A44F01D" w14:textId="77777777" w:rsidR="00510AE7" w:rsidRPr="00510AE7" w:rsidRDefault="00510AE7" w:rsidP="00B62ABF">
      <w:pPr>
        <w:rPr>
          <w:rFonts w:eastAsia="ＭＳ 明朝"/>
          <w:lang w:eastAsia="ja-JP"/>
        </w:rPr>
      </w:pPr>
    </w:p>
    <w:p w14:paraId="18878AE8" w14:textId="002B053C"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1C61F777" w14:textId="06DCE493" w:rsidR="00510AE7" w:rsidRDefault="00510AE7" w:rsidP="002A0C76">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5.1.5</w:t>
      </w:r>
    </w:p>
    <w:p w14:paraId="20C7BF83" w14:textId="24AE0C93" w:rsidR="002A0C76" w:rsidRPr="002A0C76" w:rsidRDefault="002A0C76" w:rsidP="002A0C76">
      <w:pPr>
        <w:snapToGrid w:val="0"/>
        <w:rPr>
          <w:rFonts w:eastAsia="ＭＳ 明朝"/>
          <w:szCs w:val="20"/>
          <w:lang w:eastAsia="ja-JP"/>
        </w:rPr>
      </w:pPr>
      <w:r>
        <w:rPr>
          <w:rFonts w:eastAsia="ＭＳ 明朝" w:hint="eastAsia"/>
          <w:szCs w:val="20"/>
          <w:lang w:eastAsia="ja-JP"/>
        </w:rPr>
        <w:t>---</w:t>
      </w:r>
    </w:p>
    <w:p w14:paraId="6AC29C32" w14:textId="77777777" w:rsidR="00510AE7" w:rsidRDefault="00510AE7" w:rsidP="00510AE7">
      <w:pPr>
        <w:adjustRightInd w:val="0"/>
        <w:snapToGrid w:val="0"/>
        <w:jc w:val="both"/>
        <w:rPr>
          <w:rFonts w:eastAsia="SimSun"/>
          <w:b/>
          <w:szCs w:val="20"/>
          <w:lang w:bidi="ar"/>
        </w:rPr>
      </w:pPr>
      <w:r>
        <w:rPr>
          <w:rFonts w:eastAsia="SimSun"/>
          <w:b/>
          <w:bCs/>
          <w:u w:val="single"/>
          <w:lang w:bidi="ar"/>
        </w:rPr>
        <w:t>Reason for change</w:t>
      </w:r>
    </w:p>
    <w:p w14:paraId="46EF0760" w14:textId="77777777" w:rsidR="00510AE7" w:rsidRDefault="00510AE7" w:rsidP="00510AE7">
      <w:pPr>
        <w:adjustRightInd w:val="0"/>
        <w:snapToGrid w:val="0"/>
        <w:jc w:val="both"/>
        <w:rPr>
          <w:rFonts w:eastAsia="SimSun"/>
          <w:b/>
          <w:bCs/>
          <w:u w:val="single"/>
        </w:rPr>
      </w:pPr>
      <w:r>
        <w:rPr>
          <w:rFonts w:hint="eastAsia"/>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5AFAC637" w14:textId="77777777" w:rsidR="00510AE7" w:rsidRDefault="00510AE7" w:rsidP="00510AE7">
      <w:pPr>
        <w:autoSpaceDE w:val="0"/>
        <w:autoSpaceDN w:val="0"/>
        <w:adjustRightInd w:val="0"/>
        <w:snapToGrid w:val="0"/>
        <w:jc w:val="both"/>
        <w:rPr>
          <w:rFonts w:eastAsia="SimSun"/>
          <w:b/>
          <w:szCs w:val="20"/>
          <w:u w:val="single"/>
          <w:lang w:bidi="ar"/>
        </w:rPr>
      </w:pPr>
      <w:r>
        <w:rPr>
          <w:rFonts w:eastAsia="SimSun"/>
          <w:b/>
          <w:szCs w:val="20"/>
          <w:u w:val="single"/>
          <w:lang w:bidi="ar"/>
        </w:rPr>
        <w:t>Summary of change</w:t>
      </w:r>
    </w:p>
    <w:p w14:paraId="61930BBD" w14:textId="77777777" w:rsidR="00510AE7" w:rsidRDefault="00510AE7" w:rsidP="00510AE7">
      <w:pPr>
        <w:autoSpaceDE w:val="0"/>
        <w:autoSpaceDN w:val="0"/>
        <w:adjustRightInd w:val="0"/>
        <w:snapToGrid w:val="0"/>
        <w:jc w:val="both"/>
        <w:rPr>
          <w:szCs w:val="20"/>
        </w:rPr>
      </w:pPr>
      <w:r>
        <w:rPr>
          <w:rFonts w:eastAsia="SimSun" w:hint="eastAsia"/>
          <w:szCs w:val="20"/>
          <w:lang w:bidi="ar"/>
        </w:rPr>
        <w:t xml:space="preserve">Clarify UE </w:t>
      </w:r>
      <w:proofErr w:type="spellStart"/>
      <w:r>
        <w:rPr>
          <w:rFonts w:eastAsia="SimSun" w:hint="eastAsia"/>
          <w:szCs w:val="20"/>
          <w:lang w:bidi="ar"/>
        </w:rPr>
        <w:t>behavior</w:t>
      </w:r>
      <w:proofErr w:type="spellEnd"/>
      <w:r>
        <w:rPr>
          <w:rFonts w:eastAsia="SimSun" w:hint="eastAsia"/>
          <w:szCs w:val="20"/>
          <w:lang w:bidi="ar"/>
        </w:rPr>
        <w:t xml:space="preserve"> on how to determine </w:t>
      </w:r>
      <w:r>
        <w:rPr>
          <w:rFonts w:hint="eastAsia"/>
          <w:szCs w:val="20"/>
        </w:rPr>
        <w:t>QCL assumption for reception or transmission of DL or UL channels/signals after RACH-based or RACH-less CLTM is performed, especially for the following cases:</w:t>
      </w:r>
    </w:p>
    <w:p w14:paraId="613630B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 xml:space="preserve">Case-1: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76F8D61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2: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 xml:space="preserve">TCI-State </w:t>
      </w:r>
      <w:r>
        <w:rPr>
          <w:rFonts w:eastAsia="SimSun"/>
          <w:color w:val="000000"/>
          <w:szCs w:val="20"/>
          <w:lang w:bidi="ar"/>
        </w:rPr>
        <w:t xml:space="preserve">can be used as an indicated TCI state or </w:t>
      </w:r>
      <w:r>
        <w:rPr>
          <w:rFonts w:eastAsia="SimSun"/>
          <w:color w:val="000000"/>
          <w:szCs w:val="20"/>
          <w:lang w:eastAsia="zh-TW" w:bidi="ar"/>
        </w:rPr>
        <w:t>an initial higher layer configuration of</w:t>
      </w:r>
      <w:r>
        <w:rPr>
          <w:rFonts w:eastAsia="SimSun"/>
          <w:color w:val="000000"/>
          <w:szCs w:val="20"/>
          <w:lang w:bidi="ar"/>
        </w:rPr>
        <w:t xml:space="preserve"> </w:t>
      </w:r>
      <w:r>
        <w:rPr>
          <w:rFonts w:eastAsia="SimSun"/>
          <w:i/>
          <w:iCs/>
          <w:color w:val="000000"/>
          <w:szCs w:val="18"/>
          <w:lang w:bidi="ar"/>
        </w:rPr>
        <w:t>u</w:t>
      </w:r>
      <w:r>
        <w:rPr>
          <w:rFonts w:eastAsia="SimSun"/>
          <w:i/>
          <w:iCs/>
          <w:color w:val="000000"/>
          <w:szCs w:val="20"/>
          <w:lang w:bidi="ar"/>
        </w:rPr>
        <w:t>l-TCI-</w:t>
      </w:r>
      <w:proofErr w:type="spellStart"/>
      <w:r>
        <w:rPr>
          <w:rFonts w:eastAsia="SimSun"/>
          <w:i/>
          <w:iCs/>
          <w:color w:val="000000"/>
          <w:szCs w:val="20"/>
          <w:lang w:bidi="ar"/>
        </w:rPr>
        <w:t>StateList</w:t>
      </w:r>
      <w:proofErr w:type="spellEnd"/>
      <w:r>
        <w:rPr>
          <w:rFonts w:eastAsia="SimSun"/>
          <w:color w:val="000000"/>
          <w:szCs w:val="20"/>
          <w:lang w:bidi="ar"/>
        </w:rPr>
        <w:t xml:space="preserve"> where </w:t>
      </w:r>
      <w:r>
        <w:rPr>
          <w:rFonts w:eastAsia="SimSun"/>
          <w:color w:val="000000"/>
          <w:szCs w:val="20"/>
          <w:lang w:eastAsia="zh-TW" w:bidi="ar"/>
        </w:rPr>
        <w:t xml:space="preserve">more than one </w:t>
      </w:r>
      <w:r>
        <w:rPr>
          <w:rFonts w:eastAsia="SimSun"/>
          <w:i/>
          <w:iCs/>
          <w:color w:val="000000"/>
          <w:szCs w:val="20"/>
          <w:lang w:bidi="ar"/>
        </w:rPr>
        <w:t>TCI-UL-State</w:t>
      </w:r>
      <w:r>
        <w:rPr>
          <w:rFonts w:eastAsia="SimSun"/>
          <w:color w:val="000000"/>
          <w:szCs w:val="20"/>
          <w:lang w:eastAsia="zh-TW" w:bidi="ar"/>
        </w:rPr>
        <w:t xml:space="preserve"> 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433B28B8"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3: </w:t>
      </w:r>
      <w:r>
        <w:rPr>
          <w:rFonts w:eastAsia="SimSun"/>
          <w:szCs w:val="20"/>
          <w:lang w:bidi="ar"/>
        </w:rPr>
        <w:t xml:space="preserve">If </w:t>
      </w:r>
      <w:proofErr w:type="spellStart"/>
      <w:r>
        <w:rPr>
          <w:rFonts w:eastAsia="SimSun"/>
          <w:i/>
          <w:szCs w:val="20"/>
          <w:lang w:bidi="ar"/>
        </w:rPr>
        <w:t>tci-PresentInDCI</w:t>
      </w:r>
      <w:proofErr w:type="spellEnd"/>
      <w:r>
        <w:rPr>
          <w:rFonts w:eastAsia="SimSun"/>
          <w:i/>
          <w:szCs w:val="20"/>
          <w:lang w:bidi="ar"/>
        </w:rPr>
        <w:t xml:space="preserve"> </w:t>
      </w:r>
      <w:r>
        <w:rPr>
          <w:rFonts w:eastAsia="SimSun"/>
          <w:szCs w:val="20"/>
          <w:lang w:bidi="ar"/>
        </w:rPr>
        <w:t xml:space="preserve">is set to 'enabled' or </w:t>
      </w:r>
      <w:r>
        <w:rPr>
          <w:rFonts w:eastAsia="SimSun"/>
          <w:i/>
          <w:szCs w:val="20"/>
          <w:lang w:bidi="ar"/>
        </w:rPr>
        <w:t xml:space="preserve">tci-PresentDCI-1-2 </w:t>
      </w:r>
      <w:r>
        <w:rPr>
          <w:rFonts w:eastAsia="SimSun"/>
          <w:szCs w:val="20"/>
          <w:lang w:bidi="ar"/>
        </w:rPr>
        <w:t>is configured for the CORESET scheduling the PDSCH</w:t>
      </w:r>
      <w:r>
        <w:rPr>
          <w:rFonts w:eastAsia="SimSun"/>
          <w:color w:val="000000"/>
          <w:szCs w:val="20"/>
          <w:lang w:bidi="ar"/>
        </w:rPr>
        <w:t>, and the time offset between the reception of the DL DCI and the corresponding PDSCH is</w:t>
      </w:r>
      <w:r>
        <w:rPr>
          <w:rFonts w:eastAsia="SimSun"/>
          <w:color w:val="FF0000"/>
          <w:szCs w:val="20"/>
          <w:lang w:bidi="ar"/>
        </w:rPr>
        <w:t xml:space="preserve"> </w:t>
      </w:r>
      <w:r>
        <w:rPr>
          <w:rFonts w:eastAsia="SimSun"/>
          <w:color w:val="000000"/>
          <w:szCs w:val="20"/>
          <w:lang w:bidi="ar"/>
        </w:rPr>
        <w:t xml:space="preserve">equal to or greater than </w:t>
      </w:r>
      <w:proofErr w:type="spellStart"/>
      <w:r>
        <w:rPr>
          <w:rFonts w:eastAsia="SimSun"/>
          <w:i/>
          <w:color w:val="000000"/>
          <w:szCs w:val="20"/>
          <w:lang w:bidi="ar"/>
        </w:rPr>
        <w:t>timeDurationForQCL</w:t>
      </w:r>
      <w:proofErr w:type="spellEnd"/>
      <w:r>
        <w:rPr>
          <w:rFonts w:eastAsia="SimSun"/>
          <w:i/>
          <w:color w:val="000000"/>
          <w:szCs w:val="20"/>
          <w:lang w:bidi="ar"/>
        </w:rPr>
        <w:t xml:space="preserve"> </w:t>
      </w:r>
      <w:r>
        <w:rPr>
          <w:rFonts w:eastAsia="SimSun"/>
          <w:color w:val="000000"/>
          <w:szCs w:val="20"/>
          <w:lang w:bidi="ar"/>
        </w:rPr>
        <w:t>if applicable,</w:t>
      </w:r>
      <w:r>
        <w:rPr>
          <w:rFonts w:eastAsia="SimSun"/>
          <w:szCs w:val="20"/>
          <w:lang w:bidi="ar"/>
        </w:rPr>
        <w:t xml:space="preserve"> a</w:t>
      </w:r>
      <w:r>
        <w:rPr>
          <w:rFonts w:eastAsia="SimSun"/>
          <w:color w:val="000000"/>
          <w:szCs w:val="20"/>
          <w:lang w:bidi="ar"/>
        </w:rPr>
        <w:t>fter a UE receives an initial higher layer configuration of TCI states and before reception of the activation command</w:t>
      </w:r>
      <w:r>
        <w:rPr>
          <w:rFonts w:eastAsia="SimSun" w:hint="eastAsia"/>
          <w:color w:val="000000"/>
          <w:szCs w:val="20"/>
          <w:lang w:bidi="ar"/>
        </w:rPr>
        <w:t>.</w:t>
      </w:r>
    </w:p>
    <w:p w14:paraId="4F96035E" w14:textId="77777777" w:rsidR="00510AE7" w:rsidRDefault="00510AE7" w:rsidP="00510AE7">
      <w:pPr>
        <w:autoSpaceDE w:val="0"/>
        <w:autoSpaceDN w:val="0"/>
        <w:adjustRightInd w:val="0"/>
        <w:snapToGrid w:val="0"/>
        <w:ind w:left="420"/>
        <w:jc w:val="both"/>
        <w:rPr>
          <w:rFonts w:eastAsia="SimSun"/>
          <w:color w:val="000000"/>
          <w:szCs w:val="20"/>
          <w:lang w:bidi="ar"/>
        </w:rPr>
      </w:pPr>
    </w:p>
    <w:p w14:paraId="490C15E6" w14:textId="77777777" w:rsidR="00510AE7" w:rsidRDefault="00510AE7" w:rsidP="00510AE7">
      <w:pPr>
        <w:autoSpaceDE w:val="0"/>
        <w:autoSpaceDN w:val="0"/>
        <w:adjustRightInd w:val="0"/>
        <w:snapToGrid w:val="0"/>
        <w:jc w:val="both"/>
        <w:rPr>
          <w:rFonts w:eastAsia="SimSun"/>
          <w:b/>
          <w:color w:val="000000" w:themeColor="text1"/>
          <w:szCs w:val="20"/>
          <w:u w:val="single"/>
          <w:lang w:bidi="ar"/>
        </w:rPr>
      </w:pPr>
      <w:r>
        <w:rPr>
          <w:rFonts w:eastAsia="SimSun"/>
          <w:b/>
          <w:color w:val="000000" w:themeColor="text1"/>
          <w:szCs w:val="20"/>
          <w:u w:val="single"/>
          <w:lang w:bidi="ar"/>
        </w:rPr>
        <w:t>Consequences if not approved</w:t>
      </w:r>
    </w:p>
    <w:p w14:paraId="6FB0EFD8" w14:textId="77777777" w:rsidR="00510AE7" w:rsidRDefault="00510AE7" w:rsidP="002A0C76">
      <w:pPr>
        <w:rPr>
          <w:rFonts w:ascii="Times New Roman" w:hAnsi="Times New Roman"/>
          <w:color w:val="000000" w:themeColor="text1"/>
          <w:szCs w:val="20"/>
        </w:rPr>
      </w:pPr>
      <w:r>
        <w:rPr>
          <w:rFonts w:ascii="Times New Roman" w:hAnsi="Times New Roman" w:hint="eastAsia"/>
          <w:color w:val="000000" w:themeColor="text1"/>
          <w:szCs w:val="20"/>
        </w:rPr>
        <w:t>It is unclear for UE how to determined QCL assumption for reception or transmission of DL or UL channels/signals after RACH-based or RACH-less CLTM is triggered and before an indicated TCI state is applied for the serving cell.</w:t>
      </w:r>
    </w:p>
    <w:tbl>
      <w:tblPr>
        <w:tblStyle w:val="af0"/>
        <w:tblW w:w="0" w:type="auto"/>
        <w:tblLook w:val="04A0" w:firstRow="1" w:lastRow="0" w:firstColumn="1" w:lastColumn="0" w:noHBand="0" w:noVBand="1"/>
      </w:tblPr>
      <w:tblGrid>
        <w:gridCol w:w="9631"/>
      </w:tblGrid>
      <w:tr w:rsidR="00510AE7" w14:paraId="3131E023" w14:textId="77777777" w:rsidTr="00510AE7">
        <w:tc>
          <w:tcPr>
            <w:tcW w:w="9631" w:type="dxa"/>
            <w:tcBorders>
              <w:top w:val="single" w:sz="4" w:space="0" w:color="auto"/>
              <w:left w:val="single" w:sz="4" w:space="0" w:color="auto"/>
              <w:bottom w:val="nil"/>
              <w:right w:val="single" w:sz="4" w:space="0" w:color="auto"/>
            </w:tcBorders>
          </w:tcPr>
          <w:p w14:paraId="6724B557" w14:textId="77777777" w:rsidR="00510AE7" w:rsidRDefault="00510AE7" w:rsidP="000266D0">
            <w:pPr>
              <w:pStyle w:val="3"/>
              <w:rPr>
                <w:color w:val="000000"/>
              </w:rPr>
            </w:pPr>
            <w:r>
              <w:rPr>
                <w:color w:val="000000"/>
              </w:rPr>
              <w:lastRenderedPageBreak/>
              <w:t>5.1.5</w:t>
            </w:r>
            <w:r>
              <w:rPr>
                <w:color w:val="000000"/>
              </w:rPr>
              <w:tab/>
              <w:t xml:space="preserve">Antenna </w:t>
            </w:r>
            <w:proofErr w:type="gramStart"/>
            <w:r>
              <w:rPr>
                <w:color w:val="000000"/>
              </w:rPr>
              <w:t>ports</w:t>
            </w:r>
            <w:proofErr w:type="gramEnd"/>
            <w:r>
              <w:rPr>
                <w:color w:val="000000"/>
              </w:rPr>
              <w:t xml:space="preserve"> quasi co-location</w:t>
            </w:r>
          </w:p>
          <w:p w14:paraId="064DB9E1" w14:textId="77777777" w:rsidR="00510AE7" w:rsidRDefault="00510AE7" w:rsidP="000266D0">
            <w:pPr>
              <w:keepNext/>
              <w:keepLines/>
              <w:spacing w:before="120" w:line="288" w:lineRule="auto"/>
              <w:ind w:left="1418" w:hanging="1418"/>
              <w:jc w:val="center"/>
              <w:outlineLvl w:val="3"/>
              <w:rPr>
                <w:rFonts w:eastAsia="SimSun"/>
                <w:szCs w:val="20"/>
                <w:lang w:bidi="ar"/>
              </w:rPr>
            </w:pPr>
            <w:r>
              <w:rPr>
                <w:rFonts w:eastAsia="SimSun"/>
                <w:color w:val="FF0000"/>
                <w:szCs w:val="20"/>
                <w:lang w:bidi="ar"/>
              </w:rPr>
              <w:t>*** Unchanged parts are omitted ***</w:t>
            </w:r>
          </w:p>
          <w:p w14:paraId="6EE09619" w14:textId="77777777" w:rsidR="00510AE7" w:rsidRDefault="00510AE7" w:rsidP="000266D0">
            <w:pPr>
              <w:snapToGrid w:val="0"/>
              <w:spacing w:after="180"/>
              <w:rPr>
                <w:color w:val="000000"/>
                <w:lang w:eastAsia="zh-TW"/>
              </w:rPr>
            </w:pP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p>
          <w:p w14:paraId="38EB211D" w14:textId="77777777" w:rsidR="00510AE7" w:rsidRDefault="00510AE7" w:rsidP="000266D0">
            <w:pPr>
              <w:pStyle w:val="Web"/>
              <w:spacing w:after="180"/>
              <w:ind w:left="568" w:hanging="284"/>
              <w:rPr>
                <w:lang w:eastAsia="zh-TW"/>
              </w:rPr>
            </w:pPr>
            <w:r>
              <w:rPr>
                <w:sz w:val="20"/>
                <w:szCs w:val="20"/>
                <w:lang w:eastAsia="zh-TW" w:bidi="ar"/>
              </w:rPr>
              <w:t>-</w:t>
            </w:r>
            <w:r>
              <w:rPr>
                <w:sz w:val="20"/>
                <w:szCs w:val="20"/>
                <w:lang w:eastAsia="zh-TW" w:bidi="ar"/>
              </w:rPr>
              <w:tab/>
              <w:t xml:space="preserve">The UE assumes that DM-RS of PDSCH and DM-RS of PDCCH that are not received during the RACH procedure, and the CSI-RS applying the </w:t>
            </w:r>
            <w:r>
              <w:rPr>
                <w:sz w:val="20"/>
                <w:szCs w:val="20"/>
                <w:lang w:bidi="ar"/>
              </w:rPr>
              <w:t xml:space="preserve">indicated TCI state are quasi co-located with the reference signal(s) in the </w:t>
            </w:r>
            <w:proofErr w:type="spellStart"/>
            <w:r>
              <w:rPr>
                <w:rFonts w:eastAsia="ＭＳ 明朝"/>
                <w:i/>
                <w:iCs/>
                <w:sz w:val="20"/>
                <w:szCs w:val="20"/>
                <w:lang w:bidi="ar"/>
              </w:rPr>
              <w:t>Candidate</w:t>
            </w:r>
            <w:r>
              <w:rPr>
                <w:rFonts w:eastAsia="ＭＳ 明朝" w:cs="Times"/>
                <w:i/>
                <w:iCs/>
                <w:sz w:val="20"/>
                <w:lang w:bidi="ar"/>
              </w:rPr>
              <w:t>TCI</w:t>
            </w:r>
            <w:proofErr w:type="spellEnd"/>
            <w:r>
              <w:rPr>
                <w:rFonts w:eastAsia="ＭＳ 明朝" w:cs="Times"/>
                <w:i/>
                <w:iCs/>
                <w:sz w:val="20"/>
                <w:lang w:bidi="ar"/>
              </w:rPr>
              <w:t>-State</w:t>
            </w:r>
            <w:r>
              <w:rPr>
                <w:rFonts w:eastAsia="ＭＳ 明朝" w:cs="Times"/>
                <w:iCs/>
                <w:sz w:val="20"/>
                <w:lang w:bidi="ar"/>
              </w:rPr>
              <w:t xml:space="preserve"> </w:t>
            </w:r>
            <w:r>
              <w:rPr>
                <w:sz w:val="20"/>
                <w:szCs w:val="20"/>
                <w:lang w:bidi="ar"/>
              </w:rPr>
              <w:t>indicated in the LTM Cell Switch Command MAC CE [10, 38.321] if applicable</w:t>
            </w:r>
            <w:ins w:id="14" w:author="ZTE" w:date="2026-01-28T23:01:00Z">
              <w:r>
                <w:rPr>
                  <w:rFonts w:hint="eastAsia"/>
                  <w:sz w:val="20"/>
                  <w:szCs w:val="20"/>
                  <w:lang w:bidi="ar"/>
                </w:rPr>
                <w:t>.</w:t>
              </w:r>
            </w:ins>
            <w:del w:id="15" w:author="ZTE" w:date="2026-01-28T23:01:00Z">
              <w:r>
                <w:rPr>
                  <w:sz w:val="20"/>
                  <w:szCs w:val="20"/>
                  <w:lang w:bidi="ar"/>
                </w:rPr>
                <w:delText>,</w:delText>
              </w:r>
            </w:del>
            <w:r>
              <w:rPr>
                <w:sz w:val="20"/>
                <w:szCs w:val="20"/>
                <w:lang w:bidi="ar"/>
              </w:rPr>
              <w:t xml:space="preserve"> </w:t>
            </w:r>
            <w:del w:id="16" w:author="ZTE" w:date="2026-01-28T23:01:00Z">
              <w:r>
                <w:rPr>
                  <w:sz w:val="20"/>
                  <w:szCs w:val="20"/>
                  <w:lang w:bidi="ar"/>
                </w:rPr>
                <w:delText>otherwise.</w:delText>
              </w:r>
            </w:del>
          </w:p>
          <w:p w14:paraId="2F621BE5" w14:textId="77777777" w:rsidR="00510AE7" w:rsidRDefault="00510AE7" w:rsidP="000266D0">
            <w:pPr>
              <w:pStyle w:val="Web"/>
              <w:spacing w:after="180"/>
              <w:ind w:left="568" w:hanging="284"/>
              <w:rPr>
                <w:ins w:id="17" w:author="ZTE" w:date="2026-01-28T23:15:00Z"/>
                <w:sz w:val="20"/>
                <w:szCs w:val="20"/>
                <w:lang w:bidi="ar"/>
              </w:rPr>
            </w:pPr>
            <w:ins w:id="18" w:author="ZTE" w:date="2026-01-28T23:05:00Z">
              <w:r>
                <w:rPr>
                  <w:sz w:val="20"/>
                  <w:szCs w:val="20"/>
                  <w:lang w:eastAsia="zh-TW" w:bidi="ar"/>
                </w:rPr>
                <w:t>-</w:t>
              </w:r>
              <w:r>
                <w:rPr>
                  <w:sz w:val="20"/>
                  <w:szCs w:val="20"/>
                  <w:lang w:eastAsia="zh-TW" w:bidi="ar"/>
                </w:rPr>
                <w:tab/>
              </w:r>
              <w:r>
                <w:rPr>
                  <w:rFonts w:hint="eastAsia"/>
                  <w:sz w:val="20"/>
                  <w:szCs w:val="20"/>
                  <w:lang w:bidi="ar"/>
                </w:rPr>
                <w:t>T</w:t>
              </w:r>
              <w:r>
                <w:rPr>
                  <w:sz w:val="20"/>
                  <w:szCs w:val="20"/>
                  <w:lang w:eastAsia="zh-TW" w:bidi="ar"/>
                </w:rPr>
                <w:t xml:space="preserve">he UE assumes that DM-RS of PDSCH and DM-RS of PDCCH and the CSI-RS applying the </w:t>
              </w:r>
              <w:r>
                <w:rPr>
                  <w:sz w:val="20"/>
                  <w:szCs w:val="20"/>
                  <w:lang w:bidi="ar"/>
                </w:rPr>
                <w:t>indicated TCI state</w:t>
              </w:r>
            </w:ins>
            <w:ins w:id="19" w:author="ZTE" w:date="2026-01-28T23:07:00Z">
              <w:r>
                <w:rPr>
                  <w:rFonts w:hint="eastAsia"/>
                  <w:sz w:val="20"/>
                  <w:szCs w:val="20"/>
                  <w:lang w:bidi="ar"/>
                </w:rPr>
                <w:t xml:space="preserve"> </w:t>
              </w:r>
              <w:r>
                <w:rPr>
                  <w:sz w:val="20"/>
                  <w:szCs w:val="20"/>
                  <w:lang w:bidi="ar"/>
                </w:rPr>
                <w:t>are quasi co-located with the reference signal</w:t>
              </w:r>
            </w:ins>
            <w:ins w:id="20" w:author="ZTE" w:date="2026-01-28T23:16:00Z">
              <w:r>
                <w:rPr>
                  <w:rFonts w:hint="eastAsia"/>
                  <w:sz w:val="20"/>
                  <w:szCs w:val="20"/>
                  <w:lang w:bidi="ar"/>
                </w:rPr>
                <w:t xml:space="preserve"> in the</w:t>
              </w:r>
            </w:ins>
            <w:ins w:id="21" w:author="ZTE" w:date="2026-01-28T23:40:00Z">
              <w:r>
                <w:rPr>
                  <w:rFonts w:hint="eastAsia"/>
                  <w:sz w:val="20"/>
                  <w:szCs w:val="20"/>
                  <w:lang w:bidi="ar"/>
                </w:rPr>
                <w:t xml:space="preserve"> determined</w:t>
              </w:r>
            </w:ins>
            <w:ins w:id="22" w:author="ZTE" w:date="2026-01-28T23:16:00Z">
              <w:r>
                <w:rPr>
                  <w:rFonts w:hint="eastAsia"/>
                  <w:sz w:val="20"/>
                  <w:szCs w:val="20"/>
                  <w:lang w:bidi="ar"/>
                </w:rPr>
                <w:t xml:space="preserve"> </w:t>
              </w:r>
              <w:proofErr w:type="spellStart"/>
              <w:r>
                <w:rPr>
                  <w:i/>
                  <w:iCs/>
                  <w:sz w:val="20"/>
                  <w:szCs w:val="20"/>
                  <w:lang w:eastAsia="en-US" w:bidi="ar"/>
                </w:rPr>
                <w:t>Candidate</w:t>
              </w:r>
              <w:r>
                <w:rPr>
                  <w:i/>
                  <w:sz w:val="20"/>
                  <w:szCs w:val="20"/>
                  <w:lang w:eastAsia="en-US" w:bidi="ar"/>
                </w:rPr>
                <w:t>TCI</w:t>
              </w:r>
              <w:proofErr w:type="spellEnd"/>
              <w:r>
                <w:rPr>
                  <w:i/>
                  <w:sz w:val="20"/>
                  <w:szCs w:val="20"/>
                  <w:lang w:eastAsia="en-US" w:bidi="ar"/>
                </w:rPr>
                <w:t>-</w:t>
              </w:r>
              <w:r>
                <w:rPr>
                  <w:i/>
                  <w:sz w:val="20"/>
                  <w:szCs w:val="20"/>
                  <w:lang w:bidi="ar"/>
                </w:rPr>
                <w:t>S</w:t>
              </w:r>
              <w:r>
                <w:rPr>
                  <w:i/>
                  <w:sz w:val="20"/>
                  <w:szCs w:val="20"/>
                  <w:lang w:eastAsia="en-US" w:bidi="ar"/>
                </w:rPr>
                <w:t>tate</w:t>
              </w:r>
            </w:ins>
            <w:ins w:id="23" w:author="ZTE" w:date="2026-01-28T23:17:00Z">
              <w:r>
                <w:rPr>
                  <w:rFonts w:hint="eastAsia"/>
                  <w:i/>
                  <w:sz w:val="20"/>
                  <w:szCs w:val="20"/>
                  <w:lang w:bidi="ar"/>
                </w:rPr>
                <w:t xml:space="preserve"> </w:t>
              </w:r>
            </w:ins>
            <w:ins w:id="24" w:author="ZTE" w:date="2026-01-28T23:41:00Z">
              <w:r>
                <w:rPr>
                  <w:rFonts w:hint="eastAsia"/>
                  <w:iCs/>
                  <w:sz w:val="20"/>
                  <w:szCs w:val="20"/>
                  <w:lang w:bidi="ar"/>
                </w:rPr>
                <w:t>for</w:t>
              </w:r>
            </w:ins>
            <w:ins w:id="25" w:author="ZTE" w:date="2026-01-28T23:19:00Z">
              <w:r>
                <w:rPr>
                  <w:rFonts w:hint="eastAsia"/>
                  <w:iCs/>
                  <w:sz w:val="20"/>
                  <w:szCs w:val="20"/>
                  <w:lang w:bidi="ar"/>
                </w:rPr>
                <w:t xml:space="preserve"> RACH-less conditional LTM cell switch [1</w:t>
              </w:r>
            </w:ins>
            <w:ins w:id="26" w:author="ZTE" w:date="2026-01-28T23:20:00Z">
              <w:r>
                <w:rPr>
                  <w:rFonts w:hint="eastAsia"/>
                  <w:iCs/>
                  <w:sz w:val="20"/>
                  <w:szCs w:val="20"/>
                  <w:lang w:bidi="ar"/>
                </w:rPr>
                <w:t>0, 38.321</w:t>
              </w:r>
            </w:ins>
            <w:ins w:id="27" w:author="ZTE" w:date="2026-01-28T23:19:00Z">
              <w:r>
                <w:rPr>
                  <w:rFonts w:hint="eastAsia"/>
                  <w:iCs/>
                  <w:sz w:val="20"/>
                  <w:szCs w:val="20"/>
                  <w:lang w:bidi="ar"/>
                </w:rPr>
                <w:t>]</w:t>
              </w:r>
            </w:ins>
            <w:ins w:id="28" w:author="ZTE" w:date="2026-01-28T23:18:00Z">
              <w:r>
                <w:rPr>
                  <w:rFonts w:hint="eastAsia"/>
                  <w:iCs/>
                  <w:sz w:val="20"/>
                  <w:szCs w:val="20"/>
                  <w:lang w:bidi="ar"/>
                </w:rPr>
                <w:t xml:space="preserve"> </w:t>
              </w:r>
            </w:ins>
            <w:ins w:id="29" w:author="ZTE" w:date="2026-01-28T23:20:00Z">
              <w:r>
                <w:rPr>
                  <w:rFonts w:hint="eastAsia"/>
                  <w:iCs/>
                  <w:sz w:val="20"/>
                  <w:szCs w:val="20"/>
                  <w:lang w:bidi="ar"/>
                </w:rPr>
                <w:t>if applicable.</w:t>
              </w:r>
            </w:ins>
            <w:ins w:id="30" w:author="ZTE" w:date="2026-01-28T23:17:00Z">
              <w:r>
                <w:rPr>
                  <w:rFonts w:hint="eastAsia"/>
                  <w:i/>
                  <w:sz w:val="20"/>
                  <w:szCs w:val="20"/>
                  <w:lang w:bidi="ar"/>
                </w:rPr>
                <w:t xml:space="preserve"> </w:t>
              </w:r>
            </w:ins>
          </w:p>
          <w:p w14:paraId="61D4E92B" w14:textId="77777777" w:rsidR="00510AE7" w:rsidRDefault="00510AE7" w:rsidP="000266D0">
            <w:pPr>
              <w:pStyle w:val="Web"/>
              <w:spacing w:after="180"/>
              <w:ind w:left="568" w:hanging="284"/>
              <w:rPr>
                <w:ins w:id="31" w:author="ZTE" w:date="2026-01-28T23:08:00Z"/>
                <w:sz w:val="20"/>
                <w:szCs w:val="20"/>
                <w:lang w:bidi="ar"/>
              </w:rPr>
            </w:pPr>
            <w:ins w:id="32" w:author="ZTE" w:date="2026-01-28T23:08:00Z">
              <w:r>
                <w:rPr>
                  <w:sz w:val="20"/>
                  <w:szCs w:val="20"/>
                  <w:lang w:eastAsia="zh-TW" w:bidi="ar"/>
                </w:rPr>
                <w:t>-</w:t>
              </w:r>
              <w:r>
                <w:rPr>
                  <w:sz w:val="20"/>
                  <w:szCs w:val="20"/>
                  <w:lang w:eastAsia="zh-TW" w:bidi="ar"/>
                </w:rPr>
                <w:tab/>
              </w:r>
              <w:r>
                <w:rPr>
                  <w:rFonts w:hint="eastAsia"/>
                  <w:sz w:val="20"/>
                  <w:szCs w:val="20"/>
                  <w:lang w:bidi="ar"/>
                </w:rPr>
                <w:t>T</w:t>
              </w:r>
              <w:r>
                <w:rPr>
                  <w:sz w:val="20"/>
                  <w:szCs w:val="20"/>
                  <w:lang w:eastAsia="zh-TW" w:bidi="ar"/>
                </w:rPr>
                <w:t xml:space="preserve">he UE assumes that DM-RS of PDSCH and DM-RS of PDCCH and the CSI-RS applying the </w:t>
              </w:r>
              <w:r>
                <w:rPr>
                  <w:sz w:val="20"/>
                  <w:szCs w:val="20"/>
                  <w:lang w:bidi="ar"/>
                </w:rPr>
                <w:t>indicated TCI state</w:t>
              </w:r>
              <w:r>
                <w:rPr>
                  <w:rFonts w:hint="eastAsia"/>
                  <w:sz w:val="20"/>
                  <w:szCs w:val="20"/>
                  <w:lang w:bidi="ar"/>
                </w:rPr>
                <w:t xml:space="preserve"> </w:t>
              </w:r>
              <w:r>
                <w:rPr>
                  <w:sz w:val="20"/>
                  <w:szCs w:val="20"/>
                  <w:lang w:bidi="ar"/>
                </w:rPr>
                <w:t xml:space="preserve">are quasi co-located with </w:t>
              </w:r>
            </w:ins>
            <w:ins w:id="33" w:author="ZTE" w:date="2026-01-28T23:09:00Z">
              <w:r>
                <w:rPr>
                  <w:rFonts w:hint="eastAsia"/>
                  <w:sz w:val="20"/>
                  <w:szCs w:val="20"/>
                  <w:lang w:bidi="ar"/>
                </w:rPr>
                <w:t xml:space="preserve">the SS/PBCH block the UE identified during the </w:t>
              </w:r>
            </w:ins>
            <w:proofErr w:type="gramStart"/>
            <w:ins w:id="34" w:author="ZTE" w:date="2026-01-28T23:10:00Z">
              <w:r>
                <w:rPr>
                  <w:rFonts w:hint="eastAsia"/>
                  <w:sz w:val="20"/>
                  <w:szCs w:val="20"/>
                  <w:lang w:bidi="ar"/>
                </w:rPr>
                <w:t>random</w:t>
              </w:r>
            </w:ins>
            <w:ins w:id="35" w:author="ZTE" w:date="2026-01-28T23:09:00Z">
              <w:r>
                <w:rPr>
                  <w:rFonts w:hint="eastAsia"/>
                  <w:sz w:val="20"/>
                  <w:szCs w:val="20"/>
                  <w:lang w:bidi="ar"/>
                </w:rPr>
                <w:t xml:space="preserve"> access</w:t>
              </w:r>
              <w:proofErr w:type="gramEnd"/>
              <w:r>
                <w:rPr>
                  <w:rFonts w:hint="eastAsia"/>
                  <w:sz w:val="20"/>
                  <w:szCs w:val="20"/>
                  <w:lang w:bidi="ar"/>
                </w:rPr>
                <w:t xml:space="preserve"> procedure in</w:t>
              </w:r>
            </w:ins>
            <w:ins w:id="36" w:author="ZTE" w:date="2026-01-28T23:10:00Z">
              <w:r>
                <w:rPr>
                  <w:rFonts w:hint="eastAsia"/>
                  <w:sz w:val="20"/>
                  <w:szCs w:val="20"/>
                  <w:lang w:bidi="ar"/>
                </w:rPr>
                <w:t>itiated by RACH-based conditional LTM cell switch if applicable.</w:t>
              </w:r>
            </w:ins>
          </w:p>
          <w:p w14:paraId="400213AD" w14:textId="77777777" w:rsidR="00510AE7" w:rsidRDefault="00510AE7" w:rsidP="000266D0">
            <w:pPr>
              <w:pStyle w:val="Web"/>
              <w:spacing w:after="180"/>
              <w:ind w:left="568" w:hanging="284"/>
              <w:rPr>
                <w:lang w:eastAsia="zh-TW"/>
              </w:rPr>
            </w:pPr>
            <w:r>
              <w:rPr>
                <w:sz w:val="20"/>
                <w:szCs w:val="20"/>
                <w:lang w:bidi="ar"/>
              </w:rPr>
              <w:t>-</w:t>
            </w:r>
            <w:r>
              <w:rPr>
                <w:sz w:val="20"/>
                <w:szCs w:val="20"/>
                <w:lang w:bidi="ar"/>
              </w:rPr>
              <w:tab/>
            </w:r>
            <w:ins w:id="37" w:author="ZTE" w:date="2026-01-28T23:01:00Z">
              <w:r>
                <w:rPr>
                  <w:sz w:val="20"/>
                  <w:szCs w:val="20"/>
                  <w:lang w:bidi="ar"/>
                </w:rPr>
                <w:t>otherwise</w:t>
              </w:r>
              <w:r>
                <w:rPr>
                  <w:rFonts w:hint="eastAsia"/>
                  <w:sz w:val="20"/>
                  <w:szCs w:val="20"/>
                  <w:lang w:bidi="ar"/>
                </w:rPr>
                <w:t>, t</w:t>
              </w:r>
            </w:ins>
            <w:del w:id="38" w:author="ZTE" w:date="2026-01-28T23:01:00Z">
              <w:r>
                <w:rPr>
                  <w:sz w:val="20"/>
                  <w:szCs w:val="20"/>
                  <w:lang w:eastAsia="zh-TW" w:bidi="ar"/>
                </w:rPr>
                <w:delText>T</w:delText>
              </w:r>
            </w:del>
            <w:proofErr w:type="gramStart"/>
            <w:r>
              <w:rPr>
                <w:sz w:val="20"/>
                <w:szCs w:val="20"/>
                <w:lang w:eastAsia="zh-TW" w:bidi="ar"/>
              </w:rPr>
              <w:t>he</w:t>
            </w:r>
            <w:proofErr w:type="gramEnd"/>
            <w:r>
              <w:rPr>
                <w:sz w:val="20"/>
                <w:szCs w:val="20"/>
                <w:lang w:eastAsia="zh-TW" w:bidi="ar"/>
              </w:rPr>
              <w:t xml:space="preserve"> UE assumes that DM-RS of PDSCH and DM-RS of PDCCH and the CSI-RS applying the </w:t>
            </w:r>
            <w:r>
              <w:rPr>
                <w:sz w:val="20"/>
                <w:szCs w:val="20"/>
                <w:lang w:bidi="ar"/>
              </w:rPr>
              <w:t>indicated TCI state are quasi co-located with the SS/PBCH block the UE identified during the initial access procedure</w:t>
            </w:r>
          </w:p>
          <w:p w14:paraId="2AB9B3C2" w14:textId="77777777" w:rsidR="00510AE7" w:rsidRDefault="00510AE7" w:rsidP="000266D0">
            <w:pPr>
              <w:adjustRightInd w:val="0"/>
              <w:snapToGrid w:val="0"/>
              <w:jc w:val="both"/>
              <w:rPr>
                <w:rFonts w:eastAsia="SimSun"/>
                <w:b/>
                <w:bCs/>
                <w:u w:val="single"/>
                <w:lang w:bidi="ar"/>
              </w:rPr>
            </w:pPr>
          </w:p>
        </w:tc>
      </w:tr>
    </w:tbl>
    <w:p w14:paraId="1C10526E" w14:textId="3684C5EC" w:rsidR="00510AE7" w:rsidRDefault="00510AE7" w:rsidP="00510AE7">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510AE7">
        <w:rPr>
          <w:rFonts w:eastAsia="ＭＳ 明朝" w:hint="eastAsia"/>
          <w:highlight w:val="yellow"/>
          <w:lang w:eastAsia="ja-JP"/>
        </w:rPr>
        <w:t>R1-260xxxx</w:t>
      </w:r>
    </w:p>
    <w:p w14:paraId="488E766C" w14:textId="77777777" w:rsidR="00510AE7" w:rsidRPr="00510AE7" w:rsidRDefault="00510AE7" w:rsidP="00B62ABF">
      <w:pPr>
        <w:rPr>
          <w:rFonts w:eastAsia="ＭＳ 明朝"/>
          <w:lang w:eastAsia="ja-JP"/>
        </w:rPr>
      </w:pPr>
    </w:p>
    <w:p w14:paraId="1B154547" w14:textId="17C03334" w:rsidR="00664BDB" w:rsidRDefault="00664BDB" w:rsidP="00664BDB">
      <w:pPr>
        <w:rPr>
          <w:rFonts w:eastAsia="ＭＳ 明朝"/>
          <w:lang w:eastAsia="ja-JP"/>
        </w:rPr>
      </w:pPr>
      <w:r>
        <w:rPr>
          <w:rFonts w:eastAsia="ＭＳ 明朝" w:hint="eastAsia"/>
          <w:lang w:eastAsia="ja-JP"/>
        </w:rPr>
        <w:t>R1-2601560</w:t>
      </w:r>
      <w:r>
        <w:rPr>
          <w:rFonts w:eastAsia="ＭＳ 明朝"/>
          <w:lang w:eastAsia="ja-JP"/>
        </w:rPr>
        <w:tab/>
      </w:r>
      <w:r>
        <w:rPr>
          <w:rFonts w:eastAsia="ＭＳ 明朝" w:hint="eastAsia"/>
          <w:lang w:eastAsia="ja-JP"/>
        </w:rPr>
        <w:t>FL Summary #2 of NR Mobility enhancement Phase 4</w:t>
      </w:r>
      <w:r>
        <w:rPr>
          <w:rFonts w:eastAsia="ＭＳ 明朝"/>
          <w:lang w:eastAsia="ja-JP"/>
        </w:rPr>
        <w:tab/>
      </w:r>
      <w:r>
        <w:rPr>
          <w:rFonts w:eastAsia="ＭＳ 明朝" w:hint="eastAsia"/>
          <w:lang w:eastAsia="ja-JP"/>
        </w:rPr>
        <w:t>Moderator (Apple)</w:t>
      </w:r>
    </w:p>
    <w:p w14:paraId="1B3D55E7" w14:textId="77777777" w:rsidR="00664BDB" w:rsidRPr="00664BDB" w:rsidRDefault="00664BDB" w:rsidP="00B62ABF">
      <w:pPr>
        <w:rPr>
          <w:rFonts w:eastAsia="ＭＳ 明朝"/>
          <w:lang w:eastAsia="ja-JP"/>
        </w:rPr>
      </w:pPr>
    </w:p>
    <w:p w14:paraId="5A36E488" w14:textId="77777777" w:rsidR="0052422C" w:rsidRPr="0052422C" w:rsidRDefault="0052422C" w:rsidP="0052422C">
      <w:pPr>
        <w:rPr>
          <w:rFonts w:eastAsia="ＭＳ 明朝"/>
          <w:lang w:eastAsia="ja-JP"/>
        </w:rPr>
      </w:pPr>
      <w:r w:rsidRPr="0052422C">
        <w:rPr>
          <w:rFonts w:eastAsia="ＭＳ 明朝"/>
          <w:lang w:eastAsia="ja-JP"/>
        </w:rPr>
        <w:t>R1-2600275</w:t>
      </w:r>
      <w:r w:rsidRPr="0052422C">
        <w:rPr>
          <w:rFonts w:eastAsia="ＭＳ 明朝"/>
          <w:lang w:eastAsia="ja-JP"/>
        </w:rPr>
        <w:tab/>
        <w:t>Maintenance on Mobility Phase 4</w:t>
      </w:r>
      <w:r w:rsidRPr="0052422C">
        <w:rPr>
          <w:rFonts w:eastAsia="ＭＳ 明朝"/>
          <w:lang w:eastAsia="ja-JP"/>
        </w:rPr>
        <w:tab/>
        <w:t xml:space="preserve">ZTE Corporation, </w:t>
      </w:r>
      <w:proofErr w:type="spellStart"/>
      <w:r w:rsidRPr="0052422C">
        <w:rPr>
          <w:rFonts w:eastAsia="ＭＳ 明朝"/>
          <w:lang w:eastAsia="ja-JP"/>
        </w:rPr>
        <w:t>Sanechips</w:t>
      </w:r>
      <w:proofErr w:type="spellEnd"/>
    </w:p>
    <w:p w14:paraId="06EA0A01" w14:textId="77777777" w:rsidR="0052422C" w:rsidRPr="0052422C" w:rsidRDefault="0052422C" w:rsidP="0052422C">
      <w:pPr>
        <w:rPr>
          <w:rFonts w:eastAsia="ＭＳ 明朝"/>
          <w:lang w:eastAsia="ja-JP"/>
        </w:rPr>
      </w:pPr>
      <w:r w:rsidRPr="0052422C">
        <w:rPr>
          <w:rFonts w:eastAsia="ＭＳ 明朝"/>
          <w:lang w:eastAsia="ja-JP"/>
        </w:rPr>
        <w:t>R1-2600372</w:t>
      </w:r>
      <w:r w:rsidRPr="0052422C">
        <w:rPr>
          <w:rFonts w:eastAsia="ＭＳ 明朝"/>
          <w:lang w:eastAsia="ja-JP"/>
        </w:rPr>
        <w:tab/>
        <w:t>Maintenance on measurement related enhancements for LTM</w:t>
      </w:r>
      <w:r w:rsidRPr="0052422C">
        <w:rPr>
          <w:rFonts w:eastAsia="ＭＳ 明朝"/>
          <w:lang w:eastAsia="ja-JP"/>
        </w:rPr>
        <w:tab/>
        <w:t>Nokia</w:t>
      </w:r>
    </w:p>
    <w:p w14:paraId="5B8E7E9C" w14:textId="77777777" w:rsidR="0052422C" w:rsidRPr="0052422C" w:rsidRDefault="0052422C" w:rsidP="0052422C">
      <w:pPr>
        <w:rPr>
          <w:rFonts w:eastAsia="ＭＳ 明朝"/>
          <w:lang w:eastAsia="ja-JP"/>
        </w:rPr>
      </w:pPr>
      <w:r w:rsidRPr="0052422C">
        <w:rPr>
          <w:rFonts w:eastAsia="ＭＳ 明朝"/>
          <w:lang w:eastAsia="ja-JP"/>
        </w:rPr>
        <w:t>R1-2600521</w:t>
      </w:r>
      <w:r w:rsidRPr="0052422C">
        <w:rPr>
          <w:rFonts w:eastAsia="ＭＳ 明朝"/>
          <w:lang w:eastAsia="ja-JP"/>
        </w:rPr>
        <w:tab/>
        <w:t>Naming corrections for LTM</w:t>
      </w:r>
      <w:r w:rsidRPr="0052422C">
        <w:rPr>
          <w:rFonts w:eastAsia="ＭＳ 明朝"/>
          <w:lang w:eastAsia="ja-JP"/>
        </w:rPr>
        <w:tab/>
        <w:t>ROHDE &amp; SCHWARZ</w:t>
      </w:r>
    </w:p>
    <w:p w14:paraId="049C13FF" w14:textId="77777777" w:rsidR="0052422C" w:rsidRPr="0052422C" w:rsidRDefault="0052422C" w:rsidP="0052422C">
      <w:pPr>
        <w:rPr>
          <w:rFonts w:eastAsia="ＭＳ 明朝"/>
          <w:lang w:eastAsia="ja-JP"/>
        </w:rPr>
      </w:pPr>
      <w:r w:rsidRPr="0052422C">
        <w:rPr>
          <w:rFonts w:eastAsia="ＭＳ 明朝"/>
          <w:lang w:eastAsia="ja-JP"/>
        </w:rPr>
        <w:t>R1-2600598</w:t>
      </w:r>
      <w:r w:rsidRPr="0052422C">
        <w:rPr>
          <w:rFonts w:eastAsia="ＭＳ 明朝"/>
          <w:lang w:eastAsia="ja-JP"/>
        </w:rPr>
        <w:tab/>
        <w:t>maintenance on mobility enhancement 4</w:t>
      </w:r>
      <w:r w:rsidRPr="0052422C">
        <w:rPr>
          <w:rFonts w:eastAsia="ＭＳ 明朝"/>
          <w:lang w:eastAsia="ja-JP"/>
        </w:rPr>
        <w:tab/>
      </w:r>
      <w:proofErr w:type="spellStart"/>
      <w:r w:rsidRPr="0052422C">
        <w:rPr>
          <w:rFonts w:eastAsia="ＭＳ 明朝"/>
          <w:lang w:eastAsia="ja-JP"/>
        </w:rPr>
        <w:t>Ofinno</w:t>
      </w:r>
      <w:proofErr w:type="spellEnd"/>
    </w:p>
    <w:p w14:paraId="72B7D1A2" w14:textId="77777777" w:rsidR="0052422C" w:rsidRPr="0052422C" w:rsidRDefault="0052422C" w:rsidP="0052422C">
      <w:pPr>
        <w:rPr>
          <w:rFonts w:eastAsia="ＭＳ 明朝"/>
          <w:lang w:eastAsia="ja-JP"/>
        </w:rPr>
      </w:pPr>
      <w:r w:rsidRPr="0052422C">
        <w:rPr>
          <w:rFonts w:eastAsia="ＭＳ 明朝"/>
          <w:lang w:eastAsia="ja-JP"/>
        </w:rPr>
        <w:t>R1-2600733</w:t>
      </w:r>
      <w:r w:rsidRPr="0052422C">
        <w:rPr>
          <w:rFonts w:eastAsia="ＭＳ 明朝"/>
          <w:lang w:eastAsia="ja-JP"/>
        </w:rPr>
        <w:tab/>
        <w:t>Maintenance on other Rel-19 topics</w:t>
      </w:r>
      <w:r w:rsidRPr="0052422C">
        <w:rPr>
          <w:rFonts w:eastAsia="ＭＳ 明朝"/>
          <w:lang w:eastAsia="ja-JP"/>
        </w:rPr>
        <w:tab/>
        <w:t>Samsung</w:t>
      </w:r>
    </w:p>
    <w:p w14:paraId="5BE8CB79" w14:textId="10F2364E" w:rsidR="00BD1386" w:rsidRDefault="0052422C" w:rsidP="0052422C">
      <w:pPr>
        <w:rPr>
          <w:rFonts w:eastAsia="ＭＳ 明朝"/>
          <w:lang w:eastAsia="ja-JP"/>
        </w:rPr>
      </w:pPr>
      <w:r w:rsidRPr="0052422C">
        <w:rPr>
          <w:rFonts w:eastAsia="ＭＳ 明朝"/>
          <w:lang w:eastAsia="ja-JP"/>
        </w:rPr>
        <w:t>R1-2601363</w:t>
      </w:r>
      <w:r w:rsidRPr="0052422C">
        <w:rPr>
          <w:rFonts w:eastAsia="ＭＳ 明朝"/>
          <w:lang w:eastAsia="ja-JP"/>
        </w:rPr>
        <w:tab/>
        <w:t>Correction on TCI state determination for CLTM</w:t>
      </w:r>
      <w:r w:rsidRPr="0052422C">
        <w:rPr>
          <w:rFonts w:eastAsia="ＭＳ 明朝"/>
          <w:lang w:eastAsia="ja-JP"/>
        </w:rPr>
        <w:tab/>
        <w:t>Google</w:t>
      </w:r>
    </w:p>
    <w:p w14:paraId="60BC3152" w14:textId="77777777" w:rsidR="000231B6" w:rsidRDefault="000231B6" w:rsidP="0052422C">
      <w:pPr>
        <w:rPr>
          <w:rFonts w:eastAsia="ＭＳ 明朝"/>
          <w:lang w:eastAsia="ja-JP"/>
        </w:rPr>
      </w:pPr>
    </w:p>
    <w:p w14:paraId="4FCE3C15" w14:textId="6D7ECD84" w:rsidR="003D057D" w:rsidRDefault="003D057D" w:rsidP="003D057D">
      <w:pPr>
        <w:rPr>
          <w:rFonts w:ascii="Times New Roman" w:eastAsia="DengXian" w:hAnsi="Times New Roman"/>
          <w:b/>
          <w:bCs/>
          <w:u w:val="single"/>
          <w:lang w:eastAsia="zh-CN"/>
        </w:rPr>
      </w:pPr>
      <w:r>
        <w:rPr>
          <w:rFonts w:ascii="Times New Roman" w:eastAsia="ＭＳ 明朝" w:hAnsi="Times New Roman" w:hint="eastAsia"/>
          <w:b/>
          <w:bCs/>
          <w:u w:val="single"/>
          <w:lang w:eastAsia="ja-JP"/>
        </w:rPr>
        <w:t xml:space="preserve">(from AI 5) </w:t>
      </w:r>
      <w:r w:rsidRPr="00D7603A">
        <w:rPr>
          <w:rFonts w:ascii="Times New Roman" w:eastAsia="DengXian" w:hAnsi="Times New Roman" w:hint="eastAsia"/>
          <w:b/>
          <w:bCs/>
          <w:u w:val="single"/>
          <w:lang w:eastAsia="zh-CN"/>
        </w:rPr>
        <w:t>R19-LTM</w:t>
      </w:r>
    </w:p>
    <w:p w14:paraId="35E3C7DF"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7E779278" w14:textId="77777777" w:rsidR="003D057D" w:rsidRPr="00D41925" w:rsidRDefault="003D057D" w:rsidP="003D057D">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 RAN1 action is needed, to be handled under AI 8.8, Moderator Hong (Apple)</w:t>
      </w:r>
    </w:p>
    <w:p w14:paraId="4C3B0B57" w14:textId="77777777" w:rsidR="003D057D" w:rsidRPr="001C7A13" w:rsidRDefault="003D057D" w:rsidP="003D057D">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102EEB4A" w14:textId="77777777" w:rsidR="003D057D" w:rsidRDefault="003D057D" w:rsidP="003D057D">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0531D3" w14:textId="77777777" w:rsidR="003D057D" w:rsidRDefault="003D057D" w:rsidP="003D057D">
      <w:pPr>
        <w:ind w:left="1440" w:hanging="1440"/>
      </w:pPr>
      <w:r>
        <w:rPr>
          <w:rFonts w:ascii="Times New Roman" w:eastAsia="Times New Roman" w:hAnsi="Times New Roman"/>
        </w:rPr>
        <w:t>R1-2600277</w:t>
      </w:r>
      <w:r>
        <w:rPr>
          <w:rFonts w:ascii="Times New Roman" w:eastAsia="Times New Roman" w:hAnsi="Times New Roman"/>
        </w:rPr>
        <w:tab/>
        <w:t xml:space="preserve">Draft reply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55517B" w14:textId="77777777" w:rsidR="003D057D" w:rsidRDefault="003D057D" w:rsidP="003D057D">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4923AFD4" w14:textId="77777777" w:rsidR="003D057D" w:rsidRDefault="003D057D" w:rsidP="003D057D">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91D312D" w14:textId="77777777" w:rsidR="003D057D" w:rsidRDefault="003D057D" w:rsidP="003D057D">
      <w:r>
        <w:rPr>
          <w:rFonts w:ascii="Times New Roman" w:eastAsia="Times New Roman" w:hAnsi="Times New Roman"/>
        </w:rPr>
        <w:t>R1-2600468</w:t>
      </w:r>
      <w:r>
        <w:rPr>
          <w:rFonts w:ascii="Times New Roman" w:eastAsia="Times New Roman" w:hAnsi="Times New Roman"/>
        </w:rPr>
        <w:tab/>
        <w:t xml:space="preserve">Draft reply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6FF49164" w14:textId="77777777" w:rsidR="003D057D" w:rsidRDefault="003D057D" w:rsidP="003D057D">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147AA7E3"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57CF95E" w14:textId="77777777" w:rsidR="004C010D" w:rsidRDefault="004C010D" w:rsidP="004C010D">
      <w:pPr>
        <w:rPr>
          <w:rFonts w:ascii="Times New Roman" w:eastAsia="ＭＳ 明朝" w:hAnsi="Times New Roman"/>
          <w:lang w:eastAsia="ja-JP"/>
        </w:rPr>
      </w:pPr>
    </w:p>
    <w:p w14:paraId="49BE19DF" w14:textId="77777777" w:rsidR="004C010D" w:rsidRDefault="004C010D" w:rsidP="004C010D">
      <w:pPr>
        <w:rPr>
          <w:rFonts w:ascii="Times New Roman" w:eastAsia="ＭＳ 明朝" w:hAnsi="Times New Roman"/>
          <w:lang w:eastAsia="ja-JP"/>
        </w:rPr>
      </w:pPr>
    </w:p>
    <w:p w14:paraId="0E64C8D3" w14:textId="56DC9538" w:rsidR="004C010D" w:rsidRPr="00C50572" w:rsidRDefault="004C010D" w:rsidP="004C010D">
      <w:pPr>
        <w:rPr>
          <w:rFonts w:eastAsia="DengXian"/>
          <w:b/>
          <w:bCs/>
          <w:u w:val="single"/>
          <w:lang w:eastAsia="zh-CN"/>
        </w:rPr>
      </w:pPr>
      <w:r w:rsidRPr="00C50572">
        <w:rPr>
          <w:rFonts w:eastAsia="DengXian" w:hint="eastAsia"/>
          <w:b/>
          <w:bCs/>
          <w:u w:val="single"/>
          <w:lang w:eastAsia="zh-CN"/>
        </w:rPr>
        <w:t xml:space="preserve">R19 </w:t>
      </w:r>
      <w:proofErr w:type="spellStart"/>
      <w:r w:rsidR="002312ED" w:rsidRPr="002312ED">
        <w:rPr>
          <w:rFonts w:eastAsia="DengXian" w:hint="eastAsia"/>
          <w:b/>
          <w:bCs/>
          <w:u w:val="single"/>
          <w:lang w:eastAsia="zh-CN"/>
        </w:rPr>
        <w:t>FS_Sensing_NR</w:t>
      </w:r>
      <w:proofErr w:type="spellEnd"/>
    </w:p>
    <w:p w14:paraId="327A555B" w14:textId="77777777" w:rsidR="001F6503" w:rsidRDefault="001F6503" w:rsidP="004C010D">
      <w:pPr>
        <w:rPr>
          <w:rFonts w:ascii="Times New Roman" w:eastAsia="ＭＳ 明朝" w:hAnsi="Times New Roman"/>
          <w:lang w:eastAsia="ja-JP"/>
        </w:rPr>
      </w:pPr>
    </w:p>
    <w:p w14:paraId="6BE32DBA" w14:textId="3859DD88" w:rsidR="00CA6355" w:rsidRDefault="00CA6355" w:rsidP="004C010D">
      <w:pPr>
        <w:rPr>
          <w:rFonts w:ascii="Times New Roman" w:eastAsia="ＭＳ 明朝" w:hAnsi="Times New Roman" w:hint="eastAsia"/>
          <w:lang w:eastAsia="ja-JP"/>
        </w:rPr>
      </w:pPr>
      <w:r>
        <w:rPr>
          <w:rFonts w:ascii="Times New Roman" w:eastAsia="ＭＳ 明朝" w:hAnsi="Times New Roman" w:hint="eastAsia"/>
          <w:lang w:eastAsia="ja-JP"/>
        </w:rPr>
        <w:t>R1-2601597</w:t>
      </w:r>
    </w:p>
    <w:p w14:paraId="070BBFD7" w14:textId="77777777" w:rsidR="00CA6355" w:rsidRDefault="00CA6355" w:rsidP="004C010D">
      <w:pPr>
        <w:rPr>
          <w:rFonts w:ascii="Times New Roman" w:eastAsia="ＭＳ 明朝" w:hAnsi="Times New Roman" w:hint="eastAsia"/>
          <w:lang w:eastAsia="ja-JP"/>
        </w:rPr>
      </w:pPr>
    </w:p>
    <w:p w14:paraId="01797FAC" w14:textId="20562BC9" w:rsidR="00670EAE" w:rsidRDefault="00F26988" w:rsidP="003D6179">
      <w:pPr>
        <w:rPr>
          <w:rFonts w:ascii="Times New Roman" w:eastAsia="ＭＳ 明朝" w:hAnsi="Times New Roman"/>
          <w:lang w:eastAsia="ja-JP"/>
        </w:rPr>
      </w:pPr>
      <w:r w:rsidRPr="00F26988">
        <w:rPr>
          <w:rFonts w:ascii="Times New Roman" w:eastAsia="ＭＳ 明朝" w:hAnsi="Times New Roman"/>
          <w:lang w:eastAsia="ja-JP"/>
        </w:rPr>
        <w:t>R1-2600170</w:t>
      </w:r>
      <w:r w:rsidRPr="00F26988">
        <w:rPr>
          <w:rFonts w:ascii="Times New Roman" w:eastAsia="ＭＳ 明朝" w:hAnsi="Times New Roman"/>
          <w:lang w:eastAsia="ja-JP"/>
        </w:rPr>
        <w:tab/>
        <w:t>Maintenance on ISAC channel modelling</w:t>
      </w:r>
      <w:r w:rsidRPr="00F26988">
        <w:rPr>
          <w:rFonts w:ascii="Times New Roman" w:eastAsia="ＭＳ 明朝" w:hAnsi="Times New Roman"/>
          <w:lang w:eastAsia="ja-JP"/>
        </w:rPr>
        <w:tab/>
        <w:t>OPPO</w:t>
      </w:r>
    </w:p>
    <w:p w14:paraId="497A645A" w14:textId="0737DF07" w:rsidR="00670EAE" w:rsidRDefault="00CA6355" w:rsidP="003D6179">
      <w:pPr>
        <w:rPr>
          <w:rFonts w:ascii="Times New Roman" w:eastAsia="ＭＳ 明朝" w:hAnsi="Times New Roman"/>
          <w:lang w:eastAsia="ja-JP"/>
        </w:rPr>
      </w:pPr>
      <w:r w:rsidRPr="00CA6355">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44F389A7" w14:textId="4C42444E"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TP in R1-2600170 is agreed in principle.</w:t>
      </w:r>
    </w:p>
    <w:p w14:paraId="3A0083AB" w14:textId="77777777" w:rsidR="00CA6355" w:rsidRDefault="00CA6355" w:rsidP="003D6179">
      <w:pPr>
        <w:rPr>
          <w:rFonts w:ascii="Times New Roman" w:eastAsia="ＭＳ 明朝" w:hAnsi="Times New Roman"/>
          <w:lang w:eastAsia="ja-JP"/>
        </w:rPr>
      </w:pPr>
    </w:p>
    <w:p w14:paraId="1D7ECF80" w14:textId="4D7B06F5"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Draft CR in </w:t>
      </w:r>
      <w:r w:rsidRPr="00CA6355">
        <w:rPr>
          <w:rFonts w:ascii="Times New Roman" w:eastAsia="ＭＳ 明朝" w:hAnsi="Times New Roman" w:hint="eastAsia"/>
          <w:highlight w:val="yellow"/>
          <w:lang w:eastAsia="ja-JP"/>
        </w:rPr>
        <w:t>R1-26xxxxx</w:t>
      </w:r>
      <w:r>
        <w:rPr>
          <w:rFonts w:ascii="Times New Roman" w:eastAsia="ＭＳ 明朝" w:hAnsi="Times New Roman" w:hint="eastAsia"/>
          <w:lang w:eastAsia="ja-JP"/>
        </w:rPr>
        <w:t xml:space="preserve"> is endorsed.</w:t>
      </w:r>
    </w:p>
    <w:p w14:paraId="7C1564CF" w14:textId="0848026D" w:rsidR="00CA6355" w:rsidRDefault="00CA6355" w:rsidP="003D6179">
      <w:pPr>
        <w:rPr>
          <w:rFonts w:ascii="Times New Roman" w:eastAsia="ＭＳ 明朝" w:hAnsi="Times New Roman" w:hint="eastAsia"/>
          <w:lang w:eastAsia="ja-JP"/>
        </w:rPr>
      </w:pPr>
      <w:r>
        <w:rPr>
          <w:rFonts w:ascii="Times New Roman" w:eastAsia="ＭＳ 明朝" w:hAnsi="Times New Roman" w:hint="eastAsia"/>
          <w:lang w:eastAsia="ja-JP"/>
        </w:rPr>
        <w:t xml:space="preserve">Final CR in </w:t>
      </w:r>
      <w:r w:rsidRPr="00CA6355">
        <w:rPr>
          <w:rFonts w:ascii="Times New Roman" w:eastAsia="ＭＳ 明朝" w:hAnsi="Times New Roman" w:hint="eastAsia"/>
          <w:highlight w:val="yellow"/>
          <w:lang w:eastAsia="ja-JP"/>
        </w:rPr>
        <w:t>R1-26xxxxx</w:t>
      </w:r>
      <w:r>
        <w:rPr>
          <w:rFonts w:ascii="Times New Roman" w:eastAsia="ＭＳ 明朝" w:hAnsi="Times New Roman" w:hint="eastAsia"/>
          <w:lang w:eastAsia="ja-JP"/>
        </w:rPr>
        <w:t xml:space="preserve"> is endorsed.</w:t>
      </w:r>
    </w:p>
    <w:p w14:paraId="5B0AD6E8" w14:textId="77777777" w:rsidR="009D6D08" w:rsidRDefault="009D6D08" w:rsidP="003D6179">
      <w:pPr>
        <w:rPr>
          <w:rFonts w:ascii="Times New Roman" w:eastAsia="ＭＳ 明朝" w:hAnsi="Times New Roman"/>
          <w:lang w:eastAsia="ja-JP"/>
        </w:rPr>
      </w:pPr>
    </w:p>
    <w:p w14:paraId="086F678F" w14:textId="342F5C4E" w:rsidR="00670EAE" w:rsidRPr="000D34D0" w:rsidRDefault="00670EAE" w:rsidP="00670EAE">
      <w:pPr>
        <w:rPr>
          <w:rFonts w:eastAsia="DengXian"/>
          <w:b/>
          <w:bCs/>
          <w:u w:val="single"/>
          <w:lang w:val="en-US" w:eastAsia="zh-CN"/>
        </w:rPr>
      </w:pPr>
      <w:r w:rsidRPr="00C50572">
        <w:rPr>
          <w:rFonts w:eastAsia="DengXian" w:hint="eastAsia"/>
          <w:b/>
          <w:bCs/>
          <w:u w:val="single"/>
          <w:lang w:eastAsia="zh-CN"/>
        </w:rPr>
        <w:t xml:space="preserve">R19 </w:t>
      </w:r>
      <w:r w:rsidR="000D34D0" w:rsidRPr="000D34D0">
        <w:rPr>
          <w:rFonts w:eastAsia="DengXian"/>
          <w:b/>
          <w:bCs/>
          <w:u w:val="single"/>
          <w:lang w:eastAsia="zh-CN"/>
        </w:rPr>
        <w:t>FS_7to24GHz_NR</w:t>
      </w:r>
    </w:p>
    <w:p w14:paraId="058429FF" w14:textId="77777777" w:rsidR="00670EAE" w:rsidRDefault="00670EAE" w:rsidP="003D6179">
      <w:pPr>
        <w:rPr>
          <w:rFonts w:ascii="Times New Roman" w:eastAsia="ＭＳ 明朝" w:hAnsi="Times New Roman"/>
          <w:lang w:eastAsia="ja-JP"/>
        </w:rPr>
      </w:pPr>
    </w:p>
    <w:p w14:paraId="441FD163"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R1-2600094</w:t>
      </w:r>
      <w:r w:rsidRPr="00581C0A">
        <w:rPr>
          <w:rFonts w:ascii="Times New Roman" w:eastAsia="ＭＳ 明朝" w:hAnsi="Times New Roman"/>
          <w:lang w:eastAsia="ja-JP"/>
        </w:rPr>
        <w:tab/>
        <w:t xml:space="preserve">Correction of Rel-19 enhancements for channel </w:t>
      </w:r>
      <w:proofErr w:type="spellStart"/>
      <w:r w:rsidRPr="00581C0A">
        <w:rPr>
          <w:rFonts w:ascii="Times New Roman" w:eastAsia="ＭＳ 明朝" w:hAnsi="Times New Roman"/>
          <w:lang w:eastAsia="ja-JP"/>
        </w:rPr>
        <w:t>modeling</w:t>
      </w:r>
      <w:proofErr w:type="spellEnd"/>
      <w:r w:rsidRPr="00581C0A">
        <w:rPr>
          <w:rFonts w:ascii="Times New Roman" w:eastAsia="ＭＳ 明朝" w:hAnsi="Times New Roman"/>
          <w:lang w:eastAsia="ja-JP"/>
        </w:rPr>
        <w:t xml:space="preserve"> for 7-24 GHz</w:t>
      </w:r>
      <w:r w:rsidRPr="00581C0A">
        <w:rPr>
          <w:rFonts w:ascii="Times New Roman" w:eastAsia="ＭＳ 明朝" w:hAnsi="Times New Roman"/>
          <w:lang w:eastAsia="ja-JP"/>
        </w:rPr>
        <w:tab/>
        <w:t>VIAVI Solutions</w:t>
      </w:r>
    </w:p>
    <w:p w14:paraId="556228FF" w14:textId="77777777" w:rsidR="00CA6355" w:rsidRPr="00581C0A" w:rsidRDefault="00CA6355" w:rsidP="00581C0A">
      <w:pPr>
        <w:rPr>
          <w:rFonts w:ascii="Times New Roman" w:eastAsia="ＭＳ 明朝" w:hAnsi="Times New Roman"/>
          <w:lang w:eastAsia="ja-JP"/>
        </w:rPr>
      </w:pPr>
    </w:p>
    <w:p w14:paraId="074B055D"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R1-2600479</w:t>
      </w:r>
      <w:r w:rsidRPr="00581C0A">
        <w:rPr>
          <w:rFonts w:ascii="Times New Roman" w:eastAsia="ＭＳ 明朝" w:hAnsi="Times New Roman"/>
          <w:lang w:eastAsia="ja-JP"/>
        </w:rPr>
        <w:tab/>
        <w:t>Maintenance on 7-24GHz Channel Modelling and LB CA</w:t>
      </w:r>
      <w:r w:rsidRPr="00581C0A">
        <w:rPr>
          <w:rFonts w:ascii="Times New Roman" w:eastAsia="ＭＳ 明朝" w:hAnsi="Times New Roman"/>
          <w:lang w:eastAsia="ja-JP"/>
        </w:rPr>
        <w:tab/>
        <w:t>vivo</w:t>
      </w:r>
    </w:p>
    <w:p w14:paraId="1DE21657" w14:textId="2A75E125" w:rsidR="00E73DEE"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R1-2600711</w:t>
      </w:r>
      <w:r w:rsidRPr="00581C0A">
        <w:rPr>
          <w:rFonts w:ascii="Times New Roman" w:eastAsia="ＭＳ 明朝" w:hAnsi="Times New Roman"/>
          <w:lang w:eastAsia="ja-JP"/>
        </w:rPr>
        <w:tab/>
        <w:t>Maintenance for 7—24 GHz channel model</w:t>
      </w:r>
      <w:r w:rsidRPr="00581C0A">
        <w:rPr>
          <w:rFonts w:ascii="Times New Roman" w:eastAsia="ＭＳ 明朝" w:hAnsi="Times New Roman"/>
          <w:lang w:eastAsia="ja-JP"/>
        </w:rPr>
        <w:tab/>
        <w:t>Ericsson</w:t>
      </w:r>
    </w:p>
    <w:p w14:paraId="5FB0C662" w14:textId="77777777" w:rsidR="001A7906" w:rsidRDefault="001A7906" w:rsidP="00581C0A">
      <w:pPr>
        <w:rPr>
          <w:rFonts w:ascii="Times New Roman" w:eastAsia="ＭＳ 明朝" w:hAnsi="Times New Roman"/>
          <w:lang w:eastAsia="ja-JP"/>
        </w:rPr>
      </w:pPr>
    </w:p>
    <w:p w14:paraId="6AA4423E" w14:textId="77777777" w:rsidR="001A7906" w:rsidRPr="00581C0A" w:rsidRDefault="001A7906" w:rsidP="00581C0A">
      <w:pPr>
        <w:rPr>
          <w:rFonts w:ascii="Times New Roman" w:eastAsia="ＭＳ 明朝" w:hAnsi="Times New Roman" w:hint="eastAsia"/>
          <w:lang w:eastAsia="ja-JP"/>
        </w:rPr>
      </w:pPr>
    </w:p>
    <w:sectPr w:rsidR="001A7906" w:rsidRPr="00581C0A"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1157" w14:textId="77777777" w:rsidR="009B4E75" w:rsidRDefault="009B4E75">
      <w:r>
        <w:separator/>
      </w:r>
    </w:p>
  </w:endnote>
  <w:endnote w:type="continuationSeparator" w:id="0">
    <w:p w14:paraId="693591C8" w14:textId="77777777" w:rsidR="009B4E75" w:rsidRDefault="009B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9C3B" w14:textId="77777777" w:rsidR="009B4E75" w:rsidRDefault="009B4E75">
      <w:r>
        <w:separator/>
      </w:r>
    </w:p>
  </w:footnote>
  <w:footnote w:type="continuationSeparator" w:id="0">
    <w:p w14:paraId="3A8B9EC5" w14:textId="77777777" w:rsidR="009B4E75" w:rsidRDefault="009B4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4"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4"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3"/>
  </w:num>
  <w:num w:numId="2" w16cid:durableId="962467773">
    <w:abstractNumId w:val="27"/>
  </w:num>
  <w:num w:numId="3" w16cid:durableId="1760903262">
    <w:abstractNumId w:val="36"/>
  </w:num>
  <w:num w:numId="4" w16cid:durableId="1495148429">
    <w:abstractNumId w:val="35"/>
  </w:num>
  <w:num w:numId="5" w16cid:durableId="11364074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0"/>
  </w:num>
  <w:num w:numId="7" w16cid:durableId="1040545105">
    <w:abstractNumId w:val="24"/>
  </w:num>
  <w:num w:numId="8" w16cid:durableId="903375730">
    <w:abstractNumId w:val="13"/>
  </w:num>
  <w:num w:numId="9" w16cid:durableId="646320922">
    <w:abstractNumId w:val="37"/>
  </w:num>
  <w:num w:numId="10" w16cid:durableId="514416341">
    <w:abstractNumId w:val="18"/>
  </w:num>
  <w:num w:numId="11" w16cid:durableId="1468474526">
    <w:abstractNumId w:val="32"/>
  </w:num>
  <w:num w:numId="12" w16cid:durableId="1347251692">
    <w:abstractNumId w:val="34"/>
  </w:num>
  <w:num w:numId="13" w16cid:durableId="893658488">
    <w:abstractNumId w:val="17"/>
  </w:num>
  <w:num w:numId="14" w16cid:durableId="710350081">
    <w:abstractNumId w:val="25"/>
  </w:num>
  <w:num w:numId="15" w16cid:durableId="1560824571">
    <w:abstractNumId w:val="28"/>
  </w:num>
  <w:num w:numId="16" w16cid:durableId="774449226">
    <w:abstractNumId w:val="10"/>
  </w:num>
  <w:num w:numId="17" w16cid:durableId="898904591">
    <w:abstractNumId w:val="31"/>
  </w:num>
  <w:num w:numId="18" w16cid:durableId="882521703">
    <w:abstractNumId w:val="21"/>
  </w:num>
  <w:num w:numId="19" w16cid:durableId="646785178">
    <w:abstractNumId w:val="23"/>
  </w:num>
  <w:num w:numId="20" w16cid:durableId="1639455056">
    <w:abstractNumId w:val="15"/>
  </w:num>
  <w:num w:numId="21" w16cid:durableId="1143043655">
    <w:abstractNumId w:val="9"/>
  </w:num>
  <w:num w:numId="22" w16cid:durableId="523717170">
    <w:abstractNumId w:val="4"/>
  </w:num>
  <w:num w:numId="23" w16cid:durableId="483860112">
    <w:abstractNumId w:val="26"/>
  </w:num>
  <w:num w:numId="24" w16cid:durableId="772172633">
    <w:abstractNumId w:val="16"/>
  </w:num>
  <w:num w:numId="25" w16cid:durableId="1505625910">
    <w:abstractNumId w:val="12"/>
  </w:num>
  <w:num w:numId="26" w16cid:durableId="575476371">
    <w:abstractNumId w:val="29"/>
  </w:num>
  <w:num w:numId="27" w16cid:durableId="78796323">
    <w:abstractNumId w:val="22"/>
  </w:num>
  <w:num w:numId="28" w16cid:durableId="118301265">
    <w:abstractNumId w:val="33"/>
  </w:num>
  <w:num w:numId="29" w16cid:durableId="1674452738">
    <w:abstractNumId w:val="8"/>
  </w:num>
  <w:num w:numId="30" w16cid:durableId="327447341">
    <w:abstractNumId w:val="14"/>
  </w:num>
  <w:num w:numId="31" w16cid:durableId="439103491">
    <w:abstractNumId w:val="5"/>
  </w:num>
  <w:num w:numId="32" w16cid:durableId="528223734">
    <w:abstractNumId w:val="7"/>
  </w:num>
  <w:num w:numId="33" w16cid:durableId="2012222849">
    <w:abstractNumId w:val="20"/>
  </w:num>
  <w:num w:numId="34" w16cid:durableId="849373496">
    <w:abstractNumId w:val="11"/>
  </w:num>
  <w:num w:numId="35" w16cid:durableId="1241908251">
    <w:abstractNumId w:val="19"/>
  </w:num>
  <w:num w:numId="36" w16cid:durableId="969482290">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Liou">
    <w15:presenceInfo w15:providerId="None" w15:userId="Alex Lio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1B6"/>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48C"/>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577"/>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39"/>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4D0"/>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6E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41"/>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3B1"/>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06"/>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503"/>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2ED"/>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6"/>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57D"/>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179"/>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0D"/>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AE7"/>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22C"/>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C0A"/>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125"/>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183"/>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B71"/>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BDB"/>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AE"/>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41"/>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067"/>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60B"/>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DCF"/>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C2D"/>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2F81"/>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A13"/>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41"/>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DB1"/>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0AF"/>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650"/>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4E75"/>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08"/>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9E"/>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280"/>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2A"/>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1C3"/>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909"/>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BD2"/>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86"/>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AE1"/>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49"/>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355"/>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33"/>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407"/>
    <w:rsid w:val="00CB7584"/>
    <w:rsid w:val="00CB759D"/>
    <w:rsid w:val="00CB7A78"/>
    <w:rsid w:val="00CB7AFF"/>
    <w:rsid w:val="00CB7C5D"/>
    <w:rsid w:val="00CB7C9B"/>
    <w:rsid w:val="00CB7CB3"/>
    <w:rsid w:val="00CB7DA2"/>
    <w:rsid w:val="00CC0136"/>
    <w:rsid w:val="00CC040D"/>
    <w:rsid w:val="00CC0471"/>
    <w:rsid w:val="00CC0490"/>
    <w:rsid w:val="00CC05C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06"/>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8C4"/>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6C1"/>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1A"/>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88"/>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7C1"/>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table" w:customStyle="1" w:styleId="15">
    <w:name w:val="表（文字列）1"/>
    <w:basedOn w:val="a2"/>
    <w:next w:val="af0"/>
    <w:uiPriority w:val="39"/>
    <w:qFormat/>
    <w:rsid w:val="00932F81"/>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510AE7"/>
    <w:pPr>
      <w:spacing w:after="120"/>
    </w:pPr>
    <w:rPr>
      <w:rFonts w:ascii="Arial" w:eastAsiaTheme="minorEastAsia" w:hAnsi="Arial"/>
      <w:lang w:val="en-GB" w:eastAsia="en-US"/>
    </w:rPr>
  </w:style>
  <w:style w:type="character" w:customStyle="1" w:styleId="CRCoverPageChar">
    <w:name w:val="CR Cover Page Char"/>
    <w:link w:val="CRCoverPage"/>
    <w:qFormat/>
    <w:rsid w:val="00510AE7"/>
    <w:rPr>
      <w:rFonts w:ascii="Arial" w:eastAsiaTheme="minorEastAsia" w:hAnsi="Arial"/>
      <w:lang w:val="en-GB" w:eastAsia="en-US"/>
    </w:rPr>
  </w:style>
  <w:style w:type="paragraph" w:customStyle="1" w:styleId="H6">
    <w:name w:val="H6"/>
    <w:basedOn w:val="5"/>
    <w:next w:val="a0"/>
    <w:qFormat/>
    <w:rsid w:val="00510AE7"/>
    <w:pPr>
      <w:keepLines/>
      <w:tabs>
        <w:tab w:val="clear" w:pos="864"/>
        <w:tab w:val="left" w:pos="1008"/>
      </w:tabs>
      <w:spacing w:before="120" w:after="180"/>
      <w:ind w:left="1985" w:hanging="1985"/>
      <w:outlineLvl w:val="9"/>
    </w:pPr>
    <w:rPr>
      <w:rFonts w:eastAsia="ＭＳ 明朝"/>
      <w:b w:val="0"/>
      <w:bCs w:val="0"/>
      <w:iCs w:val="0"/>
      <w:sz w:val="20"/>
      <w:szCs w:val="20"/>
      <w:lang w:eastAsia="en-US"/>
    </w:rPr>
  </w:style>
  <w:style w:type="paragraph" w:customStyle="1" w:styleId="Reference">
    <w:name w:val="Reference"/>
    <w:basedOn w:val="a4"/>
    <w:uiPriority w:val="99"/>
    <w:qFormat/>
    <w:rsid w:val="00510AE7"/>
    <w:pPr>
      <w:numPr>
        <w:numId w:val="35"/>
      </w:numPr>
      <w:spacing w:line="259" w:lineRule="auto"/>
    </w:pPr>
    <w:rPr>
      <w:rFonts w:ascii="Arial" w:eastAsiaTheme="minorHAnsi" w:hAnsi="Arial" w:cstheme="minorBidi"/>
      <w:szCs w:val="22"/>
      <w:lang w:val="en-US" w:eastAsia="zh-CN"/>
    </w:rPr>
  </w:style>
  <w:style w:type="paragraph" w:customStyle="1" w:styleId="B3">
    <w:name w:val="B3"/>
    <w:basedOn w:val="a0"/>
    <w:link w:val="B3Char"/>
    <w:qFormat/>
    <w:rsid w:val="00510AE7"/>
    <w:pPr>
      <w:ind w:left="1135" w:hanging="284"/>
    </w:pPr>
    <w:rPr>
      <w:rFonts w:ascii="Times New Roman" w:eastAsia="Times New Roman" w:hAnsi="Times New Roman"/>
      <w:sz w:val="24"/>
      <w:lang w:val="en-US" w:eastAsia="zh-CN"/>
    </w:rPr>
  </w:style>
  <w:style w:type="character" w:customStyle="1" w:styleId="B3Char">
    <w:name w:val="B3 Char"/>
    <w:link w:val="B3"/>
    <w:qFormat/>
    <w:rsid w:val="00510A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1383558">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396769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32346">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660536">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3386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12875">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8941801">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20</TotalTime>
  <Pages>6</Pages>
  <Words>2861</Words>
  <Characters>16309</Characters>
  <Application>Microsoft Office Word</Application>
  <DocSecurity>0</DocSecurity>
  <Lines>135</Lines>
  <Paragraphs>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4</cp:revision>
  <cp:lastPrinted>2013-05-13T04:37:00Z</cp:lastPrinted>
  <dcterms:created xsi:type="dcterms:W3CDTF">2026-02-10T09:52:00Z</dcterms:created>
  <dcterms:modified xsi:type="dcterms:W3CDTF">2026-02-10T14:25:00Z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