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41F6" w14:textId="6E5A20F8" w:rsidR="00E706C1" w:rsidRPr="00E706C1" w:rsidRDefault="00E706C1" w:rsidP="00E706C1">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Pr>
          <w:rFonts w:ascii="Arial" w:eastAsiaTheme="minorEastAsia" w:hAnsi="Arial" w:cs="Arial" w:hint="eastAsia"/>
          <w:b/>
          <w:bCs/>
          <w:sz w:val="28"/>
          <w:lang w:val="en-US" w:eastAsia="zh-CN"/>
        </w:rPr>
        <w:t>6</w:t>
      </w:r>
      <w:r w:rsidRPr="007F48FC">
        <w:rPr>
          <w:rFonts w:ascii="Arial" w:hAnsi="Arial" w:cs="Arial"/>
          <w:b/>
          <w:bCs/>
          <w:sz w:val="28"/>
          <w:lang w:val="en-US"/>
        </w:rPr>
        <w:t>0</w:t>
      </w:r>
      <w:r>
        <w:rPr>
          <w:rFonts w:ascii="Arial" w:eastAsia="ＭＳ 明朝" w:hAnsi="Arial" w:cs="Arial" w:hint="eastAsia"/>
          <w:b/>
          <w:bCs/>
          <w:sz w:val="28"/>
          <w:lang w:val="en-US" w:eastAsia="ja-JP"/>
        </w:rPr>
        <w:t>1503</w:t>
      </w:r>
    </w:p>
    <w:p w14:paraId="265D6A03" w14:textId="77777777" w:rsidR="00E706C1" w:rsidRDefault="00E706C1" w:rsidP="00E706C1">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178E3DB" w14:textId="77777777" w:rsidR="00EE2A58" w:rsidRPr="00C81F96" w:rsidRDefault="00EE2A58" w:rsidP="00EE2A58">
      <w:pPr>
        <w:rPr>
          <w:szCs w:val="20"/>
        </w:rPr>
      </w:pPr>
    </w:p>
    <w:bookmarkEnd w:id="1"/>
    <w:p w14:paraId="75CA23AB" w14:textId="1E6DACE6" w:rsidR="00210C3A" w:rsidRPr="000618B2"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Pr>
          <w:sz w:val="22"/>
          <w:lang w:val="sv-FI"/>
        </w:rPr>
        <w:t>8.</w:t>
      </w:r>
      <w:r w:rsidR="000618B2">
        <w:rPr>
          <w:rFonts w:eastAsia="ＭＳ 明朝" w:hint="eastAsia"/>
          <w:sz w:val="22"/>
          <w:lang w:val="sv-FI" w:eastAsia="ja-JP"/>
        </w:rPr>
        <w:t>8</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295C8C62" w:rsidR="00210C3A" w:rsidRPr="00BF0AE1"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Session Notes of AI 8.</w:t>
      </w:r>
      <w:r w:rsidR="00BF0AE1">
        <w:rPr>
          <w:rFonts w:eastAsia="ＭＳ 明朝" w:hint="eastAsia"/>
          <w:sz w:val="22"/>
          <w:lang w:val="en-GB" w:eastAsia="ja-JP"/>
        </w:rPr>
        <w:t>8</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6AF93986" w14:textId="77777777" w:rsidR="00F24B1A" w:rsidRPr="00F24B1A" w:rsidRDefault="00F24B1A" w:rsidP="00F24B1A">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5FAC1A5A"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71A62BF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DAA3002"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75ED045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3D1B42D"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5CAD7129"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571998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5526059C" w14:textId="77777777" w:rsidR="00C35249" w:rsidRPr="00091A29" w:rsidRDefault="00C35249" w:rsidP="00C35249">
      <w:pPr>
        <w:pStyle w:val="2"/>
        <w:numPr>
          <w:ilvl w:val="1"/>
          <w:numId w:val="18"/>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091A29">
        <w:rPr>
          <w:rFonts w:eastAsia="DengXian" w:hint="eastAsia"/>
          <w:color w:val="000000"/>
          <w:lang w:val="en-US" w:eastAsia="zh-CN"/>
        </w:rPr>
        <w:t xml:space="preserve"> </w:t>
      </w:r>
      <w:r>
        <w:rPr>
          <w:rFonts w:eastAsia="DengXian" w:hint="eastAsia"/>
          <w:color w:val="000000"/>
          <w:lang w:val="en-US" w:eastAsia="zh-CN"/>
        </w:rPr>
        <w:t>others</w:t>
      </w:r>
    </w:p>
    <w:p w14:paraId="2EB21BFF" w14:textId="77777777" w:rsidR="00C35249" w:rsidRDefault="00C35249" w:rsidP="00C35249">
      <w:pPr>
        <w:rPr>
          <w:rFonts w:eastAsia="DengXian"/>
          <w:bCs/>
          <w:i/>
          <w:iCs/>
          <w:lang w:eastAsia="zh-CN"/>
        </w:rPr>
      </w:pPr>
      <w:r w:rsidRPr="008B58A2">
        <w:rPr>
          <w:rFonts w:hint="eastAsia"/>
          <w:bCs/>
          <w:i/>
          <w:iCs/>
        </w:rPr>
        <w:t xml:space="preserve">Note: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i</w:t>
      </w:r>
      <w:r w:rsidRPr="008B58A2">
        <w:rPr>
          <w:rFonts w:hint="eastAsia"/>
          <w:bCs/>
          <w:i/>
          <w:iCs/>
        </w:rPr>
        <w:t>ncluding MCE</w:t>
      </w:r>
      <w:r w:rsidRPr="0037379E">
        <w:rPr>
          <w:rFonts w:hint="eastAsia"/>
          <w:bCs/>
          <w:i/>
          <w:iCs/>
        </w:rPr>
        <w:t xml:space="preserve"> Phase </w:t>
      </w:r>
      <w:r>
        <w:rPr>
          <w:rFonts w:eastAsia="DengXian"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DengXian" w:hint="eastAsia"/>
          <w:bCs/>
          <w:i/>
          <w:iCs/>
          <w:lang w:eastAsia="zh-CN"/>
        </w:rPr>
        <w:t xml:space="preserve"> Phase 4</w:t>
      </w:r>
      <w:r w:rsidRPr="0037379E">
        <w:rPr>
          <w:rFonts w:hint="eastAsia"/>
          <w:bCs/>
          <w:i/>
          <w:iCs/>
        </w:rPr>
        <w:t>,</w:t>
      </w:r>
      <w:r w:rsidRPr="008B58A2">
        <w:rPr>
          <w:rFonts w:hint="eastAsia"/>
          <w:bCs/>
          <w:i/>
          <w:iCs/>
        </w:rPr>
        <w:t xml:space="preserve"> XR</w:t>
      </w:r>
      <w:r>
        <w:rPr>
          <w:rFonts w:eastAsia="DengXian"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Pr>
          <w:rFonts w:eastAsia="DengXian" w:hint="eastAsia"/>
          <w:bCs/>
          <w:i/>
          <w:iCs/>
          <w:lang w:eastAsia="zh-CN"/>
        </w:rPr>
        <w:t xml:space="preserve"> </w:t>
      </w:r>
    </w:p>
    <w:p w14:paraId="01E8D5D0" w14:textId="77777777" w:rsidR="00C35249" w:rsidRDefault="00C35249" w:rsidP="00C35249">
      <w:pPr>
        <w:rPr>
          <w:rFonts w:eastAsia="DengXian"/>
          <w:b/>
          <w:i/>
          <w:iCs/>
          <w:color w:val="FF0000"/>
          <w:lang w:eastAsia="zh-CN"/>
        </w:rPr>
      </w:pPr>
      <w:r>
        <w:rPr>
          <w:rFonts w:eastAsia="DengXian" w:hint="eastAsia"/>
          <w:b/>
          <w:i/>
          <w:iCs/>
          <w:color w:val="FF0000"/>
          <w:lang w:eastAsia="zh-CN"/>
        </w:rPr>
        <w:t xml:space="preserve">Note: </w:t>
      </w:r>
      <w:r w:rsidRPr="00C006B0">
        <w:rPr>
          <w:rFonts w:eastAsia="DengXian"/>
          <w:b/>
          <w:i/>
          <w:iCs/>
          <w:color w:val="FF0000"/>
          <w:lang w:eastAsia="zh-CN"/>
        </w:rPr>
        <w:t>For more efficient review, p</w:t>
      </w:r>
      <w:r w:rsidRPr="00B52708">
        <w:rPr>
          <w:b/>
          <w:i/>
          <w:iCs/>
          <w:color w:val="FF0000"/>
        </w:rPr>
        <w:t xml:space="preserve">lease use/fill the WI code field when requesting tdoc numbers </w:t>
      </w:r>
      <w:r>
        <w:rPr>
          <w:rFonts w:eastAsia="DengXian" w:hint="eastAsia"/>
          <w:b/>
          <w:i/>
          <w:iCs/>
          <w:color w:val="FF0000"/>
          <w:lang w:eastAsia="zh-CN"/>
        </w:rPr>
        <w:t xml:space="preserve">according to the proposals for individual items, if any. </w:t>
      </w:r>
      <w:bookmarkStart w:id="2" w:name="OLE_LINK2"/>
      <w:r w:rsidRPr="00CE632E">
        <w:rPr>
          <w:rFonts w:eastAsia="DengXian"/>
          <w:b/>
          <w:bCs/>
          <w:i/>
          <w:iCs/>
          <w:color w:val="FF0000"/>
          <w:lang w:eastAsia="zh-CN"/>
        </w:rPr>
        <w:t>Maximum one contribution per WI code</w:t>
      </w:r>
      <w:bookmarkEnd w:id="2"/>
    </w:p>
    <w:p w14:paraId="5C5F4DAC" w14:textId="77777777" w:rsidR="00C35249" w:rsidRDefault="00C35249" w:rsidP="00C35249">
      <w:pPr>
        <w:rPr>
          <w:rFonts w:eastAsia="DengXian"/>
          <w:b/>
          <w:i/>
          <w:iCs/>
          <w:color w:val="FF0000"/>
          <w:lang w:eastAsia="zh-CN"/>
        </w:rPr>
      </w:pPr>
    </w:p>
    <w:p w14:paraId="4F33B9C5" w14:textId="77777777" w:rsidR="00C35249" w:rsidRPr="00D107BA" w:rsidRDefault="00C35249" w:rsidP="00C35249">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others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others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0E6A95D5" w14:textId="77777777" w:rsidR="00C35249" w:rsidRPr="00473A1E" w:rsidRDefault="00C35249" w:rsidP="00C35249">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A02C8FF" w14:textId="77777777" w:rsidR="00C35249" w:rsidRPr="00D107BA" w:rsidRDefault="00C35249" w:rsidP="00C35249">
      <w:pPr>
        <w:rPr>
          <w:rFonts w:eastAsia="DengXian"/>
          <w:b/>
          <w:i/>
          <w:iCs/>
          <w:color w:val="FF0000"/>
          <w:lang w:val="en-US" w:eastAsia="zh-CN"/>
        </w:rPr>
      </w:pPr>
    </w:p>
    <w:p w14:paraId="47E5B674" w14:textId="77777777" w:rsidR="00C35249" w:rsidRDefault="00C35249" w:rsidP="00C35249">
      <w:pPr>
        <w:rPr>
          <w:rFonts w:eastAsia="DengXian"/>
          <w:b/>
          <w:i/>
          <w:iCs/>
          <w:color w:val="FF0000"/>
          <w:lang w:eastAsia="zh-CN"/>
        </w:rPr>
      </w:pPr>
    </w:p>
    <w:p w14:paraId="5295557C" w14:textId="77777777" w:rsidR="00C35249" w:rsidRDefault="00C35249" w:rsidP="00C35249">
      <w:pPr>
        <w:rPr>
          <w:rFonts w:ascii="Times New Roman" w:eastAsiaTheme="minorEastAsia" w:hAnsi="Times New Roman"/>
          <w:lang w:eastAsia="zh-CN"/>
        </w:rPr>
      </w:pPr>
      <w:bookmarkStart w:id="3" w:name="OLE_LINK11"/>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503</w:t>
      </w:r>
      <w:bookmarkEnd w:id="3"/>
      <w:r w:rsidRPr="00D32511">
        <w:rPr>
          <w:rFonts w:ascii="Times New Roman" w:eastAsia="Times New Roman" w:hAnsi="Times New Roman"/>
          <w:highlight w:val="cyan"/>
        </w:rPr>
        <w:tab/>
        <w:t>Session Notes of AI 8.</w:t>
      </w:r>
      <w:r>
        <w:rPr>
          <w:rFonts w:ascii="Times New Roman" w:eastAsiaTheme="minorEastAsia" w:hAnsi="Times New Roman" w:hint="eastAsia"/>
          <w:highlight w:val="cyan"/>
          <w:lang w:eastAsia="zh-CN"/>
        </w:rPr>
        <w:t>8</w:t>
      </w:r>
      <w:r w:rsidRPr="00D32511">
        <w:rPr>
          <w:rFonts w:ascii="Times New Roman" w:eastAsia="Times New Roman" w:hAnsi="Times New Roman"/>
          <w:highlight w:val="cyan"/>
        </w:rPr>
        <w:tab/>
      </w:r>
      <w:r w:rsidRPr="00EF5478">
        <w:rPr>
          <w:rFonts w:ascii="Times New Roman" w:eastAsia="Times New Roman" w:hAnsi="Times New Roman"/>
          <w:highlight w:val="cyan"/>
        </w:rPr>
        <w:t>Ad-Hoc Chair (NTT DOCOMO, INC.)</w:t>
      </w:r>
    </w:p>
    <w:p w14:paraId="17D457DB" w14:textId="77777777" w:rsidR="00B62ABF" w:rsidRDefault="00B62ABF" w:rsidP="00B62ABF">
      <w:pPr>
        <w:rPr>
          <w:rFonts w:eastAsia="ＭＳ 明朝"/>
          <w:lang w:eastAsia="ja-JP"/>
        </w:rPr>
      </w:pPr>
    </w:p>
    <w:p w14:paraId="4F7DDB53" w14:textId="12A6993C" w:rsidR="00063577" w:rsidRPr="00C50572" w:rsidRDefault="00063577" w:rsidP="00063577">
      <w:pPr>
        <w:rPr>
          <w:rFonts w:eastAsia="DengXian"/>
          <w:b/>
          <w:bCs/>
          <w:u w:val="single"/>
          <w:lang w:eastAsia="zh-CN"/>
        </w:rPr>
      </w:pPr>
      <w:r w:rsidRPr="00C50572">
        <w:rPr>
          <w:rFonts w:eastAsia="DengXian" w:hint="eastAsia"/>
          <w:b/>
          <w:bCs/>
          <w:u w:val="single"/>
          <w:lang w:eastAsia="zh-CN"/>
        </w:rPr>
        <w:t xml:space="preserve">R19 </w:t>
      </w:r>
      <w:r w:rsidR="00942741" w:rsidRPr="00942741">
        <w:rPr>
          <w:rFonts w:eastAsia="DengXian" w:hint="eastAsia"/>
          <w:b/>
          <w:bCs/>
          <w:u w:val="single"/>
          <w:lang w:eastAsia="zh-CN"/>
        </w:rPr>
        <w:t>NR_LBCA_Sw</w:t>
      </w:r>
    </w:p>
    <w:p w14:paraId="5E32E1E7" w14:textId="77777777" w:rsidR="008B5C2D" w:rsidRDefault="008B5C2D" w:rsidP="00B62ABF">
      <w:pPr>
        <w:rPr>
          <w:rFonts w:eastAsia="ＭＳ 明朝"/>
          <w:lang w:eastAsia="ja-JP"/>
        </w:rPr>
      </w:pPr>
    </w:p>
    <w:p w14:paraId="275C7A7A" w14:textId="77777777" w:rsidR="00A7492A" w:rsidRDefault="00A7492A" w:rsidP="00A7492A">
      <w:pPr>
        <w:rPr>
          <w:rFonts w:ascii="Times New Roman" w:eastAsia="ＭＳ 明朝" w:hAnsi="Times New Roman"/>
          <w:lang w:eastAsia="ja-JP"/>
        </w:rPr>
      </w:pPr>
      <w:r w:rsidRPr="002A0C76">
        <w:rPr>
          <w:rFonts w:ascii="Times New Roman" w:eastAsia="Times New Roman" w:hAnsi="Times New Roman"/>
          <w:b/>
          <w:bCs/>
        </w:rPr>
        <w:t>R1-2600811</w:t>
      </w:r>
      <w:r>
        <w:rPr>
          <w:rFonts w:ascii="Times New Roman" w:eastAsia="Times New Roman" w:hAnsi="Times New Roman"/>
        </w:rPr>
        <w:tab/>
        <w:t>FL summary #1 of Low band carrier aggregation via switching</w:t>
      </w:r>
      <w:r>
        <w:rPr>
          <w:rFonts w:ascii="Times New Roman" w:eastAsiaTheme="minorEastAsia" w:hAnsi="Times New Roman"/>
          <w:lang w:eastAsia="zh-CN"/>
        </w:rPr>
        <w:tab/>
      </w:r>
      <w:r>
        <w:rPr>
          <w:rFonts w:ascii="Times New Roman" w:eastAsia="Times New Roman" w:hAnsi="Times New Roman"/>
        </w:rPr>
        <w:tab/>
        <w:t>Moderator (Apple)</w:t>
      </w:r>
    </w:p>
    <w:p w14:paraId="31B508E0" w14:textId="77777777" w:rsidR="00A7492A" w:rsidRDefault="00A7492A" w:rsidP="00A7492A">
      <w:pPr>
        <w:rPr>
          <w:rFonts w:eastAsia="ＭＳ 明朝"/>
          <w:lang w:eastAsia="ja-JP"/>
        </w:rPr>
      </w:pPr>
    </w:p>
    <w:p w14:paraId="7B544118" w14:textId="5CFB3293" w:rsidR="00932F81" w:rsidRDefault="00932F81" w:rsidP="00A7492A">
      <w:pPr>
        <w:rPr>
          <w:rFonts w:eastAsia="ＭＳ 明朝"/>
          <w:lang w:eastAsia="ja-JP"/>
        </w:rPr>
      </w:pPr>
      <w:r w:rsidRPr="00932F81">
        <w:rPr>
          <w:rFonts w:eastAsia="ＭＳ 明朝" w:hint="eastAsia"/>
          <w:highlight w:val="green"/>
          <w:lang w:eastAsia="ja-JP"/>
        </w:rPr>
        <w:t>Agreement</w:t>
      </w:r>
      <w:r>
        <w:rPr>
          <w:rFonts w:eastAsia="ＭＳ 明朝" w:hint="eastAsia"/>
          <w:lang w:eastAsia="ja-JP"/>
        </w:rPr>
        <w:t>:</w:t>
      </w:r>
    </w:p>
    <w:p w14:paraId="7907AC36" w14:textId="055A6886" w:rsidR="00932F81" w:rsidRDefault="00932F81" w:rsidP="00932F81">
      <w:pPr>
        <w:rPr>
          <w:rFonts w:ascii="Times New Roman" w:eastAsia="ＭＳ 明朝" w:hAnsi="Times New Roman"/>
          <w:szCs w:val="20"/>
          <w:lang w:val="en-US" w:eastAsia="ja-JP"/>
        </w:rPr>
      </w:pPr>
      <w:r w:rsidRPr="00932F81">
        <w:rPr>
          <w:rFonts w:ascii="Times New Roman" w:eastAsia="DengXian" w:hAnsi="Times New Roman"/>
          <w:szCs w:val="20"/>
          <w:lang w:val="en-US" w:eastAsia="zh-CN"/>
        </w:rPr>
        <w:t xml:space="preserve">Adopt the following TP to </w:t>
      </w:r>
      <w:r w:rsidRPr="00932F81">
        <w:rPr>
          <w:rFonts w:ascii="Times New Roman" w:eastAsia="Times New Roman" w:hAnsi="Times New Roman"/>
          <w:szCs w:val="20"/>
          <w:lang w:val="en-US" w:eastAsia="zh-CN"/>
        </w:rPr>
        <w:t xml:space="preserve">TS38.213 Clause 24 </w:t>
      </w:r>
    </w:p>
    <w:p w14:paraId="1B774FDC" w14:textId="2A87AE9E" w:rsidR="002A0C76" w:rsidRPr="002A0C76" w:rsidRDefault="002A0C76" w:rsidP="00932F81">
      <w:pPr>
        <w:rPr>
          <w:rFonts w:ascii="Times New Roman" w:eastAsia="ＭＳ 明朝" w:hAnsi="Times New Roman"/>
          <w:szCs w:val="20"/>
          <w:lang w:val="en-US" w:eastAsia="ja-JP"/>
        </w:rPr>
      </w:pPr>
      <w:r>
        <w:rPr>
          <w:rFonts w:ascii="Times New Roman" w:eastAsia="ＭＳ 明朝" w:hAnsi="Times New Roman" w:hint="eastAsia"/>
          <w:szCs w:val="20"/>
          <w:lang w:val="en-US" w:eastAsia="ja-JP"/>
        </w:rPr>
        <w:t>----</w:t>
      </w:r>
    </w:p>
    <w:p w14:paraId="36667A6B" w14:textId="77777777" w:rsidR="00932F81" w:rsidRPr="002A0C76" w:rsidRDefault="00932F81" w:rsidP="00932F81">
      <w:pPr>
        <w:rPr>
          <w:rFonts w:ascii="Times New Roman" w:eastAsia="Times New Roman" w:hAnsi="Times New Roman"/>
          <w:szCs w:val="20"/>
          <w:lang w:val="en-US" w:eastAsia="zh-CN"/>
        </w:rPr>
      </w:pPr>
      <w:r w:rsidRPr="002A0C76">
        <w:rPr>
          <w:rFonts w:ascii="Times New Roman" w:eastAsia="DengXian" w:hAnsi="Times New Roman"/>
          <w:b/>
          <w:szCs w:val="20"/>
          <w:lang w:val="en-US" w:eastAsia="zh-CN"/>
        </w:rPr>
        <w:t>Reason for change</w:t>
      </w:r>
      <w:r w:rsidRPr="002A0C76">
        <w:rPr>
          <w:rFonts w:ascii="Times New Roman" w:eastAsia="DengXian" w:hAnsi="Times New Roman"/>
          <w:szCs w:val="20"/>
          <w:lang w:val="en-US" w:eastAsia="zh-CN"/>
        </w:rPr>
        <w:t>: RAN4’s latest agreement agreed that for the SCell which is in activation procedure, the RRC configured Rel-19 LB CA switching pattern is applied. The applicability of switching pattern is specified in TS 38.133. In RAN1’s specification in TS38.213 Clause 24, it can be interpreted that the configured switching pattern is only applied “</w:t>
      </w:r>
      <w:r w:rsidRPr="002A0C76">
        <w:rPr>
          <w:rFonts w:ascii="Times New Roman" w:eastAsia="Times New Roman" w:hAnsi="Times New Roman"/>
          <w:szCs w:val="20"/>
          <w:lang w:val="en-US" w:eastAsia="zh-CN"/>
        </w:rPr>
        <w:t>when the SCell is activated.”</w:t>
      </w:r>
      <w:r w:rsidRPr="002A0C76">
        <w:rPr>
          <w:rFonts w:ascii="Times New Roman" w:eastAsia="DengXian" w:hAnsi="Times New Roman"/>
          <w:szCs w:val="20"/>
          <w:lang w:val="en-US" w:eastAsia="zh-CN"/>
        </w:rPr>
        <w:t>.</w:t>
      </w:r>
    </w:p>
    <w:p w14:paraId="14733CCE" w14:textId="77777777" w:rsidR="00932F81" w:rsidRPr="002A0C76" w:rsidRDefault="00932F81" w:rsidP="00932F81">
      <w:pPr>
        <w:rPr>
          <w:rFonts w:ascii="Times New Roman" w:eastAsia="DengXian" w:hAnsi="Times New Roman"/>
          <w:szCs w:val="20"/>
          <w:lang w:val="en-US" w:eastAsia="zh-CN"/>
        </w:rPr>
      </w:pPr>
      <w:r w:rsidRPr="002A0C76">
        <w:rPr>
          <w:rFonts w:ascii="Times New Roman" w:eastAsia="DengXian" w:hAnsi="Times New Roman"/>
          <w:b/>
          <w:szCs w:val="20"/>
          <w:lang w:val="en-US" w:eastAsia="zh-CN"/>
        </w:rPr>
        <w:t>Summary of change</w:t>
      </w:r>
      <w:r w:rsidRPr="002A0C76">
        <w:rPr>
          <w:rFonts w:ascii="Times New Roman" w:eastAsia="DengXian" w:hAnsi="Times New Roman"/>
          <w:szCs w:val="20"/>
          <w:lang w:val="en-US" w:eastAsia="zh-CN"/>
        </w:rPr>
        <w:t>: Delete “when Scell is activated”. Add reference to TS38.133 for applicability if the LB CA switching pattern</w:t>
      </w:r>
    </w:p>
    <w:p w14:paraId="23F06DD3" w14:textId="77777777" w:rsidR="00932F81" w:rsidRPr="002A0C76" w:rsidRDefault="00932F81" w:rsidP="00932F81">
      <w:pPr>
        <w:rPr>
          <w:rFonts w:ascii="Times New Roman" w:eastAsia="Times New Roman" w:hAnsi="Times New Roman"/>
          <w:szCs w:val="20"/>
          <w:lang w:val="en-US" w:eastAsia="zh-CN"/>
        </w:rPr>
      </w:pPr>
      <w:r w:rsidRPr="002A0C76">
        <w:rPr>
          <w:rFonts w:ascii="Times New Roman" w:eastAsia="DengXian" w:hAnsi="Times New Roman"/>
          <w:b/>
          <w:szCs w:val="20"/>
          <w:lang w:val="en-US" w:eastAsia="zh-CN"/>
        </w:rPr>
        <w:t>Consequences if not approved</w:t>
      </w:r>
      <w:r w:rsidRPr="002A0C76">
        <w:rPr>
          <w:rFonts w:ascii="Times New Roman" w:eastAsia="DengXian" w:hAnsi="Times New Roman"/>
          <w:szCs w:val="20"/>
          <w:lang w:val="en-US" w:eastAsia="zh-CN"/>
        </w:rPr>
        <w:t xml:space="preserve">: The application of configured </w:t>
      </w:r>
      <w:r w:rsidRPr="002A0C76">
        <w:rPr>
          <w:rFonts w:ascii="Times New Roman" w:eastAsia="Times New Roman" w:hAnsi="Times New Roman"/>
          <w:szCs w:val="20"/>
          <w:lang w:val="en-US" w:eastAsia="zh-CN"/>
        </w:rPr>
        <w:t>Rel-19 LB CA switching pattern may not be</w:t>
      </w:r>
      <w:r w:rsidRPr="002A0C76">
        <w:rPr>
          <w:rFonts w:ascii="Times New Roman" w:eastAsia="DengXian" w:hAnsi="Times New Roman"/>
          <w:szCs w:val="20"/>
          <w:lang w:val="en-US" w:eastAsia="zh-CN"/>
        </w:rPr>
        <w:t xml:space="preserve"> aligned between RAN1 and RAN4’s specification.</w:t>
      </w:r>
    </w:p>
    <w:tbl>
      <w:tblPr>
        <w:tblStyle w:val="15"/>
        <w:tblW w:w="0" w:type="auto"/>
        <w:tblInd w:w="0" w:type="dxa"/>
        <w:tblLook w:val="04A0" w:firstRow="1" w:lastRow="0" w:firstColumn="1" w:lastColumn="0" w:noHBand="0" w:noVBand="1"/>
      </w:tblPr>
      <w:tblGrid>
        <w:gridCol w:w="9350"/>
      </w:tblGrid>
      <w:tr w:rsidR="00932F81" w:rsidRPr="00932F81" w14:paraId="1D361EDA" w14:textId="77777777">
        <w:tc>
          <w:tcPr>
            <w:tcW w:w="9350" w:type="dxa"/>
            <w:tcBorders>
              <w:top w:val="single" w:sz="4" w:space="0" w:color="auto"/>
              <w:left w:val="single" w:sz="4" w:space="0" w:color="auto"/>
              <w:bottom w:val="single" w:sz="4" w:space="0" w:color="auto"/>
              <w:right w:val="single" w:sz="4" w:space="0" w:color="auto"/>
            </w:tcBorders>
            <w:hideMark/>
          </w:tcPr>
          <w:p w14:paraId="59B1F9F6" w14:textId="77777777" w:rsidR="00932F81" w:rsidRPr="00932F81" w:rsidRDefault="00932F81" w:rsidP="00932F81">
            <w:pPr>
              <w:jc w:val="center"/>
              <w:rPr>
                <w:rFonts w:ascii="Times New Roman" w:eastAsia="DengXian" w:hAnsi="Times New Roman"/>
                <w:bCs/>
                <w:szCs w:val="20"/>
                <w:lang w:val="en-US"/>
              </w:rPr>
            </w:pPr>
            <w:r w:rsidRPr="00932F81">
              <w:rPr>
                <w:rFonts w:ascii="Times New Roman" w:eastAsia="Times New Roman" w:hAnsi="Times New Roman"/>
                <w:color w:val="EE0000"/>
                <w:szCs w:val="20"/>
                <w:lang w:val="en-US"/>
              </w:rPr>
              <w:t>&lt;Unchanged parts are omitted&gt;</w:t>
            </w:r>
          </w:p>
          <w:p w14:paraId="1BCF490E" w14:textId="77777777" w:rsidR="00932F81" w:rsidRPr="00932F81" w:rsidRDefault="00932F81" w:rsidP="00932F81">
            <w:pPr>
              <w:rPr>
                <w:rFonts w:ascii="Times New Roman" w:eastAsia="DengXian" w:hAnsi="Times New Roman"/>
                <w:bCs/>
                <w:szCs w:val="20"/>
                <w:lang w:val="en-US"/>
              </w:rPr>
            </w:pPr>
            <w:r w:rsidRPr="00932F81">
              <w:rPr>
                <w:rFonts w:ascii="Times New Roman" w:eastAsia="DengXian" w:hAnsi="Times New Roman"/>
                <w:bCs/>
                <w:szCs w:val="20"/>
                <w:lang w:val="en-US"/>
              </w:rPr>
              <w:t>24 Downlink carrier aggregation via switching</w:t>
            </w:r>
          </w:p>
          <w:p w14:paraId="7A326D22" w14:textId="77777777" w:rsidR="00932F81" w:rsidRPr="00932F81" w:rsidRDefault="00932F81" w:rsidP="00932F81">
            <w:pPr>
              <w:rPr>
                <w:rFonts w:ascii="Times New Roman" w:eastAsia="DengXian" w:hAnsi="Times New Roman"/>
                <w:color w:val="EE0000"/>
                <w:szCs w:val="20"/>
                <w:lang w:val="en-US"/>
              </w:rPr>
            </w:pPr>
            <w:r w:rsidRPr="00932F81">
              <w:rPr>
                <w:rFonts w:ascii="Times New Roman" w:eastAsia="DengXian" w:hAnsi="Times New Roman"/>
                <w:szCs w:val="20"/>
                <w:lang w:val="en-US"/>
              </w:rPr>
              <w:t>A UE that can switch operation between a PCell, that includes a DL carrier and a paired UL carrier, and an SCell, that includes a DL carrier without a paired UL carrier, can be provided by switchingPattern a bitmap of slots indicating a switching pattern between the PCell and the SCell</w:t>
            </w:r>
            <w:r w:rsidRPr="00932F81">
              <w:rPr>
                <w:rFonts w:ascii="Times New Roman" w:eastAsia="DengXian" w:hAnsi="Times New Roman"/>
                <w:strike/>
                <w:color w:val="EE0000"/>
                <w:szCs w:val="20"/>
                <w:lang w:val="en-US"/>
              </w:rPr>
              <w:t xml:space="preserve"> when the SCell is activated</w:t>
            </w:r>
            <w:r w:rsidRPr="00932F81">
              <w:rPr>
                <w:rFonts w:ascii="Times New Roman" w:eastAsia="DengXian" w:hAnsi="Times New Roman"/>
                <w:szCs w:val="20"/>
                <w:lang w:val="en-US"/>
              </w:rPr>
              <w:t xml:space="preserve">. </w:t>
            </w:r>
            <w:r w:rsidRPr="00932F81">
              <w:rPr>
                <w:rFonts w:ascii="Times New Roman" w:eastAsia="Times New Roman" w:hAnsi="Times New Roman"/>
                <w:color w:val="FF0000"/>
                <w:szCs w:val="20"/>
                <w:lang w:val="en-US"/>
              </w:rPr>
              <w:t xml:space="preserve">The switching pattern is applicable as described in [10, TS 38.133]. </w:t>
            </w:r>
            <w:r w:rsidRPr="00932F81">
              <w:rPr>
                <w:rFonts w:ascii="Times New Roman" w:eastAsia="DengXian" w:hAnsi="Times New Roman"/>
                <w:szCs w:val="20"/>
                <w:lang w:val="en-US"/>
              </w:rPr>
              <w:t>The switching pattern repeats continuously. The UE can either transmit/receive on the PCell in a slot or receive on the SCell in the slot. A bit value of ‘0’ for a first slot in the bitmap indicates that the UE can transmit/receive on the PCell in the first slot, and a bit value of ‘1’ for a second slot in the bitmap indicates that the UE can receive on the SCell in the second slot. The first slot of the bitmap is same as the first slot of a system frame with SFN 0 on the PCell. The SCS for all configured DL BWPs or UL BWPs on both the PCell and the SCell is 15 kHz and the periodicity of the switching pattern is 40 slots.</w:t>
            </w:r>
            <w:r w:rsidRPr="00932F81">
              <w:rPr>
                <w:rFonts w:ascii="Times New Roman" w:eastAsia="DengXian" w:hAnsi="Times New Roman"/>
                <w:color w:val="EE0000"/>
                <w:szCs w:val="20"/>
                <w:lang w:val="en-US"/>
              </w:rPr>
              <w:t xml:space="preserve"> </w:t>
            </w:r>
          </w:p>
          <w:p w14:paraId="7B91A364" w14:textId="77777777" w:rsidR="00932F81" w:rsidRPr="00932F81" w:rsidRDefault="00932F81" w:rsidP="00932F81">
            <w:pPr>
              <w:jc w:val="center"/>
              <w:rPr>
                <w:rFonts w:ascii="Times New Roman" w:eastAsia="Times New Roman" w:hAnsi="Times New Roman"/>
                <w:szCs w:val="20"/>
                <w:lang w:val="en-US"/>
              </w:rPr>
            </w:pPr>
            <w:r w:rsidRPr="00932F81">
              <w:rPr>
                <w:rFonts w:ascii="Times New Roman" w:eastAsia="Times New Roman" w:hAnsi="Times New Roman"/>
                <w:color w:val="EE0000"/>
                <w:szCs w:val="20"/>
                <w:lang w:val="en-US"/>
              </w:rPr>
              <w:t>&lt;Unchanged parts are omitted&gt;</w:t>
            </w:r>
          </w:p>
        </w:tc>
      </w:tr>
    </w:tbl>
    <w:p w14:paraId="6B9B768E" w14:textId="0C7800CB" w:rsidR="00932F81" w:rsidRDefault="00932F81" w:rsidP="00A7492A">
      <w:pPr>
        <w:rPr>
          <w:rFonts w:eastAsia="ＭＳ 明朝"/>
          <w:lang w:eastAsia="ja-JP"/>
        </w:rPr>
      </w:pPr>
      <w:r>
        <w:rPr>
          <w:rFonts w:eastAsia="ＭＳ 明朝" w:hint="eastAsia"/>
          <w:lang w:eastAsia="ja-JP"/>
        </w:rPr>
        <w:t>Final CR is</w:t>
      </w:r>
      <w:r w:rsidR="0081460B">
        <w:rPr>
          <w:rFonts w:eastAsia="ＭＳ 明朝" w:hint="eastAsia"/>
          <w:lang w:eastAsia="ja-JP"/>
        </w:rPr>
        <w:t xml:space="preserve"> endorsed</w:t>
      </w:r>
      <w:r>
        <w:rPr>
          <w:rFonts w:eastAsia="ＭＳ 明朝" w:hint="eastAsia"/>
          <w:lang w:eastAsia="ja-JP"/>
        </w:rPr>
        <w:t xml:space="preserve"> in </w:t>
      </w:r>
      <w:r w:rsidRPr="00932F81">
        <w:rPr>
          <w:rFonts w:eastAsia="ＭＳ 明朝" w:hint="eastAsia"/>
          <w:highlight w:val="yellow"/>
          <w:lang w:eastAsia="ja-JP"/>
        </w:rPr>
        <w:t>R1-260xxxx</w:t>
      </w:r>
    </w:p>
    <w:p w14:paraId="587C3D8B" w14:textId="77777777" w:rsidR="00932F81" w:rsidRDefault="00932F81" w:rsidP="00A7492A">
      <w:pPr>
        <w:rPr>
          <w:rFonts w:eastAsia="ＭＳ 明朝"/>
          <w:lang w:eastAsia="ja-JP"/>
        </w:rPr>
      </w:pPr>
    </w:p>
    <w:p w14:paraId="24A5B75C" w14:textId="29AA78C6" w:rsidR="00932F81" w:rsidRDefault="00932F81" w:rsidP="00A7492A">
      <w:pPr>
        <w:rPr>
          <w:rFonts w:eastAsia="ＭＳ 明朝"/>
          <w:lang w:eastAsia="ja-JP"/>
        </w:rPr>
      </w:pPr>
      <w:r>
        <w:rPr>
          <w:rFonts w:eastAsia="ＭＳ 明朝" w:hint="eastAsia"/>
          <w:lang w:eastAsia="ja-JP"/>
        </w:rPr>
        <w:t>Conclusion:</w:t>
      </w:r>
    </w:p>
    <w:p w14:paraId="60B4384B" w14:textId="23122A0F" w:rsidR="00932F81" w:rsidRDefault="00932F81" w:rsidP="00A7492A">
      <w:pPr>
        <w:rPr>
          <w:rFonts w:eastAsia="ＭＳ 明朝"/>
          <w:lang w:eastAsia="ja-JP"/>
        </w:rPr>
      </w:pPr>
      <w:r>
        <w:rPr>
          <w:rFonts w:eastAsia="ＭＳ 明朝" w:hint="eastAsia"/>
          <w:lang w:eastAsia="ja-JP"/>
        </w:rPr>
        <w:t>There is no consensus on the spec change on the definition of CSI reference resource and valid slot for R19 LBCA.</w:t>
      </w:r>
    </w:p>
    <w:p w14:paraId="265DA6FE" w14:textId="77777777" w:rsidR="00932F81" w:rsidRPr="00A7492A" w:rsidRDefault="00932F81" w:rsidP="00A7492A">
      <w:pPr>
        <w:rPr>
          <w:rFonts w:eastAsia="ＭＳ 明朝"/>
          <w:lang w:eastAsia="ja-JP"/>
        </w:rPr>
      </w:pPr>
    </w:p>
    <w:p w14:paraId="21D36194" w14:textId="77777777" w:rsidR="00A7492A" w:rsidRDefault="00A7492A" w:rsidP="00A7492A">
      <w:r>
        <w:rPr>
          <w:rFonts w:ascii="Times New Roman" w:eastAsia="Times New Roman" w:hAnsi="Times New Roman"/>
        </w:rPr>
        <w:t>R1-2600812</w:t>
      </w:r>
      <w:r>
        <w:rPr>
          <w:rFonts w:ascii="Times New Roman" w:eastAsia="Times New Roman" w:hAnsi="Times New Roman"/>
        </w:rPr>
        <w:tab/>
        <w:t>FL summary #2 of Low band carrier aggregation via switching</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Moderator (Apple)</w:t>
      </w:r>
    </w:p>
    <w:p w14:paraId="4E390487" w14:textId="77777777" w:rsidR="00942741" w:rsidRPr="00A7492A" w:rsidRDefault="00942741" w:rsidP="00B62ABF">
      <w:pPr>
        <w:rPr>
          <w:rFonts w:eastAsia="ＭＳ 明朝"/>
          <w:lang w:eastAsia="ja-JP"/>
        </w:rPr>
      </w:pPr>
    </w:p>
    <w:p w14:paraId="46469A16" w14:textId="77777777" w:rsidR="00096D39" w:rsidRPr="00096D39" w:rsidRDefault="00096D39" w:rsidP="00096D39">
      <w:pPr>
        <w:rPr>
          <w:rFonts w:eastAsia="ＭＳ 明朝"/>
          <w:lang w:eastAsia="ja-JP"/>
        </w:rPr>
      </w:pPr>
      <w:r w:rsidRPr="00096D39">
        <w:rPr>
          <w:rFonts w:eastAsia="ＭＳ 明朝"/>
          <w:lang w:eastAsia="ja-JP"/>
        </w:rPr>
        <w:t>R1-2600169</w:t>
      </w:r>
      <w:r w:rsidRPr="00096D39">
        <w:rPr>
          <w:rFonts w:eastAsia="ＭＳ 明朝"/>
          <w:lang w:eastAsia="ja-JP"/>
        </w:rPr>
        <w:tab/>
        <w:t>Maintenance on low-band CA via switching</w:t>
      </w:r>
      <w:r w:rsidRPr="00096D39">
        <w:rPr>
          <w:rFonts w:eastAsia="ＭＳ 明朝"/>
          <w:lang w:eastAsia="ja-JP"/>
        </w:rPr>
        <w:tab/>
        <w:t>OPPO</w:t>
      </w:r>
    </w:p>
    <w:p w14:paraId="19967236" w14:textId="77777777" w:rsidR="00096D39" w:rsidRPr="00096D39" w:rsidRDefault="00096D39" w:rsidP="00096D39">
      <w:pPr>
        <w:rPr>
          <w:rFonts w:eastAsia="ＭＳ 明朝"/>
          <w:lang w:eastAsia="ja-JP"/>
        </w:rPr>
      </w:pPr>
      <w:r w:rsidRPr="00096D39">
        <w:rPr>
          <w:rFonts w:eastAsia="ＭＳ 明朝"/>
          <w:lang w:eastAsia="ja-JP"/>
        </w:rPr>
        <w:t>R1-2600978</w:t>
      </w:r>
      <w:r w:rsidRPr="00096D39">
        <w:rPr>
          <w:rFonts w:eastAsia="ＭＳ 明朝"/>
          <w:lang w:eastAsia="ja-JP"/>
        </w:rPr>
        <w:tab/>
        <w:t>Maintenance on Low band carrier aggregation via switching</w:t>
      </w:r>
      <w:r w:rsidRPr="00096D39">
        <w:rPr>
          <w:rFonts w:eastAsia="ＭＳ 明朝"/>
          <w:lang w:eastAsia="ja-JP"/>
        </w:rPr>
        <w:tab/>
        <w:t>ZTE Corporation, Sanechips</w:t>
      </w:r>
    </w:p>
    <w:p w14:paraId="3BA834CB" w14:textId="77777777" w:rsidR="00096D39" w:rsidRPr="00096D39" w:rsidRDefault="00096D39" w:rsidP="00096D39">
      <w:pPr>
        <w:rPr>
          <w:rFonts w:eastAsia="ＭＳ 明朝"/>
          <w:lang w:eastAsia="ja-JP"/>
        </w:rPr>
      </w:pPr>
      <w:r w:rsidRPr="00096D39">
        <w:rPr>
          <w:rFonts w:eastAsia="ＭＳ 明朝"/>
          <w:lang w:eastAsia="ja-JP"/>
        </w:rPr>
        <w:t>R1-2601089</w:t>
      </w:r>
      <w:r w:rsidRPr="00096D39">
        <w:rPr>
          <w:rFonts w:eastAsia="ＭＳ 明朝"/>
          <w:lang w:eastAsia="ja-JP"/>
        </w:rPr>
        <w:tab/>
        <w:t>Discussion on low-band CA with switching</w:t>
      </w:r>
      <w:r w:rsidRPr="00096D39">
        <w:rPr>
          <w:rFonts w:eastAsia="ＭＳ 明朝"/>
          <w:lang w:eastAsia="ja-JP"/>
        </w:rPr>
        <w:tab/>
        <w:t>Ofinno</w:t>
      </w:r>
    </w:p>
    <w:p w14:paraId="2F5BA5EA" w14:textId="3EFE2BE9" w:rsidR="00942741" w:rsidRDefault="00096D39" w:rsidP="00096D39">
      <w:pPr>
        <w:rPr>
          <w:rFonts w:eastAsia="ＭＳ 明朝"/>
          <w:lang w:eastAsia="ja-JP"/>
        </w:rPr>
      </w:pPr>
      <w:r w:rsidRPr="00096D39">
        <w:rPr>
          <w:rFonts w:eastAsia="ＭＳ 明朝"/>
          <w:lang w:eastAsia="ja-JP"/>
        </w:rPr>
        <w:t>R1-2601213</w:t>
      </w:r>
      <w:r w:rsidRPr="00096D39">
        <w:rPr>
          <w:rFonts w:eastAsia="ＭＳ 明朝"/>
          <w:lang w:eastAsia="ja-JP"/>
        </w:rPr>
        <w:tab/>
        <w:t>Corrections on lowband carrier aggregation via switching</w:t>
      </w:r>
      <w:r w:rsidRPr="00096D39">
        <w:rPr>
          <w:rFonts w:eastAsia="ＭＳ 明朝"/>
          <w:lang w:eastAsia="ja-JP"/>
        </w:rPr>
        <w:tab/>
        <w:t>Ericsson</w:t>
      </w:r>
    </w:p>
    <w:p w14:paraId="1B98C3EE" w14:textId="77777777" w:rsidR="00A63280" w:rsidRDefault="00A63280" w:rsidP="00B62ABF">
      <w:pPr>
        <w:rPr>
          <w:rFonts w:eastAsia="ＭＳ 明朝"/>
          <w:lang w:eastAsia="ja-JP"/>
        </w:rPr>
      </w:pPr>
    </w:p>
    <w:p w14:paraId="42C07511" w14:textId="77777777" w:rsidR="003D057D" w:rsidRDefault="003D057D" w:rsidP="00B62ABF">
      <w:pPr>
        <w:rPr>
          <w:rFonts w:eastAsia="ＭＳ 明朝"/>
          <w:lang w:eastAsia="ja-JP"/>
        </w:rPr>
      </w:pPr>
    </w:p>
    <w:p w14:paraId="51721A1F" w14:textId="4ECE9675" w:rsidR="00A63280" w:rsidRPr="00C50572" w:rsidRDefault="00A63280" w:rsidP="00A63280">
      <w:pPr>
        <w:rPr>
          <w:rFonts w:eastAsia="DengXian"/>
          <w:b/>
          <w:bCs/>
          <w:u w:val="single"/>
          <w:lang w:eastAsia="zh-CN"/>
        </w:rPr>
      </w:pPr>
      <w:r w:rsidRPr="00C50572">
        <w:rPr>
          <w:rFonts w:eastAsia="DengXian" w:hint="eastAsia"/>
          <w:b/>
          <w:bCs/>
          <w:u w:val="single"/>
          <w:lang w:eastAsia="zh-CN"/>
        </w:rPr>
        <w:t xml:space="preserve">R19 </w:t>
      </w:r>
      <w:r w:rsidR="00BD1386" w:rsidRPr="00BD1386">
        <w:rPr>
          <w:rFonts w:eastAsia="DengXian" w:hint="eastAsia"/>
          <w:b/>
          <w:bCs/>
          <w:u w:val="single"/>
          <w:lang w:eastAsia="zh-CN"/>
        </w:rPr>
        <w:t>NR_Mob_Ph4</w:t>
      </w:r>
    </w:p>
    <w:p w14:paraId="18FA328D" w14:textId="77777777" w:rsidR="00A63280" w:rsidRDefault="00A63280" w:rsidP="00B62ABF">
      <w:pPr>
        <w:rPr>
          <w:rFonts w:eastAsia="ＭＳ 明朝"/>
          <w:lang w:eastAsia="ja-JP"/>
        </w:rPr>
      </w:pPr>
    </w:p>
    <w:p w14:paraId="2590AD05" w14:textId="11FCC73E" w:rsidR="00664BDB" w:rsidRDefault="00664BDB" w:rsidP="00B62ABF">
      <w:pPr>
        <w:rPr>
          <w:rFonts w:eastAsia="ＭＳ 明朝"/>
          <w:lang w:eastAsia="ja-JP"/>
        </w:rPr>
      </w:pPr>
      <w:r w:rsidRPr="002A0C76">
        <w:rPr>
          <w:rFonts w:eastAsia="ＭＳ 明朝" w:hint="eastAsia"/>
          <w:b/>
          <w:bCs/>
          <w:lang w:eastAsia="ja-JP"/>
        </w:rPr>
        <w:t>R1-2601559</w:t>
      </w:r>
      <w:r>
        <w:rPr>
          <w:rFonts w:eastAsia="ＭＳ 明朝"/>
          <w:lang w:eastAsia="ja-JP"/>
        </w:rPr>
        <w:tab/>
      </w:r>
      <w:r>
        <w:rPr>
          <w:rFonts w:eastAsia="ＭＳ 明朝" w:hint="eastAsia"/>
          <w:lang w:eastAsia="ja-JP"/>
        </w:rPr>
        <w:t>FL Summary #1 of NR Mobility enhancement Phase 4</w:t>
      </w:r>
      <w:r>
        <w:rPr>
          <w:rFonts w:eastAsia="ＭＳ 明朝"/>
          <w:lang w:eastAsia="ja-JP"/>
        </w:rPr>
        <w:tab/>
      </w:r>
      <w:r>
        <w:rPr>
          <w:rFonts w:eastAsia="ＭＳ 明朝" w:hint="eastAsia"/>
          <w:lang w:eastAsia="ja-JP"/>
        </w:rPr>
        <w:t>Moderator (Apple)</w:t>
      </w:r>
    </w:p>
    <w:p w14:paraId="42BA72D0" w14:textId="77777777" w:rsidR="00664BDB" w:rsidRDefault="00664BDB" w:rsidP="002A0C76">
      <w:pPr>
        <w:rPr>
          <w:rFonts w:eastAsia="ＭＳ 明朝"/>
          <w:lang w:eastAsia="ja-JP"/>
        </w:rPr>
      </w:pPr>
    </w:p>
    <w:p w14:paraId="3DA499FB" w14:textId="2CFB693D" w:rsidR="00510AE7" w:rsidRDefault="00510AE7" w:rsidP="002A0C76">
      <w:pPr>
        <w:rPr>
          <w:rFonts w:eastAsia="ＭＳ 明朝"/>
          <w:lang w:eastAsia="ja-JP"/>
        </w:rPr>
      </w:pPr>
      <w:r w:rsidRPr="00510AE7">
        <w:rPr>
          <w:rFonts w:eastAsia="ＭＳ 明朝" w:hint="eastAsia"/>
          <w:highlight w:val="green"/>
          <w:lang w:eastAsia="ja-JP"/>
        </w:rPr>
        <w:t>Agreement;</w:t>
      </w:r>
    </w:p>
    <w:p w14:paraId="3DAB36B6" w14:textId="0061845D" w:rsidR="00510AE7" w:rsidRPr="002A0C76" w:rsidRDefault="00510AE7" w:rsidP="002A0C76">
      <w:pPr>
        <w:snapToGrid w:val="0"/>
        <w:rPr>
          <w:rFonts w:eastAsia="ＭＳ 明朝"/>
          <w:lang w:eastAsia="ja-JP"/>
        </w:rPr>
      </w:pPr>
      <w:r w:rsidRPr="002A0C76">
        <w:rPr>
          <w:rFonts w:eastAsia="ＭＳ 明朝" w:hint="eastAsia"/>
          <w:lang w:eastAsia="ja-JP"/>
        </w:rPr>
        <w:t xml:space="preserve">Adopt </w:t>
      </w:r>
      <w:r w:rsidRPr="002A0C76">
        <w:rPr>
          <w:rFonts w:eastAsia="ＭＳ 明朝"/>
          <w:lang w:eastAsia="ja-JP"/>
        </w:rPr>
        <w:t xml:space="preserve">the following TP to TS38.214 Section 5.2.1.5.2 </w:t>
      </w:r>
    </w:p>
    <w:tbl>
      <w:tblPr>
        <w:tblStyle w:val="af0"/>
        <w:tblW w:w="0" w:type="auto"/>
        <w:tblLook w:val="04A0" w:firstRow="1" w:lastRow="0" w:firstColumn="1" w:lastColumn="0" w:noHBand="0" w:noVBand="1"/>
      </w:tblPr>
      <w:tblGrid>
        <w:gridCol w:w="9631"/>
      </w:tblGrid>
      <w:tr w:rsidR="00510AE7" w14:paraId="4760D109" w14:textId="77777777" w:rsidTr="000266D0">
        <w:tc>
          <w:tcPr>
            <w:tcW w:w="10188" w:type="dxa"/>
          </w:tcPr>
          <w:p w14:paraId="6C5EA6F3" w14:textId="77777777" w:rsidR="00510AE7" w:rsidRDefault="00510AE7" w:rsidP="000266D0">
            <w:pPr>
              <w:jc w:val="both"/>
              <w:rPr>
                <w:b/>
                <w:szCs w:val="20"/>
                <w:u w:val="single"/>
              </w:rPr>
            </w:pPr>
            <w:r>
              <w:rPr>
                <w:b/>
                <w:szCs w:val="20"/>
                <w:u w:val="single"/>
              </w:rPr>
              <w:t>Reason for change</w:t>
            </w:r>
          </w:p>
          <w:p w14:paraId="0637B962" w14:textId="77777777" w:rsidR="00510AE7" w:rsidRDefault="00510AE7" w:rsidP="000266D0">
            <w:pPr>
              <w:jc w:val="both"/>
              <w:rPr>
                <w:bCs/>
                <w:szCs w:val="20"/>
              </w:rPr>
            </w:pPr>
            <w:r>
              <w:rPr>
                <w:bCs/>
                <w:szCs w:val="20"/>
              </w:rPr>
              <w:t>The application timeline of activation/deactivation of SP CSI-RS/CSI-IM resources based on the newly specified MAC CE for LTM, SP CSI-RS/CSI-IM Resource Set Activation/Deactivation for Candidate Cell MAC CE, is missing from TS 38.214.</w:t>
            </w:r>
          </w:p>
          <w:p w14:paraId="22CF96E1" w14:textId="77777777" w:rsidR="00510AE7" w:rsidRDefault="00510AE7" w:rsidP="000266D0">
            <w:pPr>
              <w:jc w:val="both"/>
              <w:rPr>
                <w:b/>
                <w:szCs w:val="20"/>
                <w:u w:val="single"/>
              </w:rPr>
            </w:pPr>
            <w:r>
              <w:rPr>
                <w:b/>
                <w:szCs w:val="20"/>
                <w:u w:val="single"/>
              </w:rPr>
              <w:t>Summary of change</w:t>
            </w:r>
          </w:p>
          <w:p w14:paraId="10DC0B03" w14:textId="77777777" w:rsidR="00510AE7" w:rsidRDefault="00510AE7" w:rsidP="000266D0">
            <w:pPr>
              <w:jc w:val="both"/>
              <w:rPr>
                <w:bCs/>
                <w:szCs w:val="20"/>
              </w:rPr>
            </w:pPr>
            <w:r>
              <w:rPr>
                <w:bCs/>
                <w:szCs w:val="20"/>
              </w:rPr>
              <w:t>References to section 6.1.3.12a of TS 38.214 in clause 5.2.1.5.2 of TS 38.214 have been added. Also, a typo was corrected from the timeline description related to the activation command (“selection” is changed to “activation”).</w:t>
            </w:r>
          </w:p>
          <w:p w14:paraId="649F1A53" w14:textId="77777777" w:rsidR="00510AE7" w:rsidRDefault="00510AE7" w:rsidP="000266D0">
            <w:pPr>
              <w:jc w:val="both"/>
              <w:rPr>
                <w:b/>
                <w:szCs w:val="20"/>
                <w:u w:val="single"/>
              </w:rPr>
            </w:pPr>
            <w:r>
              <w:rPr>
                <w:b/>
                <w:szCs w:val="20"/>
                <w:u w:val="single"/>
              </w:rPr>
              <w:t>Consequences if not approved</w:t>
            </w:r>
          </w:p>
          <w:p w14:paraId="46C1D0BF" w14:textId="77777777" w:rsidR="00510AE7" w:rsidRDefault="00510AE7" w:rsidP="000266D0">
            <w:pPr>
              <w:jc w:val="both"/>
              <w:rPr>
                <w:bCs/>
                <w:szCs w:val="20"/>
              </w:rPr>
            </w:pPr>
            <w:r>
              <w:rPr>
                <w:bCs/>
                <w:szCs w:val="20"/>
              </w:rPr>
              <w:t>Ambiguity for the application timeline of activation/deactivation of SP CSI-RS/CSI-IM resources based on the newly specified MAC CE for LTM, SP CSI-RS/CSI-IM Resource Set Activation/Deactivation for Candidate Cell MAC CE.</w:t>
            </w:r>
            <w:r>
              <w:rPr>
                <w:szCs w:val="20"/>
              </w:rPr>
              <w:tab/>
            </w:r>
          </w:p>
          <w:p w14:paraId="14720D20" w14:textId="77777777" w:rsidR="00510AE7" w:rsidRDefault="00510AE7" w:rsidP="000266D0">
            <w:pPr>
              <w:pBdr>
                <w:top w:val="single" w:sz="4" w:space="1" w:color="auto"/>
              </w:pBdr>
              <w:jc w:val="both"/>
              <w:rPr>
                <w:b/>
                <w:bCs/>
                <w:szCs w:val="20"/>
              </w:rPr>
            </w:pPr>
            <w:r>
              <w:rPr>
                <w:b/>
                <w:bCs/>
                <w:szCs w:val="20"/>
              </w:rPr>
              <w:t>5.2.1.5.2</w:t>
            </w:r>
            <w:r>
              <w:rPr>
                <w:b/>
                <w:bCs/>
                <w:szCs w:val="20"/>
              </w:rPr>
              <w:tab/>
              <w:t xml:space="preserve">Semi-persistent CSI/Semi-persistent CSI-RS </w:t>
            </w:r>
          </w:p>
          <w:p w14:paraId="766E4104" w14:textId="77777777" w:rsidR="00510AE7" w:rsidRDefault="00510AE7" w:rsidP="000266D0">
            <w:pPr>
              <w:ind w:left="284"/>
              <w:jc w:val="center"/>
              <w:rPr>
                <w:color w:val="000000" w:themeColor="text1"/>
                <w:szCs w:val="20"/>
              </w:rPr>
            </w:pPr>
            <w:r>
              <w:rPr>
                <w:color w:val="000000" w:themeColor="text1"/>
                <w:szCs w:val="20"/>
              </w:rPr>
              <w:t>&lt;omitted Text&gt;</w:t>
            </w:r>
          </w:p>
          <w:p w14:paraId="7EC11FB9" w14:textId="77777777" w:rsidR="00510AE7" w:rsidRDefault="00510AE7" w:rsidP="000266D0">
            <w:pPr>
              <w:jc w:val="both"/>
              <w:rPr>
                <w:color w:val="000000"/>
                <w:szCs w:val="20"/>
              </w:rPr>
            </w:pPr>
            <w:r>
              <w:rPr>
                <w:color w:val="000000"/>
                <w:szCs w:val="20"/>
              </w:rPr>
              <w:t xml:space="preserve">For a UE configured with CSI resource setting(s) where the higher layer parameter </w:t>
            </w:r>
            <w:r>
              <w:rPr>
                <w:i/>
                <w:color w:val="000000"/>
                <w:szCs w:val="20"/>
              </w:rPr>
              <w:t>resourceType</w:t>
            </w:r>
            <w:r>
              <w:rPr>
                <w:color w:val="000000"/>
                <w:szCs w:val="20"/>
              </w:rPr>
              <w:t xml:space="preserve"> set to 'semiPersistent'. </w:t>
            </w:r>
          </w:p>
          <w:p w14:paraId="51EB045A" w14:textId="77777777" w:rsidR="00510AE7" w:rsidRDefault="00510AE7" w:rsidP="000266D0">
            <w:pPr>
              <w:pStyle w:val="B1"/>
              <w:jc w:val="both"/>
            </w:pPr>
            <w:r>
              <w:t>-</w:t>
            </w:r>
            <w:r>
              <w:tab/>
              <w:t xml:space="preserve">when a UE receives an activation command, as described in clause 6.1.3.12 </w:t>
            </w:r>
            <w:r>
              <w:rPr>
                <w:color w:val="EE0000"/>
              </w:rPr>
              <w:t xml:space="preserve">or 6.1.3.12a </w:t>
            </w:r>
            <w:r>
              <w:t>of [</w:t>
            </w:r>
            <w:r>
              <w:rPr>
                <w:lang w:eastAsia="ja-JP"/>
              </w:rPr>
              <w:t>10</w:t>
            </w:r>
            <w:r>
              <w:t xml:space="preserve">, TS 38.321], for CSI-RS resource set(s) for channel measurement, CSI-IM/NZP CSI-RS resource set(s) for interference measurement and CLI-RSSI/SRS-RSRP for cross-link interference measurement associated with configured CSI resource setting(s), and when the UE would transmit a PUCCH with HARQ-ACK information in slot </w:t>
            </w:r>
            <w:r>
              <w:rPr>
                <w:i/>
              </w:rPr>
              <w:t>n</w:t>
            </w:r>
            <w:r>
              <w:t xml:space="preserve"> corresponding to the PDSCH carrying the </w:t>
            </w:r>
            <w:r>
              <w:rPr>
                <w:strike/>
                <w:color w:val="EE0000"/>
              </w:rPr>
              <w:t>selection</w:t>
            </w:r>
            <w:r>
              <w:rPr>
                <w:color w:val="EE0000"/>
              </w:rPr>
              <w:t xml:space="preserve"> activation </w:t>
            </w:r>
            <w:r>
              <w:t>command, the corresponding actions in [</w:t>
            </w:r>
            <w:r>
              <w:rPr>
                <w:lang w:eastAsia="ja-JP"/>
              </w:rPr>
              <w:t>10</w:t>
            </w:r>
            <w:r>
              <w:t xml:space="preserve">, TS 38.321] and the UE assumptions (including QCL assumptions provided by a list of reference to </w:t>
            </w:r>
            <w:r>
              <w:rPr>
                <w:i/>
              </w:rPr>
              <w:t>TCI-State's,</w:t>
            </w:r>
            <w:r>
              <w:t xml:space="preserve"> one per activated resource) on CSI-RS/CSI-IM/CLI-RSSI/SRS-RSRP transmission corresponding to the configured CSI-RS/CSI-IM/CLI-RSSI/SRS-RSRP resource configuration(s)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r>
                            <w:rPr>
                              <w:rFonts w:ascii="Cambria Math" w:hAnsi="Cambria Math"/>
                            </w:rPr>
                            <m:t>μ</m:t>
                          </m:r>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sup>
                      </m:sSup>
                    </m:den>
                  </m:f>
                  <m:r>
                    <w:rPr>
                      <w:rFonts w:ascii="Cambria Math" w:hAnsi="Cambria Math"/>
                    </w:rPr>
                    <m:t>∙k</m:t>
                  </m:r>
                </m:e>
                <m:sub>
                  <m:r>
                    <m:rPr>
                      <m:sty m:val="p"/>
                    </m:rPr>
                    <w:rPr>
                      <w:rFonts w:ascii="Cambria Math" w:hAnsi="Cambria Math"/>
                    </w:rPr>
                    <m:t>mac</m:t>
                  </m:r>
                </m:sub>
              </m:sSub>
            </m:oMath>
            <w:r>
              <w:t xml:space="preserve"> where </w:t>
            </w:r>
            <w:r>
              <w:rPr>
                <w:rFonts w:ascii="Symbol" w:hAnsi="Symbol"/>
                <w:i/>
              </w:rPr>
              <w:t></w:t>
            </w:r>
            <w:r>
              <w:t xml:space="preserve"> is the SCS configuration for the PUCCH and</w:t>
            </w:r>
            <w:r>
              <w:rPr>
                <w:lang w:eastAsia="ja-JP"/>
              </w:rPr>
              <w:t xml:space="preserve"> </w:t>
            </w:r>
            <m:oMath>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r>
                <w:rPr>
                  <w:rFonts w:ascii="Cambria Math" w:hAnsi="Cambria Math"/>
                </w:rPr>
                <m:t xml:space="preserve"> </m:t>
              </m:r>
            </m:oMath>
            <w:r>
              <w:rPr>
                <w:lang w:eastAsia="ja-JP"/>
              </w:rPr>
              <w:t xml:space="preserve">is the subcarrier spacing configuration for </w:t>
            </w:r>
            <m:oMath>
              <m:sSub>
                <m:sSubPr>
                  <m:ctrlPr>
                    <w:rPr>
                      <w:rFonts w:ascii="Cambria Math" w:hAnsi="Cambria Math"/>
                      <w:i/>
                      <w:lang w:eastAsia="ja-JP"/>
                    </w:rPr>
                  </m:ctrlPr>
                </m:sSubPr>
                <m:e>
                  <m:r>
                    <w:rPr>
                      <w:rFonts w:ascii="Cambria Math" w:hAnsi="Cambria Math"/>
                      <w:lang w:eastAsia="ja-JP"/>
                    </w:rPr>
                    <m:t>k</m:t>
                  </m:r>
                </m:e>
                <m:sub>
                  <m:r>
                    <w:rPr>
                      <w:rFonts w:ascii="Cambria Math" w:hAnsi="Cambria Math"/>
                      <w:lang w:eastAsia="ja-JP"/>
                    </w:rPr>
                    <m:t>mac</m:t>
                  </m:r>
                </m:sub>
              </m:sSub>
            </m:oMath>
            <w:r>
              <w:t xml:space="preserve"> with a value of 0 for frequency range 1 and for FR2-NTN, and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oMath>
            <w:r>
              <w:t xml:space="preserve"> is provided by </w:t>
            </w:r>
            <w:r>
              <w:rPr>
                <w:i/>
                <w:iCs/>
              </w:rPr>
              <w:t>K-Mac</w:t>
            </w:r>
            <w:r>
              <w:t xml:space="preserve"> or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 If a </w:t>
            </w:r>
            <w:r>
              <w:rPr>
                <w:i/>
              </w:rPr>
              <w:t>TCI-State</w:t>
            </w:r>
            <w:r>
              <w:t xml:space="preserve"> referred to in the list is configured with a reference to an RS configured with </w:t>
            </w:r>
            <w:r>
              <w:rPr>
                <w:i/>
                <w:iCs/>
              </w:rPr>
              <w:t>qcl-Type</w:t>
            </w:r>
            <w:r>
              <w:t xml:space="preserve"> set to '</w:t>
            </w:r>
            <w:r>
              <w:rPr>
                <w:i/>
              </w:rPr>
              <w:t>typeD</w:t>
            </w:r>
            <w:r>
              <w:t xml:space="preserve">', that RS can be an SS/PBCH block, periodic or semi-persistent CSI-RS located in same or different CC/DL BWP. If the UE is configured with </w:t>
            </w:r>
            <w:r>
              <w:rPr>
                <w:i/>
                <w:iCs/>
              </w:rPr>
              <w:t xml:space="preserve">CLI-RSSI-MeasurementResourceSet </w:t>
            </w:r>
            <w:r>
              <w:t xml:space="preserve">or </w:t>
            </w:r>
            <w:r>
              <w:rPr>
                <w:i/>
                <w:iCs/>
              </w:rPr>
              <w:t xml:space="preserve">SRS-RSRP-MesaurementResourceSet </w:t>
            </w:r>
            <w:r>
              <w:t xml:space="preserve">without </w:t>
            </w:r>
            <w:r>
              <w:rPr>
                <w:i/>
                <w:iCs/>
              </w:rPr>
              <w:t xml:space="preserve">TCI-State </w:t>
            </w:r>
            <w:r>
              <w:t xml:space="preserve">configuration and </w:t>
            </w:r>
            <w:r>
              <w:rPr>
                <w:i/>
                <w:iCs/>
              </w:rPr>
              <w:t xml:space="preserve">unifiedTCI-StateType </w:t>
            </w:r>
            <w:r>
              <w:t>is not configured, the UE shall assume that the activated CLI-RSSI or SRS-RSRP measurement resources are QCL '</w:t>
            </w:r>
            <w:r>
              <w:rPr>
                <w:iCs/>
              </w:rPr>
              <w:t>typeD</w:t>
            </w:r>
            <w:r>
              <w:t xml:space="preserve">' to one of the latest received PDSCH and the latest monitored CORESET. If the UE is configured with </w:t>
            </w:r>
            <w:r>
              <w:rPr>
                <w:i/>
                <w:iCs/>
              </w:rPr>
              <w:t xml:space="preserve">CLI-RSSI-MeasurementResourceSet </w:t>
            </w:r>
            <w:r>
              <w:t xml:space="preserve">or </w:t>
            </w:r>
            <w:r>
              <w:rPr>
                <w:i/>
                <w:iCs/>
              </w:rPr>
              <w:t xml:space="preserve">SRS-RSRP-MesaurementResourceSet </w:t>
            </w:r>
            <w:r>
              <w:t xml:space="preserve">without </w:t>
            </w:r>
            <w:r>
              <w:rPr>
                <w:i/>
                <w:iCs/>
              </w:rPr>
              <w:t xml:space="preserve">TCI-State </w:t>
            </w:r>
            <w:r>
              <w:t xml:space="preserve">configuration and </w:t>
            </w:r>
            <w:r>
              <w:rPr>
                <w:i/>
                <w:iCs/>
              </w:rPr>
              <w:t xml:space="preserve">unifiedTCI-StateType </w:t>
            </w:r>
            <w:r>
              <w:t>is configured, the UE shall assume that the activated CLI-RSSI or SRS-RSRP measurement resources are QCL 'typeD' according to the indicated DL only/joint TCI state.</w:t>
            </w:r>
          </w:p>
          <w:p w14:paraId="4012CC2F" w14:textId="77777777" w:rsidR="00510AE7" w:rsidRDefault="00510AE7" w:rsidP="000266D0">
            <w:pPr>
              <w:pStyle w:val="B1"/>
              <w:jc w:val="both"/>
            </w:pPr>
            <w:r>
              <w:t>-</w:t>
            </w:r>
            <w:r>
              <w:tab/>
              <w:t xml:space="preserve">when a UE receives a deactivation command, as described in clause 6.1.3.12 </w:t>
            </w:r>
            <w:r>
              <w:rPr>
                <w:color w:val="EE0000"/>
              </w:rPr>
              <w:t xml:space="preserve">or 6.1.3.12a </w:t>
            </w:r>
            <w:r>
              <w:t>of [</w:t>
            </w:r>
            <w:r>
              <w:rPr>
                <w:lang w:eastAsia="ja-JP"/>
              </w:rPr>
              <w:t>10</w:t>
            </w:r>
            <w:r>
              <w:t xml:space="preserve">, TS 38.321], for activated CSI-RS/CSI-IM/CLI-RSSI/SRS-RSRP resource set(s) associated with configured CSI resource setting(s), and when the UE would transmit a PUCCH with HARQ-ACK information in slot </w:t>
            </w:r>
            <w:r>
              <w:rPr>
                <w:i/>
              </w:rPr>
              <w:t>n</w:t>
            </w:r>
            <w:r>
              <w:t xml:space="preserve"> corresponding to the PDSCH carrying the deactivation command, the corresponding actions in [</w:t>
            </w:r>
            <w:r>
              <w:rPr>
                <w:lang w:eastAsia="ja-JP"/>
              </w:rPr>
              <w:t>10</w:t>
            </w:r>
            <w:r>
              <w:t xml:space="preserve">, TS 38.321] and UE assumption on cessation of CSI-RS/CSI-IM/CLI-RSSI/SRS-RSRP transmission corresponding to the deactivated CSI-RS/CSI-IM/CLI-RSSI/SRS-RSRP resource set(s) shall apply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r>
                            <w:rPr>
                              <w:rFonts w:ascii="Cambria Math" w:hAnsi="Cambria Math"/>
                            </w:rPr>
                            <m:t>μ</m:t>
                          </m:r>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sup>
                      </m:sSup>
                    </m:den>
                  </m:f>
                  <m:r>
                    <w:rPr>
                      <w:rFonts w:ascii="Cambria Math" w:hAnsi="Cambria Math"/>
                    </w:rPr>
                    <m:t>∙k</m:t>
                  </m:r>
                </m:e>
                <m:sub>
                  <m:r>
                    <m:rPr>
                      <m:sty m:val="p"/>
                    </m:rPr>
                    <w:rPr>
                      <w:rFonts w:ascii="Cambria Math" w:hAnsi="Cambria Math"/>
                    </w:rPr>
                    <m:t>mac</m:t>
                  </m:r>
                </m:sub>
              </m:sSub>
            </m:oMath>
            <w:r>
              <w:t xml:space="preserve"> where </w:t>
            </w:r>
            <w:r>
              <w:rPr>
                <w:rFonts w:ascii="Symbol" w:hAnsi="Symbol"/>
                <w:i/>
              </w:rPr>
              <w:t></w:t>
            </w:r>
            <w:r>
              <w:t xml:space="preserve"> is the SCS configuration for the PUCCH and</w:t>
            </w:r>
            <w:r>
              <w:rPr>
                <w:lang w:eastAsia="ja-JP"/>
              </w:rPr>
              <w:t xml:space="preserve"> </w:t>
            </w:r>
            <m:oMath>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r>
                <w:rPr>
                  <w:rFonts w:ascii="Cambria Math" w:hAnsi="Cambria Math"/>
                </w:rPr>
                <m:t xml:space="preserve"> </m:t>
              </m:r>
            </m:oMath>
            <w:r>
              <w:rPr>
                <w:lang w:eastAsia="ja-JP"/>
              </w:rPr>
              <w:t xml:space="preserve">is the subcarrier spacing configuration for </w:t>
            </w:r>
            <m:oMath>
              <m:sSub>
                <m:sSubPr>
                  <m:ctrlPr>
                    <w:rPr>
                      <w:rFonts w:ascii="Cambria Math" w:hAnsi="Cambria Math"/>
                      <w:i/>
                      <w:lang w:eastAsia="ja-JP"/>
                    </w:rPr>
                  </m:ctrlPr>
                </m:sSubPr>
                <m:e>
                  <m:r>
                    <w:rPr>
                      <w:rFonts w:ascii="Cambria Math" w:hAnsi="Cambria Math"/>
                      <w:lang w:eastAsia="ja-JP"/>
                    </w:rPr>
                    <m:t>k</m:t>
                  </m:r>
                </m:e>
                <m:sub>
                  <m:r>
                    <w:rPr>
                      <w:rFonts w:ascii="Cambria Math" w:hAnsi="Cambria Math"/>
                      <w:lang w:eastAsia="ja-JP"/>
                    </w:rPr>
                    <m:t>mac</m:t>
                  </m:r>
                </m:sub>
              </m:sSub>
            </m:oMath>
            <w:r>
              <w:t xml:space="preserve"> with a value of 0 for frequency range 1 and for FR2-NTN, and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oMath>
            <w:r>
              <w:t xml:space="preserve"> is provided by </w:t>
            </w:r>
            <w:r>
              <w:rPr>
                <w:i/>
                <w:iCs/>
              </w:rPr>
              <w:t>K-Mac</w:t>
            </w:r>
            <w:r>
              <w:t xml:space="preserve"> or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w:t>
            </w:r>
          </w:p>
          <w:p w14:paraId="2C2FF899" w14:textId="77777777" w:rsidR="00510AE7" w:rsidRDefault="00510AE7" w:rsidP="000266D0">
            <w:pPr>
              <w:ind w:left="284"/>
              <w:jc w:val="center"/>
              <w:rPr>
                <w:color w:val="000000" w:themeColor="text1"/>
                <w:szCs w:val="20"/>
              </w:rPr>
            </w:pPr>
            <w:r>
              <w:rPr>
                <w:color w:val="000000" w:themeColor="text1"/>
                <w:szCs w:val="20"/>
              </w:rPr>
              <w:t>&lt;omitted Text&gt;</w:t>
            </w:r>
          </w:p>
        </w:tc>
      </w:tr>
    </w:tbl>
    <w:p w14:paraId="1C8E3C2F" w14:textId="0BCB7BF9" w:rsidR="00510AE7" w:rsidRDefault="00510AE7" w:rsidP="00B62ABF">
      <w:pPr>
        <w:rPr>
          <w:rFonts w:eastAsia="ＭＳ 明朝"/>
          <w:lang w:eastAsia="ja-JP"/>
        </w:rPr>
      </w:pPr>
      <w:r>
        <w:rPr>
          <w:rFonts w:eastAsia="ＭＳ 明朝" w:hint="eastAsia"/>
          <w:lang w:eastAsia="ja-JP"/>
        </w:rPr>
        <w:t xml:space="preserve">Final CR is </w:t>
      </w:r>
      <w:r w:rsidR="0081460B">
        <w:rPr>
          <w:rFonts w:eastAsia="ＭＳ 明朝" w:hint="eastAsia"/>
          <w:lang w:eastAsia="ja-JP"/>
        </w:rPr>
        <w:t xml:space="preserve">endorsed </w:t>
      </w:r>
      <w:r>
        <w:rPr>
          <w:rFonts w:eastAsia="ＭＳ 明朝" w:hint="eastAsia"/>
          <w:lang w:eastAsia="ja-JP"/>
        </w:rPr>
        <w:t xml:space="preserve">in </w:t>
      </w:r>
      <w:r w:rsidRPr="00510AE7">
        <w:rPr>
          <w:rFonts w:eastAsia="ＭＳ 明朝" w:hint="eastAsia"/>
          <w:highlight w:val="yellow"/>
          <w:lang w:eastAsia="ja-JP"/>
        </w:rPr>
        <w:t>R1-260xxxx</w:t>
      </w:r>
    </w:p>
    <w:p w14:paraId="124A0B96" w14:textId="77777777" w:rsidR="00510AE7" w:rsidRDefault="00510AE7" w:rsidP="00B62ABF">
      <w:pPr>
        <w:rPr>
          <w:rFonts w:eastAsia="ＭＳ 明朝"/>
          <w:lang w:eastAsia="ja-JP"/>
        </w:rPr>
      </w:pPr>
    </w:p>
    <w:p w14:paraId="14B56745" w14:textId="21711829" w:rsidR="00510AE7" w:rsidRDefault="00510AE7" w:rsidP="00510AE7">
      <w:pPr>
        <w:rPr>
          <w:rFonts w:eastAsia="ＭＳ 明朝"/>
          <w:lang w:eastAsia="ja-JP"/>
        </w:rPr>
      </w:pPr>
      <w:r w:rsidRPr="00510AE7">
        <w:rPr>
          <w:rFonts w:eastAsia="ＭＳ 明朝" w:hint="eastAsia"/>
          <w:highlight w:val="green"/>
          <w:lang w:eastAsia="ja-JP"/>
        </w:rPr>
        <w:t>Agreement</w:t>
      </w:r>
      <w:r>
        <w:rPr>
          <w:rFonts w:eastAsia="ＭＳ 明朝" w:hint="eastAsia"/>
          <w:lang w:eastAsia="ja-JP"/>
        </w:rPr>
        <w:t>:</w:t>
      </w:r>
    </w:p>
    <w:p w14:paraId="38350843" w14:textId="31CF3767" w:rsidR="00510AE7" w:rsidRPr="00510AE7" w:rsidRDefault="00510AE7" w:rsidP="002A0C76">
      <w:pPr>
        <w:snapToGrid w:val="0"/>
        <w:rPr>
          <w:rFonts w:eastAsia="ＭＳ 明朝"/>
          <w:lang w:eastAsia="ja-JP"/>
        </w:rPr>
      </w:pPr>
      <w:r>
        <w:rPr>
          <w:rFonts w:eastAsia="ＭＳ 明朝" w:hint="eastAsia"/>
          <w:lang w:eastAsia="ja-JP"/>
        </w:rPr>
        <w:lastRenderedPageBreak/>
        <w:t>Adopt</w:t>
      </w:r>
      <w:r w:rsidRPr="002A0C76">
        <w:rPr>
          <w:rFonts w:eastAsia="ＭＳ 明朝"/>
          <w:lang w:eastAsia="ja-JP"/>
        </w:rPr>
        <w:t xml:space="preserve"> the following TP to TS38.213 Section 21 </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10AE7" w14:paraId="4EB6271A" w14:textId="77777777" w:rsidTr="000266D0">
        <w:tc>
          <w:tcPr>
            <w:tcW w:w="2694" w:type="dxa"/>
            <w:tcBorders>
              <w:top w:val="single" w:sz="4" w:space="0" w:color="auto"/>
              <w:left w:val="single" w:sz="4" w:space="0" w:color="auto"/>
            </w:tcBorders>
          </w:tcPr>
          <w:p w14:paraId="658AD325" w14:textId="77777777" w:rsidR="00510AE7" w:rsidRDefault="00510AE7" w:rsidP="000266D0">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9D3265C" w14:textId="77777777" w:rsidR="00510AE7" w:rsidRDefault="00510AE7" w:rsidP="000266D0">
            <w:pPr>
              <w:pStyle w:val="CRCoverPage"/>
              <w:spacing w:after="0"/>
              <w:ind w:left="100"/>
            </w:pPr>
            <w:r>
              <w:t xml:space="preserve">For RACH-less CLTM, UE determines a TCI state for communication in target cell, based on QCL RS of the TCI state and the RS triggering CLTM, as below: </w:t>
            </w:r>
          </w:p>
          <w:p w14:paraId="54734AD2" w14:textId="77777777" w:rsidR="00510AE7" w:rsidRDefault="00510AE7" w:rsidP="00510AE7">
            <w:pPr>
              <w:pStyle w:val="CRCoverPage"/>
              <w:numPr>
                <w:ilvl w:val="0"/>
                <w:numId w:val="34"/>
              </w:numPr>
              <w:spacing w:after="0"/>
            </w:pPr>
            <w:r>
              <w:t xml:space="preserve">If QCL RS of the TCI state is the same as triggering CLTM, or </w:t>
            </w:r>
          </w:p>
          <w:p w14:paraId="660A4B5B" w14:textId="77777777" w:rsidR="00510AE7" w:rsidRDefault="00510AE7" w:rsidP="00510AE7">
            <w:pPr>
              <w:pStyle w:val="CRCoverPage"/>
              <w:numPr>
                <w:ilvl w:val="0"/>
                <w:numId w:val="34"/>
              </w:numPr>
              <w:spacing w:after="0"/>
            </w:pPr>
            <w:r>
              <w:t xml:space="preserve">If QCL RS of the TCI state is QCLed with the SSB triggering CLTM. </w:t>
            </w:r>
          </w:p>
          <w:p w14:paraId="33F9BF92" w14:textId="77777777" w:rsidR="00510AE7" w:rsidRDefault="00510AE7" w:rsidP="000266D0">
            <w:pPr>
              <w:pStyle w:val="CRCoverPage"/>
              <w:spacing w:after="0"/>
              <w:ind w:left="100"/>
            </w:pPr>
          </w:p>
          <w:p w14:paraId="0F3711E5" w14:textId="77777777" w:rsidR="00510AE7" w:rsidRDefault="00510AE7" w:rsidP="000266D0">
            <w:pPr>
              <w:pStyle w:val="CRCoverPage"/>
              <w:spacing w:after="0"/>
              <w:ind w:left="100"/>
            </w:pPr>
            <w:r>
              <w:t xml:space="preserve">However, a TCI state may have two QCL RSs, where one is for TypeA and the other is for TypeD. Under this situation, it is unclear which QCL RS is used for determining the TCI state for communication in target cell. </w:t>
            </w:r>
          </w:p>
        </w:tc>
      </w:tr>
      <w:tr w:rsidR="00510AE7" w14:paraId="59729F59" w14:textId="77777777" w:rsidTr="000266D0">
        <w:tc>
          <w:tcPr>
            <w:tcW w:w="2694" w:type="dxa"/>
            <w:tcBorders>
              <w:left w:val="single" w:sz="4" w:space="0" w:color="auto"/>
            </w:tcBorders>
          </w:tcPr>
          <w:p w14:paraId="3D06F107" w14:textId="77777777" w:rsidR="00510AE7" w:rsidRDefault="00510AE7" w:rsidP="000266D0">
            <w:pPr>
              <w:pStyle w:val="CRCoverPage"/>
              <w:spacing w:after="0"/>
              <w:rPr>
                <w:b/>
                <w:i/>
                <w:sz w:val="8"/>
                <w:szCs w:val="8"/>
              </w:rPr>
            </w:pPr>
          </w:p>
        </w:tc>
        <w:tc>
          <w:tcPr>
            <w:tcW w:w="6946" w:type="dxa"/>
            <w:tcBorders>
              <w:right w:val="single" w:sz="4" w:space="0" w:color="auto"/>
            </w:tcBorders>
          </w:tcPr>
          <w:p w14:paraId="4E59788D" w14:textId="77777777" w:rsidR="00510AE7" w:rsidRDefault="00510AE7" w:rsidP="000266D0">
            <w:pPr>
              <w:pStyle w:val="CRCoverPage"/>
              <w:spacing w:after="0"/>
              <w:rPr>
                <w:sz w:val="8"/>
                <w:szCs w:val="8"/>
              </w:rPr>
            </w:pPr>
          </w:p>
        </w:tc>
      </w:tr>
      <w:tr w:rsidR="00510AE7" w14:paraId="36D0B779" w14:textId="77777777" w:rsidTr="000266D0">
        <w:tc>
          <w:tcPr>
            <w:tcW w:w="2694" w:type="dxa"/>
            <w:tcBorders>
              <w:left w:val="single" w:sz="4" w:space="0" w:color="auto"/>
            </w:tcBorders>
          </w:tcPr>
          <w:p w14:paraId="1D580947" w14:textId="77777777" w:rsidR="00510AE7" w:rsidRDefault="00510AE7" w:rsidP="000266D0">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568AA81" w14:textId="77777777" w:rsidR="00510AE7" w:rsidRDefault="00510AE7" w:rsidP="000266D0">
            <w:pPr>
              <w:pStyle w:val="CRCoverPage"/>
              <w:spacing w:after="0"/>
              <w:ind w:left="100"/>
            </w:pPr>
            <w:r>
              <w:t xml:space="preserve">Describe that QCL RS for TypeD is used for determining a TCI state for CLTM, if there are two QCL RSs in the TCI state. </w:t>
            </w:r>
          </w:p>
          <w:p w14:paraId="2B61FC2B" w14:textId="77777777" w:rsidR="00510AE7" w:rsidRDefault="00510AE7" w:rsidP="000266D0">
            <w:pPr>
              <w:pStyle w:val="CRCoverPage"/>
              <w:spacing w:after="0"/>
              <w:ind w:left="100"/>
            </w:pPr>
          </w:p>
          <w:p w14:paraId="6913C746" w14:textId="77777777" w:rsidR="00510AE7" w:rsidRDefault="00510AE7" w:rsidP="000266D0">
            <w:pPr>
              <w:pStyle w:val="CRCoverPage"/>
              <w:spacing w:after="0"/>
              <w:ind w:left="100"/>
            </w:pPr>
            <w:r>
              <w:t xml:space="preserve">This change follows the same design principle elsewhere in the specification, and the proposed texts follow the same style of the texts in TS 38.213 for link recovery (BFR). </w:t>
            </w:r>
          </w:p>
        </w:tc>
      </w:tr>
      <w:tr w:rsidR="00510AE7" w14:paraId="0741F856" w14:textId="77777777" w:rsidTr="000266D0">
        <w:tc>
          <w:tcPr>
            <w:tcW w:w="2694" w:type="dxa"/>
            <w:tcBorders>
              <w:left w:val="single" w:sz="4" w:space="0" w:color="auto"/>
            </w:tcBorders>
          </w:tcPr>
          <w:p w14:paraId="001B7E25" w14:textId="77777777" w:rsidR="00510AE7" w:rsidRDefault="00510AE7" w:rsidP="000266D0">
            <w:pPr>
              <w:pStyle w:val="CRCoverPage"/>
              <w:spacing w:after="0"/>
              <w:rPr>
                <w:b/>
                <w:i/>
                <w:sz w:val="8"/>
                <w:szCs w:val="8"/>
              </w:rPr>
            </w:pPr>
          </w:p>
        </w:tc>
        <w:tc>
          <w:tcPr>
            <w:tcW w:w="6946" w:type="dxa"/>
            <w:tcBorders>
              <w:right w:val="single" w:sz="4" w:space="0" w:color="auto"/>
            </w:tcBorders>
          </w:tcPr>
          <w:p w14:paraId="39C2F51C" w14:textId="77777777" w:rsidR="00510AE7" w:rsidRDefault="00510AE7" w:rsidP="000266D0">
            <w:pPr>
              <w:pStyle w:val="CRCoverPage"/>
              <w:spacing w:after="0"/>
              <w:rPr>
                <w:sz w:val="8"/>
                <w:szCs w:val="8"/>
              </w:rPr>
            </w:pPr>
          </w:p>
        </w:tc>
      </w:tr>
      <w:tr w:rsidR="00510AE7" w14:paraId="18A3C7B5" w14:textId="77777777" w:rsidTr="000266D0">
        <w:tc>
          <w:tcPr>
            <w:tcW w:w="2694" w:type="dxa"/>
            <w:tcBorders>
              <w:left w:val="single" w:sz="4" w:space="0" w:color="auto"/>
              <w:bottom w:val="single" w:sz="4" w:space="0" w:color="auto"/>
            </w:tcBorders>
          </w:tcPr>
          <w:p w14:paraId="08E0AFD8" w14:textId="77777777" w:rsidR="00510AE7" w:rsidRDefault="00510AE7" w:rsidP="000266D0">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EC6B894" w14:textId="77777777" w:rsidR="00510AE7" w:rsidRDefault="00510AE7" w:rsidP="000266D0">
            <w:pPr>
              <w:pStyle w:val="CRCoverPage"/>
              <w:tabs>
                <w:tab w:val="left" w:pos="1333"/>
              </w:tabs>
              <w:spacing w:after="0"/>
              <w:ind w:left="100"/>
            </w:pPr>
            <w:r>
              <w:rPr>
                <w:lang w:eastAsia="zh-TW"/>
              </w:rPr>
              <w:t xml:space="preserve">Ambiguous and incomplete UE behavior on determining TCI state for CLTM. </w:t>
            </w:r>
          </w:p>
        </w:tc>
      </w:tr>
    </w:tbl>
    <w:tbl>
      <w:tblPr>
        <w:tblStyle w:val="af0"/>
        <w:tblW w:w="0" w:type="auto"/>
        <w:tblInd w:w="108" w:type="dxa"/>
        <w:tblLook w:val="04A0" w:firstRow="1" w:lastRow="0" w:firstColumn="1" w:lastColumn="0" w:noHBand="0" w:noVBand="1"/>
      </w:tblPr>
      <w:tblGrid>
        <w:gridCol w:w="9523"/>
      </w:tblGrid>
      <w:tr w:rsidR="00510AE7" w14:paraId="24346C59" w14:textId="77777777" w:rsidTr="00510AE7">
        <w:tc>
          <w:tcPr>
            <w:tcW w:w="9523" w:type="dxa"/>
          </w:tcPr>
          <w:p w14:paraId="5E31183C" w14:textId="77777777" w:rsidR="00510AE7" w:rsidRDefault="00510AE7" w:rsidP="000266D0">
            <w:pPr>
              <w:pStyle w:val="1"/>
              <w:rPr>
                <w:sz w:val="20"/>
              </w:rPr>
            </w:pPr>
            <w:r>
              <w:rPr>
                <w:sz w:val="20"/>
              </w:rPr>
              <w:t>21</w:t>
            </w:r>
            <w:r>
              <w:rPr>
                <w:rFonts w:hint="eastAsia"/>
                <w:sz w:val="20"/>
              </w:rPr>
              <w:tab/>
            </w:r>
            <w:r>
              <w:rPr>
                <w:sz w:val="20"/>
              </w:rPr>
              <w:t xml:space="preserve">L1/L2-triggered </w:t>
            </w:r>
            <w:r w:rsidRPr="00374B05">
              <w:rPr>
                <w:color w:val="FF0000"/>
                <w:sz w:val="20"/>
              </w:rPr>
              <w:t>Mobility</w:t>
            </w:r>
            <w:r>
              <w:rPr>
                <w:sz w:val="20"/>
              </w:rPr>
              <w:t xml:space="preserve"> procedures</w:t>
            </w:r>
          </w:p>
          <w:p w14:paraId="1C7B9974" w14:textId="77777777" w:rsidR="00510AE7" w:rsidRDefault="00510AE7" w:rsidP="000266D0">
            <w:pPr>
              <w:widowControl w:val="0"/>
              <w:jc w:val="center"/>
              <w:rPr>
                <w:color w:val="FF0000"/>
                <w:szCs w:val="20"/>
                <w:lang w:eastAsia="zh-TW"/>
              </w:rPr>
            </w:pPr>
            <w:r>
              <w:rPr>
                <w:rFonts w:hint="eastAsia"/>
                <w:color w:val="FF0000"/>
                <w:szCs w:val="20"/>
                <w:lang w:eastAsia="zh-TW"/>
              </w:rPr>
              <w:t>&lt; Unchanged parts are omitted &gt;</w:t>
            </w:r>
          </w:p>
          <w:p w14:paraId="4CBAC0F2" w14:textId="77777777" w:rsidR="00510AE7" w:rsidRDefault="00510AE7" w:rsidP="000266D0">
            <w:pPr>
              <w:rPr>
                <w:rFonts w:eastAsia="SimSun"/>
                <w:iCs/>
                <w:szCs w:val="20"/>
              </w:rPr>
            </w:pPr>
            <w:r>
              <w:rPr>
                <w:rFonts w:eastAsia="SimSun"/>
                <w:szCs w:val="20"/>
              </w:rPr>
              <w:t>After RACH-based conditional LTM cell switch is triggered, all activated TCI states are deactivated. For RACH-less conditional LTM cell switch,</w:t>
            </w:r>
            <w:r>
              <w:rPr>
                <w:rFonts w:eastAsia="SimSun"/>
                <w:iCs/>
                <w:szCs w:val="20"/>
              </w:rPr>
              <w:t xml:space="preserve"> the UE determines a TCI state in </w:t>
            </w:r>
            <w:r>
              <w:rPr>
                <w:rFonts w:eastAsia="SimSun"/>
                <w:i/>
                <w:iCs/>
                <w:szCs w:val="20"/>
              </w:rPr>
              <w:t>Candidate</w:t>
            </w:r>
            <w:r>
              <w:rPr>
                <w:rFonts w:eastAsia="SimSun"/>
                <w:i/>
                <w:szCs w:val="20"/>
              </w:rPr>
              <w:t>TCI-State</w:t>
            </w:r>
            <w:r>
              <w:rPr>
                <w:rFonts w:eastAsia="SimSun"/>
                <w:iCs/>
                <w:szCs w:val="20"/>
              </w:rPr>
              <w:t xml:space="preserve"> </w:t>
            </w:r>
            <w:r>
              <w:rPr>
                <w:rFonts w:eastAsia="SimSun"/>
                <w:szCs w:val="20"/>
              </w:rPr>
              <w:t xml:space="preserve">or </w:t>
            </w:r>
            <w:r>
              <w:rPr>
                <w:rFonts w:eastAsia="SimSun"/>
                <w:i/>
                <w:iCs/>
                <w:szCs w:val="20"/>
              </w:rPr>
              <w:t>Candidate</w:t>
            </w:r>
            <w:r>
              <w:rPr>
                <w:rFonts w:eastAsia="SimSun"/>
                <w:i/>
                <w:szCs w:val="20"/>
              </w:rPr>
              <w:t>TCI-UL-State</w:t>
            </w:r>
            <w:r>
              <w:rPr>
                <w:rFonts w:eastAsia="SimSun"/>
                <w:iCs/>
                <w:szCs w:val="20"/>
              </w:rPr>
              <w:t xml:space="preserve"> to apply for receptions or transmissions on the candidate cell</w:t>
            </w:r>
            <w:r>
              <w:rPr>
                <w:rFonts w:eastAsia="Malgun Gothic" w:hint="eastAsia"/>
                <w:iCs/>
                <w:szCs w:val="20"/>
                <w:lang w:eastAsia="ko-KR"/>
              </w:rPr>
              <w:t xml:space="preserve"> before a new TCI state is applied for the candidate cell</w:t>
            </w:r>
            <w:r>
              <w:rPr>
                <w:rFonts w:eastAsia="SimSun"/>
                <w:iCs/>
                <w:szCs w:val="20"/>
              </w:rPr>
              <w:t xml:space="preserve">, where the QCL RS of the TCI state is same </w:t>
            </w:r>
            <w:r>
              <w:rPr>
                <w:rFonts w:eastAsia="Malgun Gothic" w:hint="eastAsia"/>
                <w:iCs/>
                <w:szCs w:val="20"/>
                <w:lang w:eastAsia="ko-KR"/>
              </w:rPr>
              <w:t xml:space="preserve">as </w:t>
            </w:r>
            <w:r>
              <w:rPr>
                <w:rFonts w:eastAsia="SimSun" w:hint="eastAsia"/>
                <w:szCs w:val="20"/>
              </w:rPr>
              <w:t xml:space="preserve">the </w:t>
            </w:r>
            <w:r>
              <w:rPr>
                <w:rFonts w:eastAsia="ＭＳ 明朝" w:hint="eastAsia"/>
                <w:szCs w:val="20"/>
                <w:lang w:eastAsia="ja-JP"/>
              </w:rPr>
              <w:t xml:space="preserve">RS </w:t>
            </w:r>
            <w:r>
              <w:rPr>
                <w:rFonts w:eastAsia="SimSun" w:hint="eastAsia"/>
                <w:szCs w:val="20"/>
              </w:rPr>
              <w:t>resource</w:t>
            </w:r>
            <w:r>
              <w:rPr>
                <w:rFonts w:eastAsia="SimSun"/>
                <w:szCs w:val="20"/>
              </w:rPr>
              <w:t xml:space="preserve"> selected in the RACH-less conditional LTM cell switch or is QCLed </w:t>
            </w:r>
            <w:r>
              <w:rPr>
                <w:rFonts w:eastAsia="SimSun" w:hint="eastAsia"/>
                <w:szCs w:val="20"/>
              </w:rPr>
              <w:t>with</w:t>
            </w:r>
            <w:r>
              <w:rPr>
                <w:rFonts w:eastAsia="SimSun"/>
                <w:szCs w:val="20"/>
              </w:rPr>
              <w:t xml:space="preserve"> </w:t>
            </w:r>
            <w:r>
              <w:rPr>
                <w:rFonts w:eastAsia="SimSun" w:hint="eastAsia"/>
                <w:szCs w:val="20"/>
              </w:rPr>
              <w:t>the</w:t>
            </w:r>
            <w:r>
              <w:rPr>
                <w:rFonts w:eastAsia="Malgun Gothic" w:hint="eastAsia"/>
                <w:iCs/>
                <w:szCs w:val="20"/>
                <w:lang w:eastAsia="ko-KR"/>
              </w:rPr>
              <w:t xml:space="preserve"> SS/PBCH block </w:t>
            </w:r>
            <w:r>
              <w:rPr>
                <w:rFonts w:eastAsia="Malgun Gothic"/>
                <w:iCs/>
                <w:szCs w:val="20"/>
                <w:lang w:eastAsia="ko-KR"/>
              </w:rPr>
              <w:t>selected in</w:t>
            </w:r>
            <w:r>
              <w:rPr>
                <w:rFonts w:eastAsia="Malgun Gothic" w:hint="eastAsia"/>
                <w:iCs/>
                <w:szCs w:val="20"/>
                <w:lang w:eastAsia="ko-KR"/>
              </w:rPr>
              <w:t xml:space="preserve"> the RACH-less conditional LTM cell switch as described in clause 5.3</w:t>
            </w:r>
            <w:r>
              <w:rPr>
                <w:rFonts w:eastAsia="Malgun Gothic"/>
                <w:iCs/>
                <w:szCs w:val="20"/>
                <w:lang w:eastAsia="ko-KR"/>
              </w:rPr>
              <w:t>6</w:t>
            </w:r>
            <w:r>
              <w:rPr>
                <w:rFonts w:eastAsia="Malgun Gothic" w:hint="eastAsia"/>
                <w:iCs/>
                <w:szCs w:val="20"/>
                <w:lang w:eastAsia="ko-KR"/>
              </w:rPr>
              <w:t>.3 [11, TS 38.321]</w:t>
            </w:r>
            <w:r>
              <w:rPr>
                <w:rFonts w:eastAsia="SimSun"/>
                <w:iCs/>
                <w:szCs w:val="20"/>
              </w:rPr>
              <w:t xml:space="preserve">. </w:t>
            </w:r>
            <w:ins w:id="4" w:author="Alex Liou" w:date="2026-01-30T17:13:00Z">
              <w:r>
                <w:rPr>
                  <w:color w:val="FF0000"/>
                  <w:szCs w:val="20"/>
                </w:rPr>
                <w:t xml:space="preserve">If there are two RS indexes in </w:t>
              </w:r>
            </w:ins>
            <w:ins w:id="5" w:author="Alex Liou" w:date="2026-01-30T17:36:00Z">
              <w:r>
                <w:rPr>
                  <w:color w:val="FF0000"/>
                  <w:szCs w:val="20"/>
                </w:rPr>
                <w:t>the</w:t>
              </w:r>
            </w:ins>
            <w:ins w:id="6" w:author="Alex Liou" w:date="2026-01-30T17:13:00Z">
              <w:r>
                <w:rPr>
                  <w:color w:val="FF0000"/>
                  <w:szCs w:val="20"/>
                </w:rPr>
                <w:t xml:space="preserve"> TCI state, </w:t>
              </w:r>
            </w:ins>
            <w:ins w:id="7" w:author="Alex Liou" w:date="2026-01-30T17:16:00Z">
              <w:r>
                <w:rPr>
                  <w:color w:val="FF0000"/>
                  <w:szCs w:val="20"/>
                </w:rPr>
                <w:t>the QCL RS with</w:t>
              </w:r>
            </w:ins>
            <w:ins w:id="8" w:author="Alex Liou" w:date="2026-01-30T17:13:00Z">
              <w:r>
                <w:rPr>
                  <w:color w:val="FF0000"/>
                  <w:szCs w:val="20"/>
                </w:rPr>
                <w:t xml:space="preserve"> RS index</w:t>
              </w:r>
            </w:ins>
            <w:ins w:id="9" w:author="Alex Liou" w:date="2026-01-30T17:16:00Z">
              <w:r>
                <w:rPr>
                  <w:color w:val="FF0000"/>
                  <w:szCs w:val="20"/>
                </w:rPr>
                <w:t xml:space="preserve"> </w:t>
              </w:r>
            </w:ins>
            <w:ins w:id="10" w:author="Alex Liou" w:date="2026-01-30T17:13:00Z">
              <w:r>
                <w:rPr>
                  <w:color w:val="FF0000"/>
                  <w:szCs w:val="20"/>
                </w:rPr>
                <w:t xml:space="preserve">configured with </w:t>
              </w:r>
              <w:r>
                <w:rPr>
                  <w:i/>
                  <w:color w:val="FF0000"/>
                  <w:szCs w:val="20"/>
                  <w:lang w:eastAsia="ja-JP"/>
                </w:rPr>
                <w:t>qcl-Type</w:t>
              </w:r>
              <w:r>
                <w:rPr>
                  <w:color w:val="FF0000"/>
                  <w:szCs w:val="20"/>
                  <w:lang w:eastAsia="ja-JP"/>
                </w:rPr>
                <w:t xml:space="preserve"> set to</w:t>
              </w:r>
              <w:r>
                <w:rPr>
                  <w:color w:val="FF0000"/>
                  <w:szCs w:val="20"/>
                </w:rPr>
                <w:t xml:space="preserve"> 'typeD' </w:t>
              </w:r>
            </w:ins>
            <w:ins w:id="11" w:author="Alex Liou" w:date="2026-01-30T17:16:00Z">
              <w:r>
                <w:rPr>
                  <w:color w:val="FF0000"/>
                  <w:szCs w:val="20"/>
                </w:rPr>
                <w:t>is used</w:t>
              </w:r>
            </w:ins>
            <w:ins w:id="12" w:author="Alex Liou" w:date="2026-01-30T17:24:00Z">
              <w:r>
                <w:rPr>
                  <w:color w:val="FF0000"/>
                  <w:szCs w:val="20"/>
                </w:rPr>
                <w:t xml:space="preserve"> for determination</w:t>
              </w:r>
            </w:ins>
            <w:ins w:id="13" w:author="Alex Liou" w:date="2026-01-30T17:13:00Z">
              <w:r>
                <w:rPr>
                  <w:color w:val="FF0000"/>
                  <w:szCs w:val="20"/>
                </w:rPr>
                <w:t>.</w:t>
              </w:r>
              <w:r>
                <w:rPr>
                  <w:szCs w:val="20"/>
                </w:rPr>
                <w:t xml:space="preserve"> </w:t>
              </w:r>
            </w:ins>
            <w:r>
              <w:rPr>
                <w:rFonts w:eastAsia="Malgun Gothic" w:hint="eastAsia"/>
                <w:iCs/>
                <w:szCs w:val="20"/>
                <w:lang w:eastAsia="ko-KR"/>
              </w:rPr>
              <w:t xml:space="preserve">After RACH-less conditional LTM cell </w:t>
            </w:r>
            <w:r>
              <w:rPr>
                <w:rFonts w:eastAsia="Malgun Gothic"/>
                <w:iCs/>
                <w:szCs w:val="20"/>
                <w:lang w:eastAsia="ko-KR"/>
              </w:rPr>
              <w:t>switch is triggered</w:t>
            </w:r>
            <w:r>
              <w:rPr>
                <w:rFonts w:eastAsia="Malgun Gothic" w:hint="eastAsia"/>
                <w:iCs/>
                <w:szCs w:val="20"/>
                <w:lang w:eastAsia="ko-KR"/>
              </w:rPr>
              <w:t>,</w:t>
            </w:r>
            <w:r>
              <w:rPr>
                <w:rFonts w:eastAsia="Malgun Gothic"/>
                <w:iCs/>
                <w:szCs w:val="20"/>
                <w:lang w:eastAsia="ko-KR"/>
              </w:rPr>
              <w:t xml:space="preserve"> </w:t>
            </w:r>
            <w:r>
              <w:rPr>
                <w:rFonts w:eastAsia="SimSun"/>
                <w:szCs w:val="20"/>
              </w:rPr>
              <w:t>all activated TCI states, other than the TCI state, are deactivated.</w:t>
            </w:r>
          </w:p>
          <w:p w14:paraId="3388DA88" w14:textId="77777777" w:rsidR="00510AE7" w:rsidRDefault="00510AE7" w:rsidP="000266D0">
            <w:pPr>
              <w:widowControl w:val="0"/>
              <w:jc w:val="center"/>
              <w:rPr>
                <w:color w:val="FF0000"/>
                <w:szCs w:val="20"/>
                <w:lang w:eastAsia="zh-TW"/>
              </w:rPr>
            </w:pPr>
            <w:r>
              <w:rPr>
                <w:rFonts w:hint="eastAsia"/>
                <w:color w:val="FF0000"/>
                <w:szCs w:val="20"/>
                <w:lang w:eastAsia="zh-TW"/>
              </w:rPr>
              <w:t>&lt; Unchanged parts are omitted &gt;</w:t>
            </w:r>
          </w:p>
        </w:tc>
      </w:tr>
    </w:tbl>
    <w:p w14:paraId="69A64EB8" w14:textId="5564E264" w:rsidR="00510AE7" w:rsidRDefault="00510AE7" w:rsidP="00510AE7">
      <w:pPr>
        <w:rPr>
          <w:rFonts w:eastAsia="ＭＳ 明朝"/>
          <w:lang w:eastAsia="ja-JP"/>
        </w:rPr>
      </w:pPr>
      <w:r>
        <w:rPr>
          <w:rFonts w:eastAsia="ＭＳ 明朝" w:hint="eastAsia"/>
          <w:lang w:eastAsia="ja-JP"/>
        </w:rPr>
        <w:t xml:space="preserve">Final CR is </w:t>
      </w:r>
      <w:r w:rsidR="0081460B">
        <w:rPr>
          <w:rFonts w:eastAsia="ＭＳ 明朝" w:hint="eastAsia"/>
          <w:lang w:eastAsia="ja-JP"/>
        </w:rPr>
        <w:t xml:space="preserve">endorsed </w:t>
      </w:r>
      <w:r>
        <w:rPr>
          <w:rFonts w:eastAsia="ＭＳ 明朝" w:hint="eastAsia"/>
          <w:lang w:eastAsia="ja-JP"/>
        </w:rPr>
        <w:t xml:space="preserve">in </w:t>
      </w:r>
      <w:r w:rsidRPr="00510AE7">
        <w:rPr>
          <w:rFonts w:eastAsia="ＭＳ 明朝" w:hint="eastAsia"/>
          <w:highlight w:val="yellow"/>
          <w:lang w:eastAsia="ja-JP"/>
        </w:rPr>
        <w:t>R1-260xxxx</w:t>
      </w:r>
    </w:p>
    <w:p w14:paraId="278BC5EE" w14:textId="77777777" w:rsidR="00510AE7" w:rsidRPr="00510AE7" w:rsidRDefault="00510AE7" w:rsidP="00B62ABF">
      <w:pPr>
        <w:rPr>
          <w:rFonts w:eastAsia="ＭＳ 明朝"/>
          <w:lang w:eastAsia="ja-JP"/>
        </w:rPr>
      </w:pPr>
    </w:p>
    <w:p w14:paraId="7F7DB802" w14:textId="06B10A42" w:rsidR="00510AE7" w:rsidRDefault="00510AE7" w:rsidP="00B62ABF">
      <w:pPr>
        <w:rPr>
          <w:rFonts w:eastAsia="ＭＳ 明朝"/>
          <w:lang w:eastAsia="ja-JP"/>
        </w:rPr>
      </w:pPr>
      <w:r w:rsidRPr="00510AE7">
        <w:rPr>
          <w:rFonts w:eastAsia="ＭＳ 明朝" w:hint="eastAsia"/>
          <w:highlight w:val="green"/>
          <w:lang w:eastAsia="ja-JP"/>
        </w:rPr>
        <w:t>Agreement</w:t>
      </w:r>
      <w:r>
        <w:rPr>
          <w:rFonts w:eastAsia="ＭＳ 明朝" w:hint="eastAsia"/>
          <w:lang w:eastAsia="ja-JP"/>
        </w:rPr>
        <w:t>:</w:t>
      </w:r>
    </w:p>
    <w:p w14:paraId="4DDC0921" w14:textId="4B81BEFB" w:rsidR="00510AE7" w:rsidRPr="00510AE7" w:rsidRDefault="00510AE7" w:rsidP="00B62ABF">
      <w:pPr>
        <w:rPr>
          <w:rFonts w:eastAsia="ＭＳ 明朝"/>
          <w:lang w:eastAsia="ja-JP"/>
        </w:rPr>
      </w:pPr>
      <w:r w:rsidRPr="00510AE7">
        <w:rPr>
          <w:rFonts w:eastAsia="ＭＳ 明朝"/>
          <w:lang w:eastAsia="ja-JP"/>
        </w:rPr>
        <w:t xml:space="preserve">Endorse the following TP to TS38.214 Section 5 </w:t>
      </w:r>
      <w:r w:rsidRPr="0081460B">
        <w:rPr>
          <w:rFonts w:eastAsia="ＭＳ 明朝"/>
          <w:color w:val="EE0000"/>
          <w:lang w:eastAsia="ja-JP"/>
        </w:rPr>
        <w:t>as alignment CR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870"/>
      </w:tblGrid>
      <w:tr w:rsidR="00510AE7" w14:paraId="507491E1" w14:textId="77777777" w:rsidTr="000266D0">
        <w:tc>
          <w:tcPr>
            <w:tcW w:w="1696" w:type="dxa"/>
          </w:tcPr>
          <w:p w14:paraId="01BC4E13" w14:textId="77777777" w:rsidR="00510AE7" w:rsidRDefault="00510AE7" w:rsidP="000266D0">
            <w:pPr>
              <w:rPr>
                <w:bCs/>
                <w:szCs w:val="20"/>
              </w:rPr>
            </w:pPr>
            <w:r>
              <w:rPr>
                <w:bCs/>
                <w:szCs w:val="20"/>
              </w:rPr>
              <w:t>Reason for change</w:t>
            </w:r>
          </w:p>
        </w:tc>
        <w:tc>
          <w:tcPr>
            <w:tcW w:w="0" w:type="auto"/>
          </w:tcPr>
          <w:p w14:paraId="300BD198" w14:textId="77777777" w:rsidR="00510AE7" w:rsidRDefault="00510AE7" w:rsidP="000266D0">
            <w:pPr>
              <w:rPr>
                <w:szCs w:val="20"/>
                <w:lang w:eastAsia="ko-KR"/>
              </w:rPr>
            </w:pPr>
            <w:r>
              <w:rPr>
                <w:szCs w:val="20"/>
              </w:rPr>
              <w:t>Two ASN.1 parameter names have changed from Release 18 to Release 19. These are not reflected in the procedural text.</w:t>
            </w:r>
          </w:p>
        </w:tc>
      </w:tr>
      <w:tr w:rsidR="00510AE7" w14:paraId="2871B0AB" w14:textId="77777777" w:rsidTr="000266D0">
        <w:tc>
          <w:tcPr>
            <w:tcW w:w="1696" w:type="dxa"/>
          </w:tcPr>
          <w:p w14:paraId="230D5788" w14:textId="77777777" w:rsidR="00510AE7" w:rsidRDefault="00510AE7" w:rsidP="000266D0">
            <w:pPr>
              <w:rPr>
                <w:b/>
                <w:szCs w:val="20"/>
              </w:rPr>
            </w:pPr>
            <w:r>
              <w:rPr>
                <w:szCs w:val="20"/>
              </w:rPr>
              <w:t>Summary of change</w:t>
            </w:r>
          </w:p>
        </w:tc>
        <w:tc>
          <w:tcPr>
            <w:tcW w:w="0" w:type="auto"/>
          </w:tcPr>
          <w:p w14:paraId="51E3BA5F" w14:textId="77777777" w:rsidR="00510AE7" w:rsidRDefault="00510AE7" w:rsidP="000266D0">
            <w:pPr>
              <w:rPr>
                <w:bCs/>
                <w:szCs w:val="20"/>
              </w:rPr>
            </w:pPr>
            <w:r>
              <w:rPr>
                <w:szCs w:val="20"/>
              </w:rPr>
              <w:t>Change these parameter names according to the Release 19 ASN.1 naming</w:t>
            </w:r>
          </w:p>
        </w:tc>
      </w:tr>
      <w:tr w:rsidR="00510AE7" w14:paraId="54309BDD" w14:textId="77777777" w:rsidTr="000266D0">
        <w:tc>
          <w:tcPr>
            <w:tcW w:w="1696" w:type="dxa"/>
          </w:tcPr>
          <w:p w14:paraId="2C936803" w14:textId="77777777" w:rsidR="00510AE7" w:rsidRDefault="00510AE7" w:rsidP="000266D0">
            <w:pPr>
              <w:rPr>
                <w:b/>
                <w:szCs w:val="20"/>
              </w:rPr>
            </w:pPr>
            <w:r>
              <w:rPr>
                <w:szCs w:val="20"/>
              </w:rPr>
              <w:t>Consequences if not approved</w:t>
            </w:r>
          </w:p>
        </w:tc>
        <w:tc>
          <w:tcPr>
            <w:tcW w:w="0" w:type="auto"/>
          </w:tcPr>
          <w:p w14:paraId="2E0A1767" w14:textId="77777777" w:rsidR="00510AE7" w:rsidRDefault="00510AE7" w:rsidP="000266D0">
            <w:pPr>
              <w:rPr>
                <w:bCs/>
                <w:szCs w:val="20"/>
              </w:rPr>
            </w:pPr>
            <w:r>
              <w:rPr>
                <w:szCs w:val="20"/>
              </w:rPr>
              <w:t>Mismatch between the ASN.1 parameter names and their usage in this specification</w:t>
            </w:r>
          </w:p>
        </w:tc>
      </w:tr>
      <w:tr w:rsidR="00510AE7" w14:paraId="4714BD8D" w14:textId="77777777" w:rsidTr="000266D0">
        <w:tc>
          <w:tcPr>
            <w:tcW w:w="9520" w:type="dxa"/>
            <w:gridSpan w:val="2"/>
          </w:tcPr>
          <w:p w14:paraId="67D85821" w14:textId="77777777" w:rsidR="00510AE7" w:rsidRDefault="00510AE7" w:rsidP="000266D0">
            <w:pPr>
              <w:rPr>
                <w:b/>
                <w:szCs w:val="20"/>
              </w:rPr>
            </w:pPr>
            <w:r>
              <w:rPr>
                <w:b/>
                <w:szCs w:val="20"/>
              </w:rPr>
              <w:t xml:space="preserve">TS38.214  </w:t>
            </w:r>
          </w:p>
          <w:p w14:paraId="71B9EAF0" w14:textId="77777777" w:rsidR="00510AE7" w:rsidRDefault="00510AE7" w:rsidP="000266D0">
            <w:pPr>
              <w:rPr>
                <w:rFonts w:ascii="Arial" w:eastAsia="SimSun" w:hAnsi="Arial"/>
                <w:color w:val="000000"/>
                <w:szCs w:val="20"/>
              </w:rPr>
            </w:pPr>
            <w:r>
              <w:rPr>
                <w:b/>
                <w:szCs w:val="20"/>
              </w:rPr>
              <w:t>Chapter 5.2.1.2</w:t>
            </w:r>
            <w:r>
              <w:rPr>
                <w:b/>
                <w:szCs w:val="20"/>
              </w:rPr>
              <w:tab/>
              <w:t>Resource settings</w:t>
            </w:r>
          </w:p>
          <w:p w14:paraId="0476EA2F"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6102BD40" w14:textId="77777777" w:rsidR="00510AE7" w:rsidRDefault="00510AE7" w:rsidP="000266D0">
            <w:pPr>
              <w:rPr>
                <w:szCs w:val="20"/>
              </w:rPr>
            </w:pPr>
            <w:r>
              <w:rPr>
                <w:szCs w:val="20"/>
              </w:rPr>
              <w:t>Each LTM CSI Resource Setting</w:t>
            </w:r>
            <w:r>
              <w:rPr>
                <w:i/>
                <w:iCs/>
                <w:szCs w:val="20"/>
              </w:rPr>
              <w:t xml:space="preserve"> LTM-CSI-ResourceConfig</w:t>
            </w:r>
            <w:r>
              <w:rPr>
                <w:szCs w:val="20"/>
              </w:rPr>
              <w:t xml:space="preserve"> contains either configuration of a </w:t>
            </w:r>
            <w:r>
              <w:rPr>
                <w:i/>
                <w:iCs/>
                <w:strike/>
                <w:color w:val="FF00FF"/>
                <w:szCs w:val="20"/>
              </w:rPr>
              <w:t>ltm-CSI-SSB-ResourceSet</w:t>
            </w:r>
            <w:r>
              <w:rPr>
                <w:szCs w:val="20"/>
              </w:rPr>
              <w:t xml:space="preserve"> </w:t>
            </w:r>
            <w:r>
              <w:rPr>
                <w:color w:val="FF00FF"/>
                <w:szCs w:val="20"/>
              </w:rPr>
              <w:t>ltm-SSB-ResourceSet</w:t>
            </w:r>
            <w:r>
              <w:rPr>
                <w:szCs w:val="20"/>
              </w:rPr>
              <w:t xml:space="preserve"> or a </w:t>
            </w:r>
            <w:r>
              <w:rPr>
                <w:i/>
                <w:iCs/>
                <w:szCs w:val="20"/>
              </w:rPr>
              <w:t>ltm-NZP-CSI-RS-ResourceSet</w:t>
            </w:r>
            <w:r>
              <w:rPr>
                <w:szCs w:val="20"/>
              </w:rPr>
              <w:t xml:space="preserve">. </w:t>
            </w:r>
          </w:p>
          <w:p w14:paraId="41233896" w14:textId="77777777" w:rsidR="00510AE7" w:rsidRDefault="00510AE7" w:rsidP="000266D0">
            <w:pPr>
              <w:pStyle w:val="B1"/>
            </w:pPr>
            <w:r>
              <w:t>-</w:t>
            </w:r>
            <w:r>
              <w:tab/>
              <w:t xml:space="preserve">A </w:t>
            </w:r>
            <w:r>
              <w:rPr>
                <w:i/>
                <w:iCs/>
                <w:strike/>
                <w:color w:val="FF00FF"/>
              </w:rPr>
              <w:t>ltm-CSI-SSB-ResourceSet</w:t>
            </w:r>
            <w:r>
              <w:rPr>
                <w:strike/>
                <w:color w:val="FF00FF"/>
              </w:rPr>
              <w:t xml:space="preserve"> </w:t>
            </w:r>
            <w:r>
              <w:rPr>
                <w:color w:val="FF00FF"/>
              </w:rPr>
              <w:t>ltm-SSB-ResourceSet</w:t>
            </w:r>
            <w:r>
              <w:t xml:space="preserve"> comprises of a list of Z </w:t>
            </w:r>
            <w:r>
              <w:rPr>
                <w:color w:val="000000"/>
              </w:rPr>
              <w:t xml:space="preserve">≥ 1 SS/PBCH blocks indices (given by </w:t>
            </w:r>
            <w:r>
              <w:rPr>
                <w:i/>
                <w:iCs/>
                <w:strike/>
                <w:color w:val="323E4F" w:themeColor="text2" w:themeShade="BF"/>
              </w:rPr>
              <w:t>ltm-CSI-SSB-ResourceList</w:t>
            </w:r>
            <w:r>
              <w:rPr>
                <w:color w:val="323E4F" w:themeColor="text2" w:themeShade="BF"/>
              </w:rPr>
              <w:t xml:space="preserve"> </w:t>
            </w:r>
            <w:r>
              <w:rPr>
                <w:i/>
                <w:iCs/>
                <w:color w:val="323E4F" w:themeColor="text2" w:themeShade="BF"/>
              </w:rPr>
              <w:t>ltm-SSB-ResourceList</w:t>
            </w:r>
            <w:r>
              <w:t xml:space="preserve">) and a list of Z </w:t>
            </w:r>
            <w:r>
              <w:rPr>
                <w:i/>
                <w:iCs/>
              </w:rPr>
              <w:t>LTM-CandidateIds</w:t>
            </w:r>
            <w:r>
              <w:t xml:space="preserve"> (given by </w:t>
            </w:r>
            <w:r>
              <w:rPr>
                <w:i/>
                <w:iCs/>
              </w:rPr>
              <w:t>ltm-CandidateIdList</w:t>
            </w:r>
            <w:r>
              <w:t>) referring to candidate cells associated with the SS/PBCH block indices</w:t>
            </w:r>
            <w:r>
              <w:rPr>
                <w:color w:val="000000"/>
              </w:rPr>
              <w:t xml:space="preserve">. For each candidate cell, </w:t>
            </w:r>
            <w:r>
              <w:t xml:space="preserve">the UE determines the </w:t>
            </w:r>
            <w:r>
              <w:rPr>
                <w:color w:val="000000" w:themeColor="text1"/>
              </w:rPr>
              <w:t xml:space="preserve">time domain behavior of a SS/PBCH block from </w:t>
            </w:r>
            <w:r>
              <w:rPr>
                <w:i/>
                <w:iCs/>
                <w:color w:val="000000" w:themeColor="text1"/>
              </w:rPr>
              <w:t>ssb-Periodicity</w:t>
            </w:r>
            <w:r>
              <w:rPr>
                <w:color w:val="000000" w:themeColor="text1"/>
              </w:rPr>
              <w:t xml:space="preserve"> and </w:t>
            </w:r>
            <w:r>
              <w:rPr>
                <w:i/>
                <w:iCs/>
              </w:rPr>
              <w:t>ssb-PositionsInBurst</w:t>
            </w:r>
            <w:r>
              <w:t xml:space="preserve"> and the frequency domain </w:t>
            </w:r>
            <w:r>
              <w:rPr>
                <w:color w:val="000000" w:themeColor="text1"/>
              </w:rPr>
              <w:t>behavior</w:t>
            </w:r>
            <w:r>
              <w:t xml:space="preserve"> of a SS/PBCH block is determined by the higher layer parameters </w:t>
            </w:r>
            <w:r>
              <w:rPr>
                <w:i/>
                <w:iCs/>
              </w:rPr>
              <w:t>subcarrierSpacing</w:t>
            </w:r>
            <w:r>
              <w:t xml:space="preserve">, </w:t>
            </w:r>
            <w:r>
              <w:rPr>
                <w:i/>
                <w:iCs/>
              </w:rPr>
              <w:t>ssb-Frequency</w:t>
            </w:r>
            <w:r>
              <w:t>.</w:t>
            </w:r>
          </w:p>
          <w:p w14:paraId="7F3EA163" w14:textId="77777777" w:rsidR="00510AE7" w:rsidRDefault="00510AE7" w:rsidP="000266D0">
            <w:pPr>
              <w:pStyle w:val="B2"/>
              <w:ind w:left="567" w:hanging="283"/>
              <w:rPr>
                <w:lang w:val="en-US"/>
              </w:rPr>
            </w:pPr>
            <w:r>
              <w:rPr>
                <w:lang w:val="en-US"/>
              </w:rPr>
              <w:t>-</w:t>
            </w:r>
            <w:r>
              <w:rPr>
                <w:lang w:val="en-US"/>
              </w:rPr>
              <w:tab/>
              <w:t xml:space="preserve">A </w:t>
            </w:r>
            <w:r>
              <w:rPr>
                <w:i/>
                <w:iCs/>
                <w:lang w:val="en-US"/>
              </w:rPr>
              <w:t xml:space="preserve">ltm-NZP-CSI-RS-ResourceSet </w:t>
            </w:r>
            <w:r>
              <w:rPr>
                <w:lang w:val="en-US"/>
              </w:rPr>
              <w:t xml:space="preserve">comprises of a list of Z </w:t>
            </w:r>
            <w:r>
              <w:rPr>
                <w:color w:val="000000"/>
                <w:lang w:val="en-US"/>
              </w:rPr>
              <w:t xml:space="preserve">≥ 1 NZP CSI-RS resource indices (given by </w:t>
            </w:r>
            <w:r>
              <w:rPr>
                <w:i/>
                <w:iCs/>
                <w:lang w:val="en-US"/>
              </w:rPr>
              <w:t>ltm-CSI-RS-ResourceList</w:t>
            </w:r>
            <w:r>
              <w:rPr>
                <w:lang w:val="en-US"/>
              </w:rPr>
              <w:t xml:space="preserve">) and a list of Z </w:t>
            </w:r>
            <w:r>
              <w:rPr>
                <w:i/>
                <w:iCs/>
                <w:lang w:val="en-US"/>
              </w:rPr>
              <w:t>LTM-CandidateIds</w:t>
            </w:r>
            <w:r>
              <w:rPr>
                <w:lang w:val="en-US"/>
              </w:rPr>
              <w:t xml:space="preserve"> (given by </w:t>
            </w:r>
            <w:r>
              <w:rPr>
                <w:i/>
                <w:iCs/>
                <w:lang w:val="en-US"/>
              </w:rPr>
              <w:t>ltm-CandidateIdList</w:t>
            </w:r>
            <w:r>
              <w:rPr>
                <w:lang w:val="en-US"/>
              </w:rPr>
              <w:t xml:space="preserve">) referring to candidate cells associated with the </w:t>
            </w:r>
            <w:r>
              <w:rPr>
                <w:color w:val="000000"/>
                <w:lang w:val="en-US"/>
              </w:rPr>
              <w:t xml:space="preserve">NZP CSI-RS resource </w:t>
            </w:r>
            <w:r>
              <w:rPr>
                <w:lang w:val="en-US"/>
              </w:rPr>
              <w:t>indices</w:t>
            </w:r>
            <w:r>
              <w:rPr>
                <w:color w:val="000000"/>
                <w:lang w:val="en-US"/>
              </w:rPr>
              <w:t xml:space="preserve">. </w:t>
            </w:r>
            <w:r>
              <w:rPr>
                <w:lang w:val="en-US"/>
              </w:rPr>
              <w:t xml:space="preserve">The UE shall expect that </w:t>
            </w:r>
            <w:r>
              <w:rPr>
                <w:i/>
                <w:iCs/>
                <w:lang w:val="en-US"/>
              </w:rPr>
              <w:t xml:space="preserve">ltm-NZP-CSI-RS-ResourceSet </w:t>
            </w:r>
            <w:r>
              <w:rPr>
                <w:lang w:val="en-US"/>
              </w:rPr>
              <w:t xml:space="preserve">are configured with the higher layer parameter </w:t>
            </w:r>
            <w:r>
              <w:rPr>
                <w:i/>
                <w:lang w:val="en-US"/>
              </w:rPr>
              <w:t xml:space="preserve">repetition </w:t>
            </w:r>
            <w:r>
              <w:rPr>
                <w:iCs/>
                <w:lang w:val="en-US"/>
              </w:rPr>
              <w:t>set to</w:t>
            </w:r>
            <w:r>
              <w:rPr>
                <w:i/>
                <w:lang w:val="en-US"/>
              </w:rPr>
              <w:t xml:space="preserve"> ‘</w:t>
            </w:r>
            <w:r>
              <w:rPr>
                <w:iCs/>
                <w:lang w:val="en-US"/>
              </w:rPr>
              <w:t>off</w:t>
            </w:r>
            <w:r>
              <w:rPr>
                <w:i/>
                <w:lang w:val="en-US"/>
              </w:rPr>
              <w:t xml:space="preserve">’ </w:t>
            </w:r>
            <w:r>
              <w:rPr>
                <w:color w:val="000000" w:themeColor="text1"/>
                <w:lang w:val="en-US"/>
              </w:rPr>
              <w:t>when</w:t>
            </w:r>
            <w:r>
              <w:rPr>
                <w:i/>
                <w:color w:val="000000" w:themeColor="text1"/>
                <w:lang w:val="en-US"/>
              </w:rPr>
              <w:t xml:space="preserve"> LTM-ReportContent</w:t>
            </w:r>
            <w:r>
              <w:rPr>
                <w:color w:val="000000" w:themeColor="text1"/>
                <w:lang w:val="en-US"/>
              </w:rPr>
              <w:t xml:space="preserve"> configured within the </w:t>
            </w:r>
            <w:r>
              <w:rPr>
                <w:i/>
                <w:color w:val="000000" w:themeColor="text1"/>
                <w:lang w:val="en-US"/>
              </w:rPr>
              <w:t xml:space="preserve">LTM-CSI-ReportConfig </w:t>
            </w:r>
            <w:r>
              <w:rPr>
                <w:color w:val="000000" w:themeColor="text1"/>
                <w:lang w:val="en-US"/>
              </w:rPr>
              <w:t>associated with the LTM CSI Resource Setting is set to ‘</w:t>
            </w:r>
            <w:r>
              <w:rPr>
                <w:i/>
                <w:color w:val="000000" w:themeColor="text1"/>
                <w:lang w:val="en-US"/>
              </w:rPr>
              <w:t>cri-RSRP</w:t>
            </w:r>
            <w:r>
              <w:rPr>
                <w:color w:val="000000" w:themeColor="text1"/>
                <w:lang w:val="en-US"/>
              </w:rPr>
              <w:t>’</w:t>
            </w:r>
            <w:r>
              <w:rPr>
                <w:lang w:val="en-US"/>
              </w:rPr>
              <w:t>.</w:t>
            </w:r>
          </w:p>
          <w:p w14:paraId="20C25D6F" w14:textId="77777777" w:rsidR="00510AE7" w:rsidRDefault="00510AE7" w:rsidP="000266D0">
            <w:pPr>
              <w:rPr>
                <w:rFonts w:eastAsia="ＭＳ 明朝"/>
                <w:szCs w:val="20"/>
              </w:rPr>
            </w:pPr>
            <w:r>
              <w:rPr>
                <w:szCs w:val="20"/>
              </w:rPr>
              <w:t xml:space="preserve">For a report setting </w:t>
            </w:r>
            <w:r>
              <w:rPr>
                <w:i/>
                <w:iCs/>
                <w:szCs w:val="20"/>
              </w:rPr>
              <w:t>ltm-CSI-ReportConfig</w:t>
            </w:r>
            <w:r>
              <w:rPr>
                <w:szCs w:val="20"/>
              </w:rPr>
              <w:t xml:space="preserve"> configured with </w:t>
            </w:r>
            <w:r>
              <w:rPr>
                <w:i/>
                <w:iCs/>
                <w:szCs w:val="20"/>
              </w:rPr>
              <w:t>ltm-ReportConfigType</w:t>
            </w:r>
            <w:r>
              <w:rPr>
                <w:szCs w:val="20"/>
              </w:rPr>
              <w:t xml:space="preserve"> </w:t>
            </w:r>
            <w:r>
              <w:rPr>
                <w:color w:val="000000" w:themeColor="text1"/>
                <w:szCs w:val="20"/>
              </w:rPr>
              <w:t>set to ‘periodic’ or ‘semiPersistentOnPUCCH’ or ‘semiPersistentOnPUSCH’ or ‘aperiodic’</w:t>
            </w:r>
            <w:r>
              <w:rPr>
                <w:szCs w:val="20"/>
              </w:rPr>
              <w:t xml:space="preserve">, the </w:t>
            </w:r>
            <w:r>
              <w:rPr>
                <w:rFonts w:eastAsia="ＭＳ 明朝"/>
                <w:szCs w:val="20"/>
              </w:rPr>
              <w:t xml:space="preserve">time domain behavior of the NZP CSI-RS resources within a </w:t>
            </w:r>
            <w:r>
              <w:rPr>
                <w:i/>
                <w:iCs/>
                <w:szCs w:val="20"/>
              </w:rPr>
              <w:t xml:space="preserve">ltm-NZP-CSI-RS-ResourceSet </w:t>
            </w:r>
            <w:r>
              <w:rPr>
                <w:rFonts w:eastAsia="ＭＳ 明朝"/>
                <w:szCs w:val="20"/>
              </w:rPr>
              <w:t xml:space="preserve">are indicated by the higher layer parameter </w:t>
            </w:r>
            <w:r>
              <w:rPr>
                <w:rFonts w:eastAsia="ＭＳ 明朝"/>
                <w:i/>
                <w:szCs w:val="20"/>
              </w:rPr>
              <w:t>resourceType</w:t>
            </w:r>
            <w:r>
              <w:rPr>
                <w:rFonts w:eastAsia="ＭＳ 明朝"/>
                <w:szCs w:val="20"/>
              </w:rPr>
              <w:t>.</w:t>
            </w:r>
          </w:p>
          <w:p w14:paraId="5B873893" w14:textId="77777777" w:rsidR="00510AE7" w:rsidRDefault="00510AE7" w:rsidP="000266D0">
            <w:pPr>
              <w:jc w:val="center"/>
              <w:rPr>
                <w:rFonts w:eastAsia="SimSun"/>
                <w:color w:val="C00000"/>
                <w:szCs w:val="20"/>
              </w:rPr>
            </w:pPr>
            <w:r>
              <w:rPr>
                <w:rFonts w:eastAsia="SimSun" w:hint="eastAsia"/>
                <w:color w:val="C00000"/>
                <w:szCs w:val="20"/>
              </w:rPr>
              <w:lastRenderedPageBreak/>
              <w:t>&lt;</w:t>
            </w:r>
            <w:r>
              <w:rPr>
                <w:rFonts w:eastAsia="SimSun"/>
                <w:color w:val="C00000"/>
                <w:szCs w:val="20"/>
              </w:rPr>
              <w:t>omitted texts&gt;</w:t>
            </w:r>
          </w:p>
          <w:p w14:paraId="6D9243A7" w14:textId="77777777" w:rsidR="00510AE7" w:rsidRDefault="00510AE7" w:rsidP="000266D0">
            <w:pPr>
              <w:rPr>
                <w:b/>
                <w:bCs/>
                <w:color w:val="000000"/>
                <w:szCs w:val="20"/>
              </w:rPr>
            </w:pPr>
            <w:r>
              <w:rPr>
                <w:b/>
                <w:bCs/>
                <w:color w:val="000000"/>
                <w:szCs w:val="20"/>
              </w:rPr>
              <w:t>Chapter 5.2.1.4.2</w:t>
            </w:r>
            <w:r>
              <w:rPr>
                <w:b/>
                <w:bCs/>
                <w:color w:val="000000"/>
                <w:szCs w:val="20"/>
              </w:rPr>
              <w:tab/>
              <w:t>Report quantity configuration</w:t>
            </w:r>
          </w:p>
          <w:p w14:paraId="1F3A5F39"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1D63C36F" w14:textId="77777777" w:rsidR="00510AE7" w:rsidRDefault="00510AE7" w:rsidP="000266D0">
            <w:pPr>
              <w:rPr>
                <w:rFonts w:eastAsia="ＭＳ 明朝"/>
                <w:color w:val="000000"/>
                <w:szCs w:val="20"/>
              </w:rPr>
            </w:pPr>
            <w:r>
              <w:rPr>
                <w:color w:val="000000"/>
                <w:szCs w:val="20"/>
              </w:rPr>
              <w:t xml:space="preserve">If a UE is configured with a </w:t>
            </w:r>
            <w:r>
              <w:rPr>
                <w:i/>
                <w:iCs/>
                <w:color w:val="000000"/>
                <w:szCs w:val="20"/>
              </w:rPr>
              <w:t>ltm-CSI-ReportConfig</w:t>
            </w:r>
            <w:r>
              <w:rPr>
                <w:color w:val="000000"/>
                <w:szCs w:val="20"/>
              </w:rPr>
              <w:t xml:space="preserve"> with </w:t>
            </w:r>
            <w:r>
              <w:rPr>
                <w:i/>
                <w:iCs/>
                <w:color w:val="000000"/>
                <w:szCs w:val="20"/>
              </w:rPr>
              <w:t>ltm-ReportConfigType</w:t>
            </w:r>
            <w:r>
              <w:rPr>
                <w:color w:val="000000"/>
                <w:szCs w:val="20"/>
              </w:rPr>
              <w:t xml:space="preserve"> which is </w:t>
            </w:r>
            <w:r>
              <w:rPr>
                <w:color w:val="000000" w:themeColor="text1"/>
                <w:szCs w:val="20"/>
              </w:rPr>
              <w:t>set to ‘periodic’ or ‘semiPersistentOnPUCCH’ or ‘semiPersistentOnPUSCH’ or ‘aperiodic’</w:t>
            </w:r>
            <w:r>
              <w:rPr>
                <w:rFonts w:eastAsia="ＭＳ 明朝"/>
                <w:color w:val="000000"/>
                <w:szCs w:val="20"/>
              </w:rPr>
              <w:t>,</w:t>
            </w:r>
          </w:p>
          <w:p w14:paraId="174D35DE" w14:textId="77777777" w:rsidR="00510AE7" w:rsidRDefault="00510AE7" w:rsidP="000266D0">
            <w:pPr>
              <w:pStyle w:val="B1"/>
            </w:pPr>
            <w:r>
              <w:t>-</w:t>
            </w:r>
            <w:r>
              <w:tab/>
              <w:t xml:space="preserve">if the UE is configured with </w:t>
            </w:r>
            <w:r>
              <w:rPr>
                <w:i/>
                <w:iCs/>
              </w:rPr>
              <w:t xml:space="preserve">spCellInclusion </w:t>
            </w:r>
            <w:r>
              <w:t xml:space="preserve">with </w:t>
            </w:r>
            <w:r>
              <w:rPr>
                <w:i/>
                <w:iCs/>
              </w:rPr>
              <w:t>reportQuantity</w:t>
            </w:r>
            <w:r>
              <w:t xml:space="preserve"> set to 'ssb-Index-RSRP', the UE shall report in a single reporting instance </w:t>
            </w:r>
            <w:r>
              <w:rPr>
                <w:i/>
              </w:rPr>
              <w:t xml:space="preserve">nrOfReportedRS-PerCell </w:t>
            </w:r>
            <w:r>
              <w:rPr>
                <w:iCs/>
              </w:rPr>
              <w:t>different SSBRI</w:t>
            </w:r>
            <w:r>
              <w:rPr>
                <w:i/>
              </w:rPr>
              <w:t xml:space="preserve"> </w:t>
            </w:r>
            <w:r>
              <w:rPr>
                <w:iCs/>
              </w:rPr>
              <w:t xml:space="preserve">for the current SpCell and each of the </w:t>
            </w:r>
            <w:r>
              <w:rPr>
                <w:i/>
              </w:rPr>
              <w:t>nrOfReportedCells -1</w:t>
            </w:r>
            <w:r>
              <w:rPr>
                <w:iCs/>
              </w:rPr>
              <w:t xml:space="preserve"> candidate cells.</w:t>
            </w:r>
            <w:r>
              <w:rPr>
                <w:i/>
              </w:rPr>
              <w:t xml:space="preserve"> </w:t>
            </w:r>
            <w:r>
              <w:rPr>
                <w:iCs/>
              </w:rPr>
              <w:t xml:space="preserve">Otherwise, the UE shall report in a single reporting instance </w:t>
            </w:r>
            <w:r>
              <w:rPr>
                <w:i/>
              </w:rPr>
              <w:t>nrOfReportedRS-PerCell</w:t>
            </w:r>
            <w:r>
              <w:rPr>
                <w:iCs/>
              </w:rPr>
              <w:t xml:space="preserve"> different SSBRI for each of the </w:t>
            </w:r>
            <w:r>
              <w:rPr>
                <w:i/>
              </w:rPr>
              <w:t>nrOfReportedCells</w:t>
            </w:r>
            <w:r>
              <w:rPr>
                <w:iCs/>
              </w:rPr>
              <w:t xml:space="preserve"> candidate cells,</w:t>
            </w:r>
            <w:r>
              <w:t xml:space="preserve"> </w:t>
            </w:r>
          </w:p>
          <w:p w14:paraId="08185680" w14:textId="77777777" w:rsidR="00510AE7" w:rsidRDefault="00510AE7" w:rsidP="000266D0">
            <w:pPr>
              <w:pStyle w:val="B2"/>
              <w:rPr>
                <w:i/>
                <w:lang w:val="en-US"/>
              </w:rPr>
            </w:pPr>
            <w:r>
              <w:rPr>
                <w:lang w:val="en-US"/>
              </w:rPr>
              <w:t>-</w:t>
            </w:r>
            <w:r>
              <w:rPr>
                <w:lang w:val="en-US"/>
              </w:rPr>
              <w:tab/>
              <w:t xml:space="preserve">where SSBRI </w:t>
            </w:r>
            <w:r>
              <w:rPr>
                <w:i/>
                <w:lang w:val="en-US"/>
              </w:rPr>
              <w:t xml:space="preserve">k </w:t>
            </w:r>
            <w:r>
              <w:rPr>
                <w:lang w:val="en-US"/>
              </w:rPr>
              <w:t>(</w:t>
            </w:r>
            <w:r>
              <w:rPr>
                <w:i/>
                <w:lang w:val="en-US"/>
              </w:rPr>
              <w:t>k</w:t>
            </w:r>
            <w:r>
              <w:rPr>
                <w:lang w:val="en-US"/>
              </w:rPr>
              <w:t xml:space="preserve"> ≥ 0) corresponds to the configured (</w:t>
            </w:r>
            <w:r>
              <w:rPr>
                <w:i/>
                <w:lang w:val="en-US"/>
              </w:rPr>
              <w:t>k</w:t>
            </w:r>
            <w:r>
              <w:rPr>
                <w:lang w:val="en-US"/>
              </w:rPr>
              <w:t xml:space="preserve">+1)-th entry of the associated </w:t>
            </w:r>
            <w:r>
              <w:rPr>
                <w:i/>
                <w:iCs/>
                <w:strike/>
                <w:color w:val="323E4F" w:themeColor="text2" w:themeShade="BF"/>
                <w:lang w:val="en-US"/>
              </w:rPr>
              <w:t>ltm-CSI-SSB-ResourceList</w:t>
            </w:r>
            <w:r>
              <w:rPr>
                <w:i/>
                <w:iCs/>
                <w:lang w:val="en-US"/>
              </w:rPr>
              <w:t xml:space="preserve"> </w:t>
            </w:r>
            <w:r>
              <w:rPr>
                <w:i/>
                <w:iCs/>
                <w:color w:val="323E4F" w:themeColor="text2" w:themeShade="BF"/>
                <w:lang w:val="en-US"/>
              </w:rPr>
              <w:t>ltm-SSB-ResourceList</w:t>
            </w:r>
            <w:r>
              <w:rPr>
                <w:lang w:val="en-US"/>
              </w:rPr>
              <w:t xml:space="preserve"> in the corresponding</w:t>
            </w:r>
            <w:r>
              <w:rPr>
                <w:i/>
                <w:lang w:val="en-US"/>
              </w:rPr>
              <w:t xml:space="preserve"> </w:t>
            </w:r>
            <w:r>
              <w:rPr>
                <w:i/>
                <w:strike/>
                <w:color w:val="FF00FF"/>
                <w:lang w:val="en-US"/>
              </w:rPr>
              <w:t>ltm-CSI-SSB-ResourceSet</w:t>
            </w:r>
            <w:r>
              <w:rPr>
                <w:i/>
                <w:color w:val="FF00FF"/>
                <w:lang w:val="en-US"/>
              </w:rPr>
              <w:t xml:space="preserve"> </w:t>
            </w:r>
            <w:r>
              <w:rPr>
                <w:i/>
                <w:iCs/>
                <w:color w:val="FF00FF"/>
                <w:lang w:val="en-US"/>
              </w:rPr>
              <w:t>ltm-SSB-ResourceSet</w:t>
            </w:r>
            <w:r>
              <w:rPr>
                <w:iCs/>
                <w:lang w:val="en-US"/>
              </w:rPr>
              <w:t>,</w:t>
            </w:r>
          </w:p>
          <w:p w14:paraId="28BB1F9A" w14:textId="77777777" w:rsidR="00510AE7" w:rsidRDefault="00510AE7" w:rsidP="000266D0">
            <w:pPr>
              <w:pStyle w:val="B3"/>
              <w:rPr>
                <w:rFonts w:eastAsia="ＭＳ 明朝"/>
                <w:color w:val="000000"/>
                <w:sz w:val="20"/>
                <w:szCs w:val="20"/>
              </w:rPr>
            </w:pPr>
            <w:r>
              <w:rPr>
                <w:rFonts w:eastAsia="ＭＳ 明朝"/>
                <w:color w:val="000000"/>
                <w:sz w:val="20"/>
                <w:szCs w:val="20"/>
              </w:rPr>
              <w:t>-</w:t>
            </w:r>
            <w:r>
              <w:rPr>
                <w:rFonts w:eastAsia="ＭＳ 明朝"/>
                <w:color w:val="000000"/>
                <w:sz w:val="20"/>
                <w:szCs w:val="20"/>
              </w:rPr>
              <w:tab/>
              <w:t xml:space="preserve">if </w:t>
            </w:r>
            <w:r>
              <w:rPr>
                <w:rFonts w:eastAsia="ＭＳ 明朝"/>
                <w:i/>
                <w:iCs/>
                <w:color w:val="000000"/>
                <w:sz w:val="20"/>
                <w:szCs w:val="20"/>
              </w:rPr>
              <w:t>spCellInclusion</w:t>
            </w:r>
            <w:r>
              <w:rPr>
                <w:rFonts w:eastAsia="ＭＳ 明朝"/>
                <w:color w:val="000000"/>
                <w:sz w:val="20"/>
                <w:szCs w:val="20"/>
              </w:rPr>
              <w:t xml:space="preserve"> is configured, SSB resources in </w:t>
            </w:r>
            <w:r>
              <w:rPr>
                <w:i/>
                <w:iCs/>
                <w:strike/>
                <w:color w:val="323E4F" w:themeColor="text2" w:themeShade="BF"/>
                <w:sz w:val="20"/>
                <w:szCs w:val="20"/>
              </w:rPr>
              <w:t>ltm-CSI-SSB-ResourceList</w:t>
            </w:r>
            <w:r>
              <w:rPr>
                <w:sz w:val="20"/>
                <w:szCs w:val="20"/>
              </w:rPr>
              <w:t xml:space="preserve"> </w:t>
            </w:r>
            <w:r>
              <w:rPr>
                <w:i/>
                <w:iCs/>
                <w:color w:val="323E4F" w:themeColor="text2" w:themeShade="BF"/>
                <w:sz w:val="20"/>
                <w:szCs w:val="20"/>
              </w:rPr>
              <w:t>ltm-SSB-ResourceList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of the candidate cell associated with the </w:t>
            </w:r>
            <w:r>
              <w:rPr>
                <w:i/>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2DB82C24"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0D8228B7" w14:textId="77777777" w:rsidR="00510AE7" w:rsidRDefault="00510AE7" w:rsidP="000266D0">
            <w:pPr>
              <w:pStyle w:val="H6"/>
              <w:rPr>
                <w:b/>
                <w:bCs/>
              </w:rPr>
            </w:pPr>
            <w:r>
              <w:rPr>
                <w:b/>
                <w:bCs/>
              </w:rPr>
              <w:t>Chapter 5.2.1.5.4.2</w:t>
            </w:r>
            <w:r>
              <w:rPr>
                <w:b/>
                <w:bCs/>
              </w:rPr>
              <w:tab/>
              <w:t>UE Initiated LTM reporting</w:t>
            </w:r>
          </w:p>
          <w:p w14:paraId="55609A78" w14:textId="77777777" w:rsidR="00510AE7" w:rsidRDefault="00510AE7" w:rsidP="000266D0">
            <w:pPr>
              <w:rPr>
                <w:color w:val="000000"/>
                <w:szCs w:val="20"/>
              </w:rPr>
            </w:pPr>
            <w:r>
              <w:rPr>
                <w:szCs w:val="20"/>
              </w:rPr>
              <w:t xml:space="preserve">For a report setting </w:t>
            </w:r>
            <w:r>
              <w:rPr>
                <w:i/>
                <w:iCs/>
                <w:szCs w:val="20"/>
              </w:rPr>
              <w:t>ltm-CSI-ReportConfig</w:t>
            </w:r>
            <w:r>
              <w:rPr>
                <w:color w:val="000000"/>
                <w:szCs w:val="20"/>
              </w:rPr>
              <w:t xml:space="preserve"> configured with </w:t>
            </w:r>
            <w:r>
              <w:rPr>
                <w:i/>
                <w:iCs/>
                <w:color w:val="000000"/>
                <w:szCs w:val="20"/>
              </w:rPr>
              <w:t>ltm-ReportConfigType</w:t>
            </w:r>
            <w:r>
              <w:rPr>
                <w:color w:val="000000"/>
                <w:szCs w:val="20"/>
              </w:rPr>
              <w:t xml:space="preserve"> set to 'eventTriggered', t</w:t>
            </w:r>
            <w:r>
              <w:rPr>
                <w:szCs w:val="20"/>
              </w:rPr>
              <w:t xml:space="preserve">he </w:t>
            </w:r>
            <w:r>
              <w:rPr>
                <w:color w:val="000000"/>
                <w:szCs w:val="20"/>
              </w:rPr>
              <w:t xml:space="preserve">UE may expect that the time domain behavior of the NZP CSI-RS resources within a </w:t>
            </w:r>
            <w:r>
              <w:rPr>
                <w:i/>
                <w:iCs/>
                <w:szCs w:val="20"/>
              </w:rPr>
              <w:t xml:space="preserve">ltm-NZP-CSI-RS-ResourceSet </w:t>
            </w:r>
            <w:r>
              <w:rPr>
                <w:rFonts w:eastAsia="ＭＳ 明朝"/>
                <w:color w:val="000000"/>
                <w:szCs w:val="20"/>
              </w:rPr>
              <w:t xml:space="preserve">is periodic </w:t>
            </w:r>
            <w:r>
              <w:rPr>
                <w:color w:val="000000"/>
                <w:szCs w:val="20"/>
              </w:rPr>
              <w:t xml:space="preserve">when the </w:t>
            </w:r>
            <w:r>
              <w:rPr>
                <w:i/>
                <w:iCs/>
                <w:color w:val="000000"/>
                <w:szCs w:val="20"/>
              </w:rPr>
              <w:t>LTM-CSI-ResourceConfig</w:t>
            </w:r>
            <w:r>
              <w:rPr>
                <w:color w:val="000000"/>
                <w:szCs w:val="20"/>
              </w:rPr>
              <w:t xml:space="preserve"> contains a configuration of a </w:t>
            </w:r>
            <w:r>
              <w:rPr>
                <w:i/>
                <w:iCs/>
                <w:color w:val="000000"/>
                <w:szCs w:val="20"/>
              </w:rPr>
              <w:t>ltm-NZP-CSI-RS-ResourceSet</w:t>
            </w:r>
            <w:r>
              <w:rPr>
                <w:rFonts w:eastAsia="ＭＳ 明朝"/>
                <w:color w:val="000000"/>
                <w:szCs w:val="20"/>
              </w:rPr>
              <w:t xml:space="preserve">. </w:t>
            </w:r>
            <w:r>
              <w:rPr>
                <w:color w:val="000000"/>
                <w:szCs w:val="20"/>
              </w:rPr>
              <w:t xml:space="preserve">When the UE is configured with </w:t>
            </w:r>
            <w:r>
              <w:rPr>
                <w:bCs/>
                <w:i/>
                <w:iCs/>
                <w:szCs w:val="20"/>
              </w:rPr>
              <w:t>dl-OrJointTCI-StateList</w:t>
            </w:r>
            <w:r>
              <w:rPr>
                <w:bCs/>
                <w:szCs w:val="20"/>
              </w:rPr>
              <w:t xml:space="preserve"> or </w:t>
            </w:r>
            <w:r>
              <w:rPr>
                <w:bCs/>
                <w:i/>
                <w:iCs/>
                <w:szCs w:val="20"/>
              </w:rPr>
              <w:t xml:space="preserve">ul-TCI-StateList, </w:t>
            </w:r>
            <w:r>
              <w:rPr>
                <w:bCs/>
                <w:szCs w:val="20"/>
              </w:rPr>
              <w:t>for the L1-RSRP of the serving cell RS</w:t>
            </w:r>
          </w:p>
          <w:p w14:paraId="7612CAF4" w14:textId="77777777" w:rsidR="00510AE7" w:rsidRDefault="00510AE7" w:rsidP="000266D0">
            <w:pPr>
              <w:pStyle w:val="B1"/>
            </w:pPr>
            <w:r>
              <w:t>-</w:t>
            </w:r>
            <w:r>
              <w:tab/>
            </w:r>
            <w:r>
              <w:rPr>
                <w:color w:val="000000"/>
              </w:rPr>
              <w:t xml:space="preserve">if the </w:t>
            </w:r>
            <w:r>
              <w:rPr>
                <w:i/>
                <w:iCs/>
                <w:color w:val="000000"/>
              </w:rPr>
              <w:t>LTM-CSI-ResourceConfig</w:t>
            </w:r>
            <w:r>
              <w:rPr>
                <w:color w:val="000000"/>
              </w:rPr>
              <w:t xml:space="preserve"> contains a configuration of a </w:t>
            </w:r>
            <w:r>
              <w:rPr>
                <w:i/>
                <w:iCs/>
                <w:color w:val="000000"/>
              </w:rPr>
              <w:t>ltm-NZP-CSI-RS-ResourceSet</w:t>
            </w:r>
            <w:r>
              <w:rPr>
                <w:color w:val="000000"/>
              </w:rPr>
              <w:t xml:space="preserve">, </w:t>
            </w:r>
            <w:r>
              <w:rPr>
                <w:bCs/>
              </w:rPr>
              <w:t>t</w:t>
            </w:r>
            <w:r>
              <w:rPr>
                <w:color w:val="000000"/>
              </w:rPr>
              <w:t xml:space="preserve">he UE measures the L1-RSRP of the reference signal in the indicated TCI state provided in a </w:t>
            </w:r>
            <w:r>
              <w:rPr>
                <w:i/>
              </w:rPr>
              <w:t xml:space="preserve">NZP-CSI-RS-ResourceSet </w:t>
            </w:r>
            <w:r>
              <w:t xml:space="preserve">configured </w:t>
            </w:r>
            <w:r>
              <w:rPr>
                <w:bCs/>
              </w:rPr>
              <w:t>with</w:t>
            </w:r>
            <w:r>
              <w:rPr>
                <w:bCs/>
                <w:i/>
                <w:iCs/>
              </w:rPr>
              <w:t xml:space="preserve"> </w:t>
            </w:r>
            <w:r>
              <w:rPr>
                <w:i/>
              </w:rPr>
              <w:t>repetition</w:t>
            </w:r>
            <w:r>
              <w:rPr>
                <w:iCs/>
              </w:rPr>
              <w:t>.</w:t>
            </w:r>
          </w:p>
          <w:p w14:paraId="4A00D8EB" w14:textId="77777777" w:rsidR="00510AE7" w:rsidRDefault="00510AE7" w:rsidP="000266D0">
            <w:pPr>
              <w:pStyle w:val="B1"/>
            </w:pPr>
            <w:r>
              <w:t>-</w:t>
            </w:r>
            <w:r>
              <w:tab/>
              <w:t xml:space="preserve">if the </w:t>
            </w:r>
            <w:r>
              <w:rPr>
                <w:i/>
                <w:iCs/>
              </w:rPr>
              <w:t>LTM-CSI-ResourceConfig</w:t>
            </w:r>
            <w:r>
              <w:t xml:space="preserve"> contains a configuration of a </w:t>
            </w:r>
            <w:r>
              <w:rPr>
                <w:i/>
                <w:iCs/>
                <w:strike/>
                <w:color w:val="FF00FF"/>
              </w:rPr>
              <w:t>ltm-CSI-SSB-ResourceSet</w:t>
            </w:r>
            <w:r>
              <w:rPr>
                <w:i/>
                <w:iCs/>
                <w:color w:val="FF00FF"/>
              </w:rPr>
              <w:t xml:space="preserve"> ltm-SSB-ResourceSet</w:t>
            </w:r>
            <w:r>
              <w:t xml:space="preserve">, </w:t>
            </w:r>
            <w:r>
              <w:rPr>
                <w:bCs/>
              </w:rPr>
              <w:t>t</w:t>
            </w:r>
            <w:r>
              <w:t>he UE measures the L1-RSRP of the SS/PBCH block which is QCLed with the reference signal in the indicated TCI state.</w:t>
            </w:r>
          </w:p>
          <w:p w14:paraId="1D8E86F7" w14:textId="77777777" w:rsidR="00510AE7" w:rsidRDefault="00510AE7" w:rsidP="000266D0">
            <w:pPr>
              <w:pStyle w:val="B2"/>
              <w:ind w:left="0" w:firstLine="0"/>
              <w:rPr>
                <w:lang w:val="en-US"/>
              </w:rPr>
            </w:pPr>
            <w:r>
              <w:rPr>
                <w:color w:val="000000"/>
                <w:lang w:val="en-US"/>
              </w:rPr>
              <w:t xml:space="preserve">where the </w:t>
            </w:r>
            <w:r>
              <w:rPr>
                <w:lang w:val="en-US"/>
              </w:rPr>
              <w:t>reference signal in the indicated TCI state is the reference signal w.r.t. QCL-TypeD, if there are two QCL RSs in the indicated TCI state.</w:t>
            </w:r>
          </w:p>
          <w:p w14:paraId="7FDC722A" w14:textId="77777777" w:rsidR="00510AE7" w:rsidRPr="002224F0" w:rsidRDefault="00510AE7" w:rsidP="000266D0">
            <w:pPr>
              <w:rPr>
                <w:szCs w:val="20"/>
              </w:rPr>
            </w:pPr>
          </w:p>
        </w:tc>
      </w:tr>
    </w:tbl>
    <w:p w14:paraId="3A44F01D" w14:textId="77777777" w:rsidR="00510AE7" w:rsidRPr="00510AE7" w:rsidRDefault="00510AE7" w:rsidP="00B62ABF">
      <w:pPr>
        <w:rPr>
          <w:rFonts w:eastAsia="ＭＳ 明朝"/>
          <w:lang w:eastAsia="ja-JP"/>
        </w:rPr>
      </w:pPr>
    </w:p>
    <w:p w14:paraId="18878AE8" w14:textId="002B053C" w:rsidR="00510AE7" w:rsidRDefault="00510AE7" w:rsidP="00B62ABF">
      <w:pPr>
        <w:rPr>
          <w:rFonts w:eastAsia="ＭＳ 明朝"/>
          <w:lang w:eastAsia="ja-JP"/>
        </w:rPr>
      </w:pPr>
      <w:r w:rsidRPr="00510AE7">
        <w:rPr>
          <w:rFonts w:eastAsia="ＭＳ 明朝" w:hint="eastAsia"/>
          <w:highlight w:val="green"/>
          <w:lang w:eastAsia="ja-JP"/>
        </w:rPr>
        <w:t>Agreement</w:t>
      </w:r>
      <w:r>
        <w:rPr>
          <w:rFonts w:eastAsia="ＭＳ 明朝" w:hint="eastAsia"/>
          <w:lang w:eastAsia="ja-JP"/>
        </w:rPr>
        <w:t>:</w:t>
      </w:r>
    </w:p>
    <w:p w14:paraId="1C61F777" w14:textId="06DCE493" w:rsidR="00510AE7" w:rsidRDefault="00510AE7" w:rsidP="002A0C76">
      <w:pPr>
        <w:snapToGrid w:val="0"/>
        <w:rPr>
          <w:rFonts w:eastAsia="ＭＳ 明朝"/>
          <w:szCs w:val="20"/>
          <w:lang w:eastAsia="ja-JP"/>
        </w:rPr>
      </w:pPr>
      <w:r w:rsidRPr="002A0C76">
        <w:rPr>
          <w:rFonts w:hint="eastAsia"/>
          <w:szCs w:val="20"/>
        </w:rPr>
        <w:t>Adopt</w:t>
      </w:r>
      <w:r w:rsidRPr="002A0C76">
        <w:rPr>
          <w:szCs w:val="20"/>
        </w:rPr>
        <w:t xml:space="preserve"> the following TP to TS38.214 Section 5.1.5</w:t>
      </w:r>
    </w:p>
    <w:p w14:paraId="20C7BF83" w14:textId="24AE0C93" w:rsidR="002A0C76" w:rsidRPr="002A0C76" w:rsidRDefault="002A0C76" w:rsidP="002A0C76">
      <w:pPr>
        <w:snapToGrid w:val="0"/>
        <w:rPr>
          <w:rFonts w:eastAsia="ＭＳ 明朝"/>
          <w:szCs w:val="20"/>
          <w:lang w:eastAsia="ja-JP"/>
        </w:rPr>
      </w:pPr>
      <w:r>
        <w:rPr>
          <w:rFonts w:eastAsia="ＭＳ 明朝" w:hint="eastAsia"/>
          <w:szCs w:val="20"/>
          <w:lang w:eastAsia="ja-JP"/>
        </w:rPr>
        <w:t>---</w:t>
      </w:r>
    </w:p>
    <w:p w14:paraId="6AC29C32" w14:textId="77777777" w:rsidR="00510AE7" w:rsidRDefault="00510AE7" w:rsidP="00510AE7">
      <w:pPr>
        <w:adjustRightInd w:val="0"/>
        <w:snapToGrid w:val="0"/>
        <w:jc w:val="both"/>
        <w:rPr>
          <w:rFonts w:eastAsia="SimSun"/>
          <w:b/>
          <w:szCs w:val="20"/>
          <w:lang w:bidi="ar"/>
        </w:rPr>
      </w:pPr>
      <w:r>
        <w:rPr>
          <w:rFonts w:eastAsia="SimSun"/>
          <w:b/>
          <w:bCs/>
          <w:u w:val="single"/>
          <w:lang w:bidi="ar"/>
        </w:rPr>
        <w:t>Reason for change</w:t>
      </w:r>
    </w:p>
    <w:p w14:paraId="46EF0760" w14:textId="77777777" w:rsidR="00510AE7" w:rsidRDefault="00510AE7" w:rsidP="00510AE7">
      <w:pPr>
        <w:adjustRightInd w:val="0"/>
        <w:snapToGrid w:val="0"/>
        <w:jc w:val="both"/>
        <w:rPr>
          <w:rFonts w:eastAsia="SimSun"/>
          <w:b/>
          <w:bCs/>
          <w:u w:val="single"/>
        </w:rPr>
      </w:pPr>
      <w:r>
        <w:rPr>
          <w:rFonts w:hint="eastAsia"/>
          <w:szCs w:val="20"/>
        </w:rPr>
        <w:t>In the current specification, QCL assumption for reception or transmission of DL or UL channels/signals has not been defined yet after RACH-based or RACH-less CLTM is triggered and before an indicated TCI state is applied for the serving cell.</w:t>
      </w:r>
    </w:p>
    <w:p w14:paraId="5AFAC637" w14:textId="77777777" w:rsidR="00510AE7" w:rsidRDefault="00510AE7" w:rsidP="00510AE7">
      <w:pPr>
        <w:autoSpaceDE w:val="0"/>
        <w:autoSpaceDN w:val="0"/>
        <w:adjustRightInd w:val="0"/>
        <w:snapToGrid w:val="0"/>
        <w:jc w:val="both"/>
        <w:rPr>
          <w:rFonts w:eastAsia="SimSun"/>
          <w:b/>
          <w:szCs w:val="20"/>
          <w:u w:val="single"/>
          <w:lang w:bidi="ar"/>
        </w:rPr>
      </w:pPr>
      <w:r>
        <w:rPr>
          <w:rFonts w:eastAsia="SimSun"/>
          <w:b/>
          <w:szCs w:val="20"/>
          <w:u w:val="single"/>
          <w:lang w:bidi="ar"/>
        </w:rPr>
        <w:t>Summary of change</w:t>
      </w:r>
    </w:p>
    <w:p w14:paraId="61930BBD" w14:textId="77777777" w:rsidR="00510AE7" w:rsidRDefault="00510AE7" w:rsidP="00510AE7">
      <w:pPr>
        <w:autoSpaceDE w:val="0"/>
        <w:autoSpaceDN w:val="0"/>
        <w:adjustRightInd w:val="0"/>
        <w:snapToGrid w:val="0"/>
        <w:jc w:val="both"/>
        <w:rPr>
          <w:szCs w:val="20"/>
        </w:rPr>
      </w:pPr>
      <w:r>
        <w:rPr>
          <w:rFonts w:eastAsia="SimSun" w:hint="eastAsia"/>
          <w:szCs w:val="20"/>
          <w:lang w:bidi="ar"/>
        </w:rPr>
        <w:t xml:space="preserve">Clarify UE behavior on how to determine </w:t>
      </w:r>
      <w:r>
        <w:rPr>
          <w:rFonts w:hint="eastAsia"/>
          <w:szCs w:val="20"/>
        </w:rPr>
        <w:t>QCL assumption for reception or transmission of DL or UL channels/signals after RACH-based or RACH-less CLTM is performed, especially for the following cases:</w:t>
      </w:r>
    </w:p>
    <w:p w14:paraId="613630BE" w14:textId="77777777" w:rsidR="00510AE7" w:rsidRDefault="00510AE7" w:rsidP="00510AE7">
      <w:pPr>
        <w:numPr>
          <w:ilvl w:val="0"/>
          <w:numId w:val="36"/>
        </w:numPr>
        <w:autoSpaceDE w:val="0"/>
        <w:autoSpaceDN w:val="0"/>
        <w:adjustRightInd w:val="0"/>
        <w:snapToGrid w:val="0"/>
        <w:jc w:val="both"/>
        <w:rPr>
          <w:rFonts w:eastAsia="SimSun"/>
          <w:color w:val="000000"/>
          <w:szCs w:val="20"/>
          <w:lang w:bidi="ar"/>
        </w:rPr>
      </w:pPr>
      <w:r>
        <w:rPr>
          <w:rFonts w:hint="eastAsia"/>
          <w:b/>
          <w:bCs/>
          <w:szCs w:val="20"/>
        </w:rPr>
        <w:t xml:space="preserve">Case-1: </w:t>
      </w:r>
      <w:r>
        <w:rPr>
          <w:rFonts w:eastAsia="SimSun"/>
          <w:color w:val="000000"/>
          <w:szCs w:val="20"/>
          <w:lang w:eastAsia="zh-TW" w:bidi="ar"/>
        </w:rPr>
        <w:t xml:space="preserve">After a UE receives an initial higher layer configuration of </w:t>
      </w:r>
      <w:r>
        <w:rPr>
          <w:rFonts w:eastAsia="SimSun"/>
          <w:i/>
          <w:iCs/>
          <w:color w:val="000000"/>
          <w:szCs w:val="20"/>
          <w:lang w:bidi="ar"/>
        </w:rPr>
        <w:t>dl-OrJointTCI-StateList</w:t>
      </w:r>
      <w:r>
        <w:rPr>
          <w:rFonts w:eastAsia="SimSun"/>
          <w:color w:val="000000"/>
          <w:szCs w:val="20"/>
          <w:lang w:bidi="ar"/>
        </w:rPr>
        <w:t xml:space="preserve"> where</w:t>
      </w:r>
      <w:r>
        <w:rPr>
          <w:rFonts w:eastAsia="SimSun"/>
          <w:color w:val="000000"/>
          <w:szCs w:val="20"/>
          <w:lang w:eastAsia="zh-TW" w:bidi="ar"/>
        </w:rPr>
        <w:t xml:space="preserve"> more than one </w:t>
      </w:r>
      <w:r>
        <w:rPr>
          <w:rFonts w:eastAsia="SimSun"/>
          <w:i/>
          <w:iCs/>
          <w:color w:val="000000"/>
          <w:szCs w:val="20"/>
          <w:lang w:bidi="ar"/>
        </w:rPr>
        <w:t>TCI-State</w:t>
      </w:r>
      <w:r>
        <w:rPr>
          <w:rFonts w:eastAsia="SimSun"/>
          <w:i/>
          <w:iCs/>
          <w:color w:val="000000"/>
          <w:szCs w:val="20"/>
          <w:lang w:eastAsia="zh-TW" w:bidi="ar"/>
        </w:rPr>
        <w:t xml:space="preserve"> </w:t>
      </w:r>
      <w:r>
        <w:rPr>
          <w:rFonts w:eastAsia="SimSun"/>
          <w:color w:val="000000"/>
          <w:szCs w:val="20"/>
          <w:lang w:eastAsia="zh-TW" w:bidi="ar"/>
        </w:rPr>
        <w:t xml:space="preserve">can be used as an indicated TCI state and before application of an </w:t>
      </w:r>
      <w:r>
        <w:rPr>
          <w:rFonts w:eastAsia="SimSun"/>
          <w:color w:val="000000"/>
          <w:szCs w:val="20"/>
          <w:lang w:bidi="ar"/>
        </w:rPr>
        <w:t xml:space="preserve">indicated TCI state </w:t>
      </w:r>
      <w:r>
        <w:rPr>
          <w:rFonts w:eastAsia="SimSun"/>
          <w:color w:val="000000"/>
          <w:szCs w:val="20"/>
          <w:lang w:eastAsia="zh-TW" w:bidi="ar"/>
        </w:rPr>
        <w:t>from the configured TCI states</w:t>
      </w:r>
      <w:r>
        <w:rPr>
          <w:rFonts w:eastAsia="SimSun" w:hint="eastAsia"/>
          <w:color w:val="000000"/>
          <w:szCs w:val="20"/>
          <w:lang w:bidi="ar"/>
        </w:rPr>
        <w:t>.</w:t>
      </w:r>
    </w:p>
    <w:p w14:paraId="76F8D61E" w14:textId="77777777" w:rsidR="00510AE7" w:rsidRDefault="00510AE7" w:rsidP="00510AE7">
      <w:pPr>
        <w:numPr>
          <w:ilvl w:val="0"/>
          <w:numId w:val="36"/>
        </w:numPr>
        <w:autoSpaceDE w:val="0"/>
        <w:autoSpaceDN w:val="0"/>
        <w:adjustRightInd w:val="0"/>
        <w:snapToGrid w:val="0"/>
        <w:jc w:val="both"/>
        <w:rPr>
          <w:rFonts w:eastAsia="SimSun"/>
          <w:color w:val="000000"/>
          <w:szCs w:val="20"/>
          <w:lang w:bidi="ar"/>
        </w:rPr>
      </w:pPr>
      <w:r>
        <w:rPr>
          <w:rFonts w:hint="eastAsia"/>
          <w:b/>
          <w:bCs/>
          <w:szCs w:val="20"/>
        </w:rPr>
        <w:t>Case-</w:t>
      </w:r>
      <w:r>
        <w:rPr>
          <w:rFonts w:eastAsia="SimSun" w:hint="eastAsia"/>
          <w:b/>
          <w:bCs/>
          <w:color w:val="000000"/>
          <w:szCs w:val="20"/>
          <w:lang w:bidi="ar"/>
        </w:rPr>
        <w:t xml:space="preserve">2: </w:t>
      </w:r>
      <w:r>
        <w:rPr>
          <w:rFonts w:eastAsia="SimSun"/>
          <w:color w:val="000000"/>
          <w:szCs w:val="20"/>
          <w:lang w:eastAsia="zh-TW" w:bidi="ar"/>
        </w:rPr>
        <w:t xml:space="preserve">After a UE receives an initial higher layer configuration of </w:t>
      </w:r>
      <w:r>
        <w:rPr>
          <w:rFonts w:eastAsia="SimSun"/>
          <w:i/>
          <w:iCs/>
          <w:color w:val="000000"/>
          <w:szCs w:val="20"/>
          <w:lang w:bidi="ar"/>
        </w:rPr>
        <w:t>dl-OrJointTCI-StateList</w:t>
      </w:r>
      <w:r>
        <w:rPr>
          <w:rFonts w:eastAsia="SimSun"/>
          <w:color w:val="000000"/>
          <w:szCs w:val="20"/>
          <w:lang w:bidi="ar"/>
        </w:rPr>
        <w:t xml:space="preserve"> where</w:t>
      </w:r>
      <w:r>
        <w:rPr>
          <w:rFonts w:eastAsia="SimSun"/>
          <w:color w:val="000000"/>
          <w:szCs w:val="20"/>
          <w:lang w:eastAsia="zh-TW" w:bidi="ar"/>
        </w:rPr>
        <w:t xml:space="preserve"> more than one </w:t>
      </w:r>
      <w:r>
        <w:rPr>
          <w:rFonts w:eastAsia="SimSun"/>
          <w:i/>
          <w:iCs/>
          <w:color w:val="000000"/>
          <w:szCs w:val="20"/>
          <w:lang w:bidi="ar"/>
        </w:rPr>
        <w:t xml:space="preserve">TCI-State </w:t>
      </w:r>
      <w:r>
        <w:rPr>
          <w:rFonts w:eastAsia="SimSun"/>
          <w:color w:val="000000"/>
          <w:szCs w:val="20"/>
          <w:lang w:bidi="ar"/>
        </w:rPr>
        <w:t xml:space="preserve">can be used as an indicated TCI state or </w:t>
      </w:r>
      <w:r>
        <w:rPr>
          <w:rFonts w:eastAsia="SimSun"/>
          <w:color w:val="000000"/>
          <w:szCs w:val="20"/>
          <w:lang w:eastAsia="zh-TW" w:bidi="ar"/>
        </w:rPr>
        <w:t>an initial higher layer configuration of</w:t>
      </w:r>
      <w:r>
        <w:rPr>
          <w:rFonts w:eastAsia="SimSun"/>
          <w:color w:val="000000"/>
          <w:szCs w:val="20"/>
          <w:lang w:bidi="ar"/>
        </w:rPr>
        <w:t xml:space="preserve"> </w:t>
      </w:r>
      <w:r>
        <w:rPr>
          <w:rFonts w:eastAsia="SimSun"/>
          <w:i/>
          <w:iCs/>
          <w:color w:val="000000"/>
          <w:szCs w:val="18"/>
          <w:lang w:bidi="ar"/>
        </w:rPr>
        <w:t>u</w:t>
      </w:r>
      <w:r>
        <w:rPr>
          <w:rFonts w:eastAsia="SimSun"/>
          <w:i/>
          <w:iCs/>
          <w:color w:val="000000"/>
          <w:szCs w:val="20"/>
          <w:lang w:bidi="ar"/>
        </w:rPr>
        <w:t>l-TCI-StateList</w:t>
      </w:r>
      <w:r>
        <w:rPr>
          <w:rFonts w:eastAsia="SimSun"/>
          <w:color w:val="000000"/>
          <w:szCs w:val="20"/>
          <w:lang w:bidi="ar"/>
        </w:rPr>
        <w:t xml:space="preserve"> where </w:t>
      </w:r>
      <w:r>
        <w:rPr>
          <w:rFonts w:eastAsia="SimSun"/>
          <w:color w:val="000000"/>
          <w:szCs w:val="20"/>
          <w:lang w:eastAsia="zh-TW" w:bidi="ar"/>
        </w:rPr>
        <w:t xml:space="preserve">more than one </w:t>
      </w:r>
      <w:r>
        <w:rPr>
          <w:rFonts w:eastAsia="SimSun"/>
          <w:i/>
          <w:iCs/>
          <w:color w:val="000000"/>
          <w:szCs w:val="20"/>
          <w:lang w:bidi="ar"/>
        </w:rPr>
        <w:t>TCI-UL-State</w:t>
      </w:r>
      <w:r>
        <w:rPr>
          <w:rFonts w:eastAsia="SimSun"/>
          <w:color w:val="000000"/>
          <w:szCs w:val="20"/>
          <w:lang w:eastAsia="zh-TW" w:bidi="ar"/>
        </w:rPr>
        <w:t xml:space="preserve"> can be used as an indicated TCI state and before application of an </w:t>
      </w:r>
      <w:r>
        <w:rPr>
          <w:rFonts w:eastAsia="SimSun"/>
          <w:color w:val="000000"/>
          <w:szCs w:val="20"/>
          <w:lang w:bidi="ar"/>
        </w:rPr>
        <w:t xml:space="preserve">indicated TCI state </w:t>
      </w:r>
      <w:r>
        <w:rPr>
          <w:rFonts w:eastAsia="SimSun"/>
          <w:color w:val="000000"/>
          <w:szCs w:val="20"/>
          <w:lang w:eastAsia="zh-TW" w:bidi="ar"/>
        </w:rPr>
        <w:t>from the configured TCI states</w:t>
      </w:r>
      <w:r>
        <w:rPr>
          <w:rFonts w:eastAsia="SimSun" w:hint="eastAsia"/>
          <w:color w:val="000000"/>
          <w:szCs w:val="20"/>
          <w:lang w:bidi="ar"/>
        </w:rPr>
        <w:t>.</w:t>
      </w:r>
    </w:p>
    <w:p w14:paraId="433B28B8" w14:textId="77777777" w:rsidR="00510AE7" w:rsidRDefault="00510AE7" w:rsidP="00510AE7">
      <w:pPr>
        <w:numPr>
          <w:ilvl w:val="0"/>
          <w:numId w:val="36"/>
        </w:numPr>
        <w:autoSpaceDE w:val="0"/>
        <w:autoSpaceDN w:val="0"/>
        <w:adjustRightInd w:val="0"/>
        <w:snapToGrid w:val="0"/>
        <w:jc w:val="both"/>
        <w:rPr>
          <w:rFonts w:eastAsia="SimSun"/>
          <w:color w:val="000000"/>
          <w:szCs w:val="20"/>
          <w:lang w:bidi="ar"/>
        </w:rPr>
      </w:pPr>
      <w:r>
        <w:rPr>
          <w:rFonts w:hint="eastAsia"/>
          <w:b/>
          <w:bCs/>
          <w:szCs w:val="20"/>
        </w:rPr>
        <w:t>Case-</w:t>
      </w:r>
      <w:r>
        <w:rPr>
          <w:rFonts w:eastAsia="SimSun" w:hint="eastAsia"/>
          <w:b/>
          <w:bCs/>
          <w:color w:val="000000"/>
          <w:szCs w:val="20"/>
          <w:lang w:bidi="ar"/>
        </w:rPr>
        <w:t xml:space="preserve">3: </w:t>
      </w:r>
      <w:r>
        <w:rPr>
          <w:rFonts w:eastAsia="SimSun"/>
          <w:szCs w:val="20"/>
          <w:lang w:bidi="ar"/>
        </w:rPr>
        <w:t xml:space="preserve">If </w:t>
      </w:r>
      <w:r>
        <w:rPr>
          <w:rFonts w:eastAsia="SimSun"/>
          <w:i/>
          <w:szCs w:val="20"/>
          <w:lang w:bidi="ar"/>
        </w:rPr>
        <w:t xml:space="preserve">tci-PresentInDCI </w:t>
      </w:r>
      <w:r>
        <w:rPr>
          <w:rFonts w:eastAsia="SimSun"/>
          <w:szCs w:val="20"/>
          <w:lang w:bidi="ar"/>
        </w:rPr>
        <w:t xml:space="preserve">is set to 'enabled' or </w:t>
      </w:r>
      <w:r>
        <w:rPr>
          <w:rFonts w:eastAsia="SimSun"/>
          <w:i/>
          <w:szCs w:val="20"/>
          <w:lang w:bidi="ar"/>
        </w:rPr>
        <w:t xml:space="preserve">tci-PresentDCI-1-2 </w:t>
      </w:r>
      <w:r>
        <w:rPr>
          <w:rFonts w:eastAsia="SimSun"/>
          <w:szCs w:val="20"/>
          <w:lang w:bidi="ar"/>
        </w:rPr>
        <w:t>is configured for the CORESET scheduling the PDSCH</w:t>
      </w:r>
      <w:r>
        <w:rPr>
          <w:rFonts w:eastAsia="SimSun"/>
          <w:color w:val="000000"/>
          <w:szCs w:val="20"/>
          <w:lang w:bidi="ar"/>
        </w:rPr>
        <w:t>, and the time offset between the reception of the DL DCI and the corresponding PDSCH is</w:t>
      </w:r>
      <w:r>
        <w:rPr>
          <w:rFonts w:eastAsia="SimSun"/>
          <w:color w:val="FF0000"/>
          <w:szCs w:val="20"/>
          <w:lang w:bidi="ar"/>
        </w:rPr>
        <w:t xml:space="preserve"> </w:t>
      </w:r>
      <w:r>
        <w:rPr>
          <w:rFonts w:eastAsia="SimSun"/>
          <w:color w:val="000000"/>
          <w:szCs w:val="20"/>
          <w:lang w:bidi="ar"/>
        </w:rPr>
        <w:t xml:space="preserve">equal to or greater than </w:t>
      </w:r>
      <w:r>
        <w:rPr>
          <w:rFonts w:eastAsia="SimSun"/>
          <w:i/>
          <w:color w:val="000000"/>
          <w:szCs w:val="20"/>
          <w:lang w:bidi="ar"/>
        </w:rPr>
        <w:t xml:space="preserve">timeDurationForQCL </w:t>
      </w:r>
      <w:r>
        <w:rPr>
          <w:rFonts w:eastAsia="SimSun"/>
          <w:color w:val="000000"/>
          <w:szCs w:val="20"/>
          <w:lang w:bidi="ar"/>
        </w:rPr>
        <w:t>if applicable,</w:t>
      </w:r>
      <w:r>
        <w:rPr>
          <w:rFonts w:eastAsia="SimSun"/>
          <w:szCs w:val="20"/>
          <w:lang w:bidi="ar"/>
        </w:rPr>
        <w:t xml:space="preserve"> a</w:t>
      </w:r>
      <w:r>
        <w:rPr>
          <w:rFonts w:eastAsia="SimSun"/>
          <w:color w:val="000000"/>
          <w:szCs w:val="20"/>
          <w:lang w:bidi="ar"/>
        </w:rPr>
        <w:t>fter a UE receives an initial higher layer configuration of TCI states and before reception of the activation command</w:t>
      </w:r>
      <w:r>
        <w:rPr>
          <w:rFonts w:eastAsia="SimSun" w:hint="eastAsia"/>
          <w:color w:val="000000"/>
          <w:szCs w:val="20"/>
          <w:lang w:bidi="ar"/>
        </w:rPr>
        <w:t>.</w:t>
      </w:r>
    </w:p>
    <w:p w14:paraId="4F96035E" w14:textId="77777777" w:rsidR="00510AE7" w:rsidRDefault="00510AE7" w:rsidP="00510AE7">
      <w:pPr>
        <w:autoSpaceDE w:val="0"/>
        <w:autoSpaceDN w:val="0"/>
        <w:adjustRightInd w:val="0"/>
        <w:snapToGrid w:val="0"/>
        <w:ind w:left="420"/>
        <w:jc w:val="both"/>
        <w:rPr>
          <w:rFonts w:eastAsia="SimSun"/>
          <w:color w:val="000000"/>
          <w:szCs w:val="20"/>
          <w:lang w:bidi="ar"/>
        </w:rPr>
      </w:pPr>
    </w:p>
    <w:p w14:paraId="490C15E6" w14:textId="77777777" w:rsidR="00510AE7" w:rsidRDefault="00510AE7" w:rsidP="00510AE7">
      <w:pPr>
        <w:autoSpaceDE w:val="0"/>
        <w:autoSpaceDN w:val="0"/>
        <w:adjustRightInd w:val="0"/>
        <w:snapToGrid w:val="0"/>
        <w:jc w:val="both"/>
        <w:rPr>
          <w:rFonts w:eastAsia="SimSun"/>
          <w:b/>
          <w:color w:val="000000" w:themeColor="text1"/>
          <w:szCs w:val="20"/>
          <w:u w:val="single"/>
          <w:lang w:bidi="ar"/>
        </w:rPr>
      </w:pPr>
      <w:r>
        <w:rPr>
          <w:rFonts w:eastAsia="SimSun"/>
          <w:b/>
          <w:color w:val="000000" w:themeColor="text1"/>
          <w:szCs w:val="20"/>
          <w:u w:val="single"/>
          <w:lang w:bidi="ar"/>
        </w:rPr>
        <w:t>Consequences if not approved</w:t>
      </w:r>
    </w:p>
    <w:p w14:paraId="6FB0EFD8" w14:textId="77777777" w:rsidR="00510AE7" w:rsidRDefault="00510AE7" w:rsidP="002A0C76">
      <w:pPr>
        <w:rPr>
          <w:rFonts w:ascii="Times New Roman" w:hAnsi="Times New Roman"/>
          <w:color w:val="000000" w:themeColor="text1"/>
          <w:szCs w:val="20"/>
        </w:rPr>
      </w:pPr>
      <w:r>
        <w:rPr>
          <w:rFonts w:ascii="Times New Roman" w:hAnsi="Times New Roman" w:hint="eastAsia"/>
          <w:color w:val="000000" w:themeColor="text1"/>
          <w:szCs w:val="20"/>
        </w:rPr>
        <w:t>It is unclear for UE how to determined QCL assumption for reception or transmission of DL or UL channels/signals after RACH-based or RACH-less CLTM is triggered and before an indicated TCI state is applied for the serving cell.</w:t>
      </w:r>
    </w:p>
    <w:tbl>
      <w:tblPr>
        <w:tblStyle w:val="af0"/>
        <w:tblW w:w="0" w:type="auto"/>
        <w:tblLook w:val="04A0" w:firstRow="1" w:lastRow="0" w:firstColumn="1" w:lastColumn="0" w:noHBand="0" w:noVBand="1"/>
      </w:tblPr>
      <w:tblGrid>
        <w:gridCol w:w="9631"/>
      </w:tblGrid>
      <w:tr w:rsidR="00510AE7" w14:paraId="3131E023" w14:textId="77777777" w:rsidTr="00510AE7">
        <w:tc>
          <w:tcPr>
            <w:tcW w:w="9631" w:type="dxa"/>
            <w:tcBorders>
              <w:top w:val="single" w:sz="4" w:space="0" w:color="auto"/>
              <w:left w:val="single" w:sz="4" w:space="0" w:color="auto"/>
              <w:bottom w:val="nil"/>
              <w:right w:val="single" w:sz="4" w:space="0" w:color="auto"/>
            </w:tcBorders>
          </w:tcPr>
          <w:p w14:paraId="6724B557" w14:textId="77777777" w:rsidR="00510AE7" w:rsidRDefault="00510AE7" w:rsidP="000266D0">
            <w:pPr>
              <w:pStyle w:val="3"/>
              <w:rPr>
                <w:color w:val="000000"/>
              </w:rPr>
            </w:pPr>
            <w:r>
              <w:rPr>
                <w:color w:val="000000"/>
              </w:rPr>
              <w:lastRenderedPageBreak/>
              <w:t>5.1.5</w:t>
            </w:r>
            <w:r>
              <w:rPr>
                <w:color w:val="000000"/>
              </w:rPr>
              <w:tab/>
              <w:t>Antenna ports quasi co-location</w:t>
            </w:r>
          </w:p>
          <w:p w14:paraId="064DB9E1" w14:textId="77777777" w:rsidR="00510AE7" w:rsidRDefault="00510AE7" w:rsidP="000266D0">
            <w:pPr>
              <w:keepNext/>
              <w:keepLines/>
              <w:spacing w:before="120" w:line="288" w:lineRule="auto"/>
              <w:ind w:left="1418" w:hanging="1418"/>
              <w:jc w:val="center"/>
              <w:outlineLvl w:val="3"/>
              <w:rPr>
                <w:rFonts w:eastAsia="SimSun"/>
                <w:szCs w:val="20"/>
                <w:lang w:bidi="ar"/>
              </w:rPr>
            </w:pPr>
            <w:r>
              <w:rPr>
                <w:rFonts w:eastAsia="SimSun"/>
                <w:color w:val="FF0000"/>
                <w:szCs w:val="20"/>
                <w:lang w:bidi="ar"/>
              </w:rPr>
              <w:t>*** Unchanged parts are omitted ***</w:t>
            </w:r>
          </w:p>
          <w:p w14:paraId="6EE09619" w14:textId="77777777" w:rsidR="00510AE7" w:rsidRDefault="00510AE7" w:rsidP="000266D0">
            <w:pPr>
              <w:snapToGrid w:val="0"/>
              <w:spacing w:after="180"/>
              <w:rPr>
                <w:color w:val="000000"/>
                <w:lang w:eastAsia="zh-TW"/>
              </w:rPr>
            </w:pPr>
            <w:r>
              <w:rPr>
                <w:rFonts w:eastAsia="SimSun"/>
                <w:color w:val="000000"/>
                <w:szCs w:val="20"/>
                <w:lang w:eastAsia="zh-TW" w:bidi="ar"/>
              </w:rPr>
              <w:t xml:space="preserve">After a UE receives an initial higher layer configuration of </w:t>
            </w:r>
            <w:r>
              <w:rPr>
                <w:rFonts w:eastAsia="SimSun"/>
                <w:i/>
                <w:iCs/>
                <w:color w:val="000000"/>
                <w:szCs w:val="20"/>
                <w:lang w:bidi="ar"/>
              </w:rPr>
              <w:t>dl-OrJointTCI-StateList</w:t>
            </w:r>
            <w:r>
              <w:rPr>
                <w:rFonts w:eastAsia="SimSun"/>
                <w:color w:val="000000"/>
                <w:szCs w:val="20"/>
                <w:lang w:bidi="ar"/>
              </w:rPr>
              <w:t xml:space="preserve"> where</w:t>
            </w:r>
            <w:r>
              <w:rPr>
                <w:rFonts w:eastAsia="SimSun"/>
                <w:color w:val="000000"/>
                <w:szCs w:val="20"/>
                <w:lang w:eastAsia="zh-TW" w:bidi="ar"/>
              </w:rPr>
              <w:t xml:space="preserve"> more than one </w:t>
            </w:r>
            <w:r>
              <w:rPr>
                <w:rFonts w:eastAsia="SimSun"/>
                <w:i/>
                <w:iCs/>
                <w:color w:val="000000"/>
                <w:szCs w:val="20"/>
                <w:lang w:bidi="ar"/>
              </w:rPr>
              <w:t>TCI-State</w:t>
            </w:r>
            <w:r>
              <w:rPr>
                <w:rFonts w:eastAsia="SimSun"/>
                <w:i/>
                <w:iCs/>
                <w:color w:val="000000"/>
                <w:szCs w:val="20"/>
                <w:lang w:eastAsia="zh-TW" w:bidi="ar"/>
              </w:rPr>
              <w:t xml:space="preserve"> </w:t>
            </w:r>
            <w:r>
              <w:rPr>
                <w:rFonts w:eastAsia="SimSun"/>
                <w:color w:val="000000"/>
                <w:szCs w:val="20"/>
                <w:lang w:eastAsia="zh-TW" w:bidi="ar"/>
              </w:rPr>
              <w:t xml:space="preserve">can be used as an indicated TCI state and before application of an </w:t>
            </w:r>
            <w:r>
              <w:rPr>
                <w:rFonts w:eastAsia="SimSun"/>
                <w:color w:val="000000"/>
                <w:szCs w:val="20"/>
                <w:lang w:bidi="ar"/>
              </w:rPr>
              <w:t xml:space="preserve">indicated TCI state </w:t>
            </w:r>
            <w:r>
              <w:rPr>
                <w:rFonts w:eastAsia="SimSun"/>
                <w:color w:val="000000"/>
                <w:szCs w:val="20"/>
                <w:lang w:eastAsia="zh-TW" w:bidi="ar"/>
              </w:rPr>
              <w:t>from the configured TCI states:</w:t>
            </w:r>
          </w:p>
          <w:p w14:paraId="38EB211D" w14:textId="77777777" w:rsidR="00510AE7" w:rsidRDefault="00510AE7" w:rsidP="000266D0">
            <w:pPr>
              <w:pStyle w:val="Web"/>
              <w:spacing w:after="180"/>
              <w:ind w:left="568" w:hanging="284"/>
              <w:rPr>
                <w:lang w:eastAsia="zh-TW"/>
              </w:rPr>
            </w:pPr>
            <w:r>
              <w:rPr>
                <w:sz w:val="20"/>
                <w:szCs w:val="20"/>
                <w:lang w:eastAsia="zh-TW" w:bidi="ar"/>
              </w:rPr>
              <w:t>-</w:t>
            </w:r>
            <w:r>
              <w:rPr>
                <w:sz w:val="20"/>
                <w:szCs w:val="20"/>
                <w:lang w:eastAsia="zh-TW" w:bidi="ar"/>
              </w:rPr>
              <w:tab/>
              <w:t xml:space="preserve">The UE assumes that DM-RS of PDSCH and DM-RS of PDCCH that are not received during the RACH procedure, and the CSI-RS applying the </w:t>
            </w:r>
            <w:r>
              <w:rPr>
                <w:sz w:val="20"/>
                <w:szCs w:val="20"/>
                <w:lang w:bidi="ar"/>
              </w:rPr>
              <w:t xml:space="preserve">indicated TCI state are quasi co-located with the reference signal(s) in the </w:t>
            </w:r>
            <w:r>
              <w:rPr>
                <w:rFonts w:eastAsia="ＭＳ 明朝"/>
                <w:i/>
                <w:iCs/>
                <w:sz w:val="20"/>
                <w:szCs w:val="20"/>
                <w:lang w:bidi="ar"/>
              </w:rPr>
              <w:t>Candidate</w:t>
            </w:r>
            <w:r>
              <w:rPr>
                <w:rFonts w:eastAsia="ＭＳ 明朝" w:cs="Times"/>
                <w:i/>
                <w:iCs/>
                <w:sz w:val="20"/>
                <w:lang w:bidi="ar"/>
              </w:rPr>
              <w:t>TCI-State</w:t>
            </w:r>
            <w:r>
              <w:rPr>
                <w:rFonts w:eastAsia="ＭＳ 明朝" w:cs="Times"/>
                <w:iCs/>
                <w:sz w:val="20"/>
                <w:lang w:bidi="ar"/>
              </w:rPr>
              <w:t xml:space="preserve"> </w:t>
            </w:r>
            <w:r>
              <w:rPr>
                <w:sz w:val="20"/>
                <w:szCs w:val="20"/>
                <w:lang w:bidi="ar"/>
              </w:rPr>
              <w:t>indicated in the LTM Cell Switch Command MAC CE [10, 38.321] if applicable</w:t>
            </w:r>
            <w:ins w:id="14" w:author="ZTE" w:date="2026-01-28T23:01:00Z">
              <w:r>
                <w:rPr>
                  <w:rFonts w:hint="eastAsia"/>
                  <w:sz w:val="20"/>
                  <w:szCs w:val="20"/>
                  <w:lang w:bidi="ar"/>
                </w:rPr>
                <w:t>.</w:t>
              </w:r>
            </w:ins>
            <w:del w:id="15" w:author="ZTE" w:date="2026-01-28T23:01:00Z">
              <w:r>
                <w:rPr>
                  <w:sz w:val="20"/>
                  <w:szCs w:val="20"/>
                  <w:lang w:bidi="ar"/>
                </w:rPr>
                <w:delText>,</w:delText>
              </w:r>
            </w:del>
            <w:r>
              <w:rPr>
                <w:sz w:val="20"/>
                <w:szCs w:val="20"/>
                <w:lang w:bidi="ar"/>
              </w:rPr>
              <w:t xml:space="preserve"> </w:t>
            </w:r>
            <w:del w:id="16" w:author="ZTE" w:date="2026-01-28T23:01:00Z">
              <w:r>
                <w:rPr>
                  <w:sz w:val="20"/>
                  <w:szCs w:val="20"/>
                  <w:lang w:bidi="ar"/>
                </w:rPr>
                <w:delText>otherwise.</w:delText>
              </w:r>
            </w:del>
          </w:p>
          <w:p w14:paraId="2F621BE5" w14:textId="77777777" w:rsidR="00510AE7" w:rsidRDefault="00510AE7" w:rsidP="000266D0">
            <w:pPr>
              <w:pStyle w:val="Web"/>
              <w:spacing w:after="180"/>
              <w:ind w:left="568" w:hanging="284"/>
              <w:rPr>
                <w:ins w:id="17" w:author="ZTE" w:date="2026-01-28T23:15:00Z"/>
                <w:sz w:val="20"/>
                <w:szCs w:val="20"/>
                <w:lang w:bidi="ar"/>
              </w:rPr>
            </w:pPr>
            <w:ins w:id="18" w:author="ZTE" w:date="2026-01-28T23:05:00Z">
              <w:r>
                <w:rPr>
                  <w:sz w:val="20"/>
                  <w:szCs w:val="20"/>
                  <w:lang w:eastAsia="zh-TW" w:bidi="ar"/>
                </w:rPr>
                <w:t>-</w:t>
              </w:r>
              <w:r>
                <w:rPr>
                  <w:sz w:val="20"/>
                  <w:szCs w:val="20"/>
                  <w:lang w:eastAsia="zh-TW" w:bidi="ar"/>
                </w:rPr>
                <w:tab/>
              </w:r>
              <w:r>
                <w:rPr>
                  <w:rFonts w:hint="eastAsia"/>
                  <w:sz w:val="20"/>
                  <w:szCs w:val="20"/>
                  <w:lang w:bidi="ar"/>
                </w:rPr>
                <w:t>T</w:t>
              </w:r>
              <w:r>
                <w:rPr>
                  <w:sz w:val="20"/>
                  <w:szCs w:val="20"/>
                  <w:lang w:eastAsia="zh-TW" w:bidi="ar"/>
                </w:rPr>
                <w:t xml:space="preserve">he UE assumes that DM-RS of PDSCH and DM-RS of PDCCH and the CSI-RS applying the </w:t>
              </w:r>
              <w:r>
                <w:rPr>
                  <w:sz w:val="20"/>
                  <w:szCs w:val="20"/>
                  <w:lang w:bidi="ar"/>
                </w:rPr>
                <w:t>indicated TCI state</w:t>
              </w:r>
            </w:ins>
            <w:ins w:id="19" w:author="ZTE" w:date="2026-01-28T23:07:00Z">
              <w:r>
                <w:rPr>
                  <w:rFonts w:hint="eastAsia"/>
                  <w:sz w:val="20"/>
                  <w:szCs w:val="20"/>
                  <w:lang w:bidi="ar"/>
                </w:rPr>
                <w:t xml:space="preserve"> </w:t>
              </w:r>
              <w:r>
                <w:rPr>
                  <w:sz w:val="20"/>
                  <w:szCs w:val="20"/>
                  <w:lang w:bidi="ar"/>
                </w:rPr>
                <w:t>are quasi co-located with the reference signal</w:t>
              </w:r>
            </w:ins>
            <w:ins w:id="20" w:author="ZTE" w:date="2026-01-28T23:16:00Z">
              <w:r>
                <w:rPr>
                  <w:rFonts w:hint="eastAsia"/>
                  <w:sz w:val="20"/>
                  <w:szCs w:val="20"/>
                  <w:lang w:bidi="ar"/>
                </w:rPr>
                <w:t xml:space="preserve"> in the</w:t>
              </w:r>
            </w:ins>
            <w:ins w:id="21" w:author="ZTE" w:date="2026-01-28T23:40:00Z">
              <w:r>
                <w:rPr>
                  <w:rFonts w:hint="eastAsia"/>
                  <w:sz w:val="20"/>
                  <w:szCs w:val="20"/>
                  <w:lang w:bidi="ar"/>
                </w:rPr>
                <w:t xml:space="preserve"> determined</w:t>
              </w:r>
            </w:ins>
            <w:ins w:id="22" w:author="ZTE" w:date="2026-01-28T23:16:00Z">
              <w:r>
                <w:rPr>
                  <w:rFonts w:hint="eastAsia"/>
                  <w:sz w:val="20"/>
                  <w:szCs w:val="20"/>
                  <w:lang w:bidi="ar"/>
                </w:rPr>
                <w:t xml:space="preserve"> </w:t>
              </w:r>
              <w:r>
                <w:rPr>
                  <w:i/>
                  <w:iCs/>
                  <w:sz w:val="20"/>
                  <w:szCs w:val="20"/>
                  <w:lang w:eastAsia="en-US" w:bidi="ar"/>
                </w:rPr>
                <w:t>Candidate</w:t>
              </w:r>
              <w:r>
                <w:rPr>
                  <w:i/>
                  <w:sz w:val="20"/>
                  <w:szCs w:val="20"/>
                  <w:lang w:eastAsia="en-US" w:bidi="ar"/>
                </w:rPr>
                <w:t>TCI-</w:t>
              </w:r>
              <w:r>
                <w:rPr>
                  <w:i/>
                  <w:sz w:val="20"/>
                  <w:szCs w:val="20"/>
                  <w:lang w:bidi="ar"/>
                </w:rPr>
                <w:t>S</w:t>
              </w:r>
              <w:r>
                <w:rPr>
                  <w:i/>
                  <w:sz w:val="20"/>
                  <w:szCs w:val="20"/>
                  <w:lang w:eastAsia="en-US" w:bidi="ar"/>
                </w:rPr>
                <w:t>tate</w:t>
              </w:r>
            </w:ins>
            <w:ins w:id="23" w:author="ZTE" w:date="2026-01-28T23:17:00Z">
              <w:r>
                <w:rPr>
                  <w:rFonts w:hint="eastAsia"/>
                  <w:i/>
                  <w:sz w:val="20"/>
                  <w:szCs w:val="20"/>
                  <w:lang w:bidi="ar"/>
                </w:rPr>
                <w:t xml:space="preserve"> </w:t>
              </w:r>
            </w:ins>
            <w:ins w:id="24" w:author="ZTE" w:date="2026-01-28T23:41:00Z">
              <w:r>
                <w:rPr>
                  <w:rFonts w:hint="eastAsia"/>
                  <w:iCs/>
                  <w:sz w:val="20"/>
                  <w:szCs w:val="20"/>
                  <w:lang w:bidi="ar"/>
                </w:rPr>
                <w:t>for</w:t>
              </w:r>
            </w:ins>
            <w:ins w:id="25" w:author="ZTE" w:date="2026-01-28T23:19:00Z">
              <w:r>
                <w:rPr>
                  <w:rFonts w:hint="eastAsia"/>
                  <w:iCs/>
                  <w:sz w:val="20"/>
                  <w:szCs w:val="20"/>
                  <w:lang w:bidi="ar"/>
                </w:rPr>
                <w:t xml:space="preserve"> RACH-less conditional LTM cell switch [1</w:t>
              </w:r>
            </w:ins>
            <w:ins w:id="26" w:author="ZTE" w:date="2026-01-28T23:20:00Z">
              <w:r>
                <w:rPr>
                  <w:rFonts w:hint="eastAsia"/>
                  <w:iCs/>
                  <w:sz w:val="20"/>
                  <w:szCs w:val="20"/>
                  <w:lang w:bidi="ar"/>
                </w:rPr>
                <w:t>0, 38.321</w:t>
              </w:r>
            </w:ins>
            <w:ins w:id="27" w:author="ZTE" w:date="2026-01-28T23:19:00Z">
              <w:r>
                <w:rPr>
                  <w:rFonts w:hint="eastAsia"/>
                  <w:iCs/>
                  <w:sz w:val="20"/>
                  <w:szCs w:val="20"/>
                  <w:lang w:bidi="ar"/>
                </w:rPr>
                <w:t>]</w:t>
              </w:r>
            </w:ins>
            <w:ins w:id="28" w:author="ZTE" w:date="2026-01-28T23:18:00Z">
              <w:r>
                <w:rPr>
                  <w:rFonts w:hint="eastAsia"/>
                  <w:iCs/>
                  <w:sz w:val="20"/>
                  <w:szCs w:val="20"/>
                  <w:lang w:bidi="ar"/>
                </w:rPr>
                <w:t xml:space="preserve"> </w:t>
              </w:r>
            </w:ins>
            <w:ins w:id="29" w:author="ZTE" w:date="2026-01-28T23:20:00Z">
              <w:r>
                <w:rPr>
                  <w:rFonts w:hint="eastAsia"/>
                  <w:iCs/>
                  <w:sz w:val="20"/>
                  <w:szCs w:val="20"/>
                  <w:lang w:bidi="ar"/>
                </w:rPr>
                <w:t>if applicable.</w:t>
              </w:r>
            </w:ins>
            <w:ins w:id="30" w:author="ZTE" w:date="2026-01-28T23:17:00Z">
              <w:r>
                <w:rPr>
                  <w:rFonts w:hint="eastAsia"/>
                  <w:i/>
                  <w:sz w:val="20"/>
                  <w:szCs w:val="20"/>
                  <w:lang w:bidi="ar"/>
                </w:rPr>
                <w:t xml:space="preserve"> </w:t>
              </w:r>
            </w:ins>
          </w:p>
          <w:p w14:paraId="61D4E92B" w14:textId="77777777" w:rsidR="00510AE7" w:rsidRDefault="00510AE7" w:rsidP="000266D0">
            <w:pPr>
              <w:pStyle w:val="Web"/>
              <w:spacing w:after="180"/>
              <w:ind w:left="568" w:hanging="284"/>
              <w:rPr>
                <w:ins w:id="31" w:author="ZTE" w:date="2026-01-28T23:08:00Z"/>
                <w:sz w:val="20"/>
                <w:szCs w:val="20"/>
                <w:lang w:bidi="ar"/>
              </w:rPr>
            </w:pPr>
            <w:ins w:id="32" w:author="ZTE" w:date="2026-01-28T23:08:00Z">
              <w:r>
                <w:rPr>
                  <w:sz w:val="20"/>
                  <w:szCs w:val="20"/>
                  <w:lang w:eastAsia="zh-TW" w:bidi="ar"/>
                </w:rPr>
                <w:t>-</w:t>
              </w:r>
              <w:r>
                <w:rPr>
                  <w:sz w:val="20"/>
                  <w:szCs w:val="20"/>
                  <w:lang w:eastAsia="zh-TW" w:bidi="ar"/>
                </w:rPr>
                <w:tab/>
              </w:r>
              <w:r>
                <w:rPr>
                  <w:rFonts w:hint="eastAsia"/>
                  <w:sz w:val="20"/>
                  <w:szCs w:val="20"/>
                  <w:lang w:bidi="ar"/>
                </w:rPr>
                <w:t>T</w:t>
              </w:r>
              <w:r>
                <w:rPr>
                  <w:sz w:val="20"/>
                  <w:szCs w:val="20"/>
                  <w:lang w:eastAsia="zh-TW" w:bidi="ar"/>
                </w:rPr>
                <w:t xml:space="preserve">he UE assumes that DM-RS of PDSCH and DM-RS of PDCCH and the CSI-RS applying the </w:t>
              </w:r>
              <w:r>
                <w:rPr>
                  <w:sz w:val="20"/>
                  <w:szCs w:val="20"/>
                  <w:lang w:bidi="ar"/>
                </w:rPr>
                <w:t>indicated TCI state</w:t>
              </w:r>
              <w:r>
                <w:rPr>
                  <w:rFonts w:hint="eastAsia"/>
                  <w:sz w:val="20"/>
                  <w:szCs w:val="20"/>
                  <w:lang w:bidi="ar"/>
                </w:rPr>
                <w:t xml:space="preserve"> </w:t>
              </w:r>
              <w:r>
                <w:rPr>
                  <w:sz w:val="20"/>
                  <w:szCs w:val="20"/>
                  <w:lang w:bidi="ar"/>
                </w:rPr>
                <w:t xml:space="preserve">are quasi co-located with </w:t>
              </w:r>
            </w:ins>
            <w:ins w:id="33" w:author="ZTE" w:date="2026-01-28T23:09:00Z">
              <w:r>
                <w:rPr>
                  <w:rFonts w:hint="eastAsia"/>
                  <w:sz w:val="20"/>
                  <w:szCs w:val="20"/>
                  <w:lang w:bidi="ar"/>
                </w:rPr>
                <w:t xml:space="preserve">the SS/PBCH block the UE identified during the </w:t>
              </w:r>
            </w:ins>
            <w:ins w:id="34" w:author="ZTE" w:date="2026-01-28T23:10:00Z">
              <w:r>
                <w:rPr>
                  <w:rFonts w:hint="eastAsia"/>
                  <w:sz w:val="20"/>
                  <w:szCs w:val="20"/>
                  <w:lang w:bidi="ar"/>
                </w:rPr>
                <w:t>random</w:t>
              </w:r>
            </w:ins>
            <w:ins w:id="35" w:author="ZTE" w:date="2026-01-28T23:09:00Z">
              <w:r>
                <w:rPr>
                  <w:rFonts w:hint="eastAsia"/>
                  <w:sz w:val="20"/>
                  <w:szCs w:val="20"/>
                  <w:lang w:bidi="ar"/>
                </w:rPr>
                <w:t xml:space="preserve"> access procedure in</w:t>
              </w:r>
            </w:ins>
            <w:ins w:id="36" w:author="ZTE" w:date="2026-01-28T23:10:00Z">
              <w:r>
                <w:rPr>
                  <w:rFonts w:hint="eastAsia"/>
                  <w:sz w:val="20"/>
                  <w:szCs w:val="20"/>
                  <w:lang w:bidi="ar"/>
                </w:rPr>
                <w:t>itiated by RACH-based conditional LTM cell switch if applicable.</w:t>
              </w:r>
            </w:ins>
          </w:p>
          <w:p w14:paraId="400213AD" w14:textId="77777777" w:rsidR="00510AE7" w:rsidRDefault="00510AE7" w:rsidP="000266D0">
            <w:pPr>
              <w:pStyle w:val="Web"/>
              <w:spacing w:after="180"/>
              <w:ind w:left="568" w:hanging="284"/>
              <w:rPr>
                <w:lang w:eastAsia="zh-TW"/>
              </w:rPr>
            </w:pPr>
            <w:r>
              <w:rPr>
                <w:sz w:val="20"/>
                <w:szCs w:val="20"/>
                <w:lang w:bidi="ar"/>
              </w:rPr>
              <w:t>-</w:t>
            </w:r>
            <w:r>
              <w:rPr>
                <w:sz w:val="20"/>
                <w:szCs w:val="20"/>
                <w:lang w:bidi="ar"/>
              </w:rPr>
              <w:tab/>
            </w:r>
            <w:ins w:id="37" w:author="ZTE" w:date="2026-01-28T23:01:00Z">
              <w:r>
                <w:rPr>
                  <w:sz w:val="20"/>
                  <w:szCs w:val="20"/>
                  <w:lang w:bidi="ar"/>
                </w:rPr>
                <w:t>otherwise</w:t>
              </w:r>
              <w:r>
                <w:rPr>
                  <w:rFonts w:hint="eastAsia"/>
                  <w:sz w:val="20"/>
                  <w:szCs w:val="20"/>
                  <w:lang w:bidi="ar"/>
                </w:rPr>
                <w:t>, t</w:t>
              </w:r>
            </w:ins>
            <w:del w:id="38" w:author="ZTE" w:date="2026-01-28T23:01:00Z">
              <w:r>
                <w:rPr>
                  <w:sz w:val="20"/>
                  <w:szCs w:val="20"/>
                  <w:lang w:eastAsia="zh-TW" w:bidi="ar"/>
                </w:rPr>
                <w:delText>T</w:delText>
              </w:r>
            </w:del>
            <w:r>
              <w:rPr>
                <w:sz w:val="20"/>
                <w:szCs w:val="20"/>
                <w:lang w:eastAsia="zh-TW" w:bidi="ar"/>
              </w:rPr>
              <w:t xml:space="preserve">he UE assumes that DM-RS of PDSCH and DM-RS of PDCCH and the CSI-RS applying the </w:t>
            </w:r>
            <w:r>
              <w:rPr>
                <w:sz w:val="20"/>
                <w:szCs w:val="20"/>
                <w:lang w:bidi="ar"/>
              </w:rPr>
              <w:t>indicated TCI state are quasi co-located with the SS/PBCH block the UE identified during the initial access procedure</w:t>
            </w:r>
          </w:p>
          <w:p w14:paraId="2AB9B3C2" w14:textId="77777777" w:rsidR="00510AE7" w:rsidRDefault="00510AE7" w:rsidP="000266D0">
            <w:pPr>
              <w:adjustRightInd w:val="0"/>
              <w:snapToGrid w:val="0"/>
              <w:jc w:val="both"/>
              <w:rPr>
                <w:rFonts w:eastAsia="SimSun"/>
                <w:b/>
                <w:bCs/>
                <w:u w:val="single"/>
                <w:lang w:bidi="ar"/>
              </w:rPr>
            </w:pPr>
          </w:p>
        </w:tc>
      </w:tr>
    </w:tbl>
    <w:p w14:paraId="1C10526E" w14:textId="3684C5EC" w:rsidR="00510AE7" w:rsidRDefault="00510AE7" w:rsidP="00510AE7">
      <w:pPr>
        <w:rPr>
          <w:rFonts w:eastAsia="ＭＳ 明朝"/>
          <w:lang w:eastAsia="ja-JP"/>
        </w:rPr>
      </w:pPr>
      <w:r>
        <w:rPr>
          <w:rFonts w:eastAsia="ＭＳ 明朝" w:hint="eastAsia"/>
          <w:lang w:eastAsia="ja-JP"/>
        </w:rPr>
        <w:t xml:space="preserve">Final CR is </w:t>
      </w:r>
      <w:r w:rsidR="0081460B">
        <w:rPr>
          <w:rFonts w:eastAsia="ＭＳ 明朝" w:hint="eastAsia"/>
          <w:lang w:eastAsia="ja-JP"/>
        </w:rPr>
        <w:t xml:space="preserve">endorsed </w:t>
      </w:r>
      <w:r>
        <w:rPr>
          <w:rFonts w:eastAsia="ＭＳ 明朝" w:hint="eastAsia"/>
          <w:lang w:eastAsia="ja-JP"/>
        </w:rPr>
        <w:t xml:space="preserve">in </w:t>
      </w:r>
      <w:r w:rsidRPr="00510AE7">
        <w:rPr>
          <w:rFonts w:eastAsia="ＭＳ 明朝" w:hint="eastAsia"/>
          <w:highlight w:val="yellow"/>
          <w:lang w:eastAsia="ja-JP"/>
        </w:rPr>
        <w:t>R1-260xxxx</w:t>
      </w:r>
    </w:p>
    <w:p w14:paraId="488E766C" w14:textId="77777777" w:rsidR="00510AE7" w:rsidRPr="00510AE7" w:rsidRDefault="00510AE7" w:rsidP="00B62ABF">
      <w:pPr>
        <w:rPr>
          <w:rFonts w:eastAsia="ＭＳ 明朝"/>
          <w:lang w:eastAsia="ja-JP"/>
        </w:rPr>
      </w:pPr>
    </w:p>
    <w:p w14:paraId="1B154547" w14:textId="17C03334" w:rsidR="00664BDB" w:rsidRDefault="00664BDB" w:rsidP="00664BDB">
      <w:pPr>
        <w:rPr>
          <w:rFonts w:eastAsia="ＭＳ 明朝"/>
          <w:lang w:eastAsia="ja-JP"/>
        </w:rPr>
      </w:pPr>
      <w:r>
        <w:rPr>
          <w:rFonts w:eastAsia="ＭＳ 明朝" w:hint="eastAsia"/>
          <w:lang w:eastAsia="ja-JP"/>
        </w:rPr>
        <w:t>R1-2601560</w:t>
      </w:r>
      <w:r>
        <w:rPr>
          <w:rFonts w:eastAsia="ＭＳ 明朝"/>
          <w:lang w:eastAsia="ja-JP"/>
        </w:rPr>
        <w:tab/>
      </w:r>
      <w:r>
        <w:rPr>
          <w:rFonts w:eastAsia="ＭＳ 明朝" w:hint="eastAsia"/>
          <w:lang w:eastAsia="ja-JP"/>
        </w:rPr>
        <w:t>FL Summary #2 of NR Mobility enhancement Phase 4</w:t>
      </w:r>
      <w:r>
        <w:rPr>
          <w:rFonts w:eastAsia="ＭＳ 明朝"/>
          <w:lang w:eastAsia="ja-JP"/>
        </w:rPr>
        <w:tab/>
      </w:r>
      <w:r>
        <w:rPr>
          <w:rFonts w:eastAsia="ＭＳ 明朝" w:hint="eastAsia"/>
          <w:lang w:eastAsia="ja-JP"/>
        </w:rPr>
        <w:t>Moderator (Apple)</w:t>
      </w:r>
    </w:p>
    <w:p w14:paraId="1B3D55E7" w14:textId="77777777" w:rsidR="00664BDB" w:rsidRPr="00664BDB" w:rsidRDefault="00664BDB" w:rsidP="00B62ABF">
      <w:pPr>
        <w:rPr>
          <w:rFonts w:eastAsia="ＭＳ 明朝"/>
          <w:lang w:eastAsia="ja-JP"/>
        </w:rPr>
      </w:pPr>
    </w:p>
    <w:p w14:paraId="5A36E488" w14:textId="77777777" w:rsidR="0052422C" w:rsidRPr="0052422C" w:rsidRDefault="0052422C" w:rsidP="0052422C">
      <w:pPr>
        <w:rPr>
          <w:rFonts w:eastAsia="ＭＳ 明朝"/>
          <w:lang w:eastAsia="ja-JP"/>
        </w:rPr>
      </w:pPr>
      <w:r w:rsidRPr="0052422C">
        <w:rPr>
          <w:rFonts w:eastAsia="ＭＳ 明朝"/>
          <w:lang w:eastAsia="ja-JP"/>
        </w:rPr>
        <w:t>R1-2600275</w:t>
      </w:r>
      <w:r w:rsidRPr="0052422C">
        <w:rPr>
          <w:rFonts w:eastAsia="ＭＳ 明朝"/>
          <w:lang w:eastAsia="ja-JP"/>
        </w:rPr>
        <w:tab/>
        <w:t>Maintenance on Mobility Phase 4</w:t>
      </w:r>
      <w:r w:rsidRPr="0052422C">
        <w:rPr>
          <w:rFonts w:eastAsia="ＭＳ 明朝"/>
          <w:lang w:eastAsia="ja-JP"/>
        </w:rPr>
        <w:tab/>
        <w:t>ZTE Corporation, Sanechips</w:t>
      </w:r>
    </w:p>
    <w:p w14:paraId="06EA0A01" w14:textId="77777777" w:rsidR="0052422C" w:rsidRPr="0052422C" w:rsidRDefault="0052422C" w:rsidP="0052422C">
      <w:pPr>
        <w:rPr>
          <w:rFonts w:eastAsia="ＭＳ 明朝"/>
          <w:lang w:eastAsia="ja-JP"/>
        </w:rPr>
      </w:pPr>
      <w:r w:rsidRPr="0052422C">
        <w:rPr>
          <w:rFonts w:eastAsia="ＭＳ 明朝"/>
          <w:lang w:eastAsia="ja-JP"/>
        </w:rPr>
        <w:t>R1-2600372</w:t>
      </w:r>
      <w:r w:rsidRPr="0052422C">
        <w:rPr>
          <w:rFonts w:eastAsia="ＭＳ 明朝"/>
          <w:lang w:eastAsia="ja-JP"/>
        </w:rPr>
        <w:tab/>
        <w:t>Maintenance on measurement related enhancements for LTM</w:t>
      </w:r>
      <w:r w:rsidRPr="0052422C">
        <w:rPr>
          <w:rFonts w:eastAsia="ＭＳ 明朝"/>
          <w:lang w:eastAsia="ja-JP"/>
        </w:rPr>
        <w:tab/>
        <w:t>Nokia</w:t>
      </w:r>
    </w:p>
    <w:p w14:paraId="5B8E7E9C" w14:textId="77777777" w:rsidR="0052422C" w:rsidRPr="0052422C" w:rsidRDefault="0052422C" w:rsidP="0052422C">
      <w:pPr>
        <w:rPr>
          <w:rFonts w:eastAsia="ＭＳ 明朝"/>
          <w:lang w:eastAsia="ja-JP"/>
        </w:rPr>
      </w:pPr>
      <w:r w:rsidRPr="0052422C">
        <w:rPr>
          <w:rFonts w:eastAsia="ＭＳ 明朝"/>
          <w:lang w:eastAsia="ja-JP"/>
        </w:rPr>
        <w:t>R1-2600521</w:t>
      </w:r>
      <w:r w:rsidRPr="0052422C">
        <w:rPr>
          <w:rFonts w:eastAsia="ＭＳ 明朝"/>
          <w:lang w:eastAsia="ja-JP"/>
        </w:rPr>
        <w:tab/>
        <w:t>Naming corrections for LTM</w:t>
      </w:r>
      <w:r w:rsidRPr="0052422C">
        <w:rPr>
          <w:rFonts w:eastAsia="ＭＳ 明朝"/>
          <w:lang w:eastAsia="ja-JP"/>
        </w:rPr>
        <w:tab/>
        <w:t>ROHDE &amp; SCHWARZ</w:t>
      </w:r>
    </w:p>
    <w:p w14:paraId="049C13FF" w14:textId="77777777" w:rsidR="0052422C" w:rsidRPr="0052422C" w:rsidRDefault="0052422C" w:rsidP="0052422C">
      <w:pPr>
        <w:rPr>
          <w:rFonts w:eastAsia="ＭＳ 明朝"/>
          <w:lang w:eastAsia="ja-JP"/>
        </w:rPr>
      </w:pPr>
      <w:r w:rsidRPr="0052422C">
        <w:rPr>
          <w:rFonts w:eastAsia="ＭＳ 明朝"/>
          <w:lang w:eastAsia="ja-JP"/>
        </w:rPr>
        <w:t>R1-2600598</w:t>
      </w:r>
      <w:r w:rsidRPr="0052422C">
        <w:rPr>
          <w:rFonts w:eastAsia="ＭＳ 明朝"/>
          <w:lang w:eastAsia="ja-JP"/>
        </w:rPr>
        <w:tab/>
        <w:t>maintenance on mobility enhancement 4</w:t>
      </w:r>
      <w:r w:rsidRPr="0052422C">
        <w:rPr>
          <w:rFonts w:eastAsia="ＭＳ 明朝"/>
          <w:lang w:eastAsia="ja-JP"/>
        </w:rPr>
        <w:tab/>
        <w:t>Ofinno</w:t>
      </w:r>
    </w:p>
    <w:p w14:paraId="72B7D1A2" w14:textId="77777777" w:rsidR="0052422C" w:rsidRPr="0052422C" w:rsidRDefault="0052422C" w:rsidP="0052422C">
      <w:pPr>
        <w:rPr>
          <w:rFonts w:eastAsia="ＭＳ 明朝"/>
          <w:lang w:eastAsia="ja-JP"/>
        </w:rPr>
      </w:pPr>
      <w:r w:rsidRPr="0052422C">
        <w:rPr>
          <w:rFonts w:eastAsia="ＭＳ 明朝"/>
          <w:lang w:eastAsia="ja-JP"/>
        </w:rPr>
        <w:t>R1-2600733</w:t>
      </w:r>
      <w:r w:rsidRPr="0052422C">
        <w:rPr>
          <w:rFonts w:eastAsia="ＭＳ 明朝"/>
          <w:lang w:eastAsia="ja-JP"/>
        </w:rPr>
        <w:tab/>
        <w:t>Maintenance on other Rel-19 topics</w:t>
      </w:r>
      <w:r w:rsidRPr="0052422C">
        <w:rPr>
          <w:rFonts w:eastAsia="ＭＳ 明朝"/>
          <w:lang w:eastAsia="ja-JP"/>
        </w:rPr>
        <w:tab/>
        <w:t>Samsung</w:t>
      </w:r>
    </w:p>
    <w:p w14:paraId="5BE8CB79" w14:textId="10F2364E" w:rsidR="00BD1386" w:rsidRDefault="0052422C" w:rsidP="0052422C">
      <w:pPr>
        <w:rPr>
          <w:rFonts w:eastAsia="ＭＳ 明朝"/>
          <w:lang w:eastAsia="ja-JP"/>
        </w:rPr>
      </w:pPr>
      <w:r w:rsidRPr="0052422C">
        <w:rPr>
          <w:rFonts w:eastAsia="ＭＳ 明朝"/>
          <w:lang w:eastAsia="ja-JP"/>
        </w:rPr>
        <w:t>R1-2601363</w:t>
      </w:r>
      <w:r w:rsidRPr="0052422C">
        <w:rPr>
          <w:rFonts w:eastAsia="ＭＳ 明朝"/>
          <w:lang w:eastAsia="ja-JP"/>
        </w:rPr>
        <w:tab/>
        <w:t>Correction on TCI state determination for CLTM</w:t>
      </w:r>
      <w:r w:rsidRPr="0052422C">
        <w:rPr>
          <w:rFonts w:eastAsia="ＭＳ 明朝"/>
          <w:lang w:eastAsia="ja-JP"/>
        </w:rPr>
        <w:tab/>
        <w:t>Google</w:t>
      </w:r>
    </w:p>
    <w:p w14:paraId="60BC3152" w14:textId="77777777" w:rsidR="000231B6" w:rsidRDefault="000231B6" w:rsidP="0052422C">
      <w:pPr>
        <w:rPr>
          <w:rFonts w:eastAsia="ＭＳ 明朝"/>
          <w:lang w:eastAsia="ja-JP"/>
        </w:rPr>
      </w:pPr>
    </w:p>
    <w:p w14:paraId="4FCE3C15" w14:textId="6D7ECD84" w:rsidR="003D057D" w:rsidRDefault="003D057D" w:rsidP="003D057D">
      <w:pPr>
        <w:rPr>
          <w:rFonts w:ascii="Times New Roman" w:eastAsia="DengXian" w:hAnsi="Times New Roman"/>
          <w:b/>
          <w:bCs/>
          <w:u w:val="single"/>
          <w:lang w:eastAsia="zh-CN"/>
        </w:rPr>
      </w:pPr>
      <w:r>
        <w:rPr>
          <w:rFonts w:ascii="Times New Roman" w:eastAsia="ＭＳ 明朝" w:hAnsi="Times New Roman" w:hint="eastAsia"/>
          <w:b/>
          <w:bCs/>
          <w:u w:val="single"/>
          <w:lang w:eastAsia="ja-JP"/>
        </w:rPr>
        <w:t xml:space="preserve">(from AI 5) </w:t>
      </w:r>
      <w:r w:rsidRPr="00D7603A">
        <w:rPr>
          <w:rFonts w:ascii="Times New Roman" w:eastAsia="DengXian" w:hAnsi="Times New Roman" w:hint="eastAsia"/>
          <w:b/>
          <w:bCs/>
          <w:u w:val="single"/>
          <w:lang w:eastAsia="zh-CN"/>
        </w:rPr>
        <w:t>R19-LTM</w:t>
      </w:r>
    </w:p>
    <w:p w14:paraId="35E3C7DF" w14:textId="77777777" w:rsidR="003D057D" w:rsidRDefault="003D057D" w:rsidP="003D057D">
      <w:pPr>
        <w:rPr>
          <w:rFonts w:ascii="Times New Roman" w:eastAsiaTheme="minorEastAsia" w:hAnsi="Times New Roman"/>
          <w:lang w:eastAsia="zh-CN"/>
        </w:rPr>
      </w:pPr>
      <w:r>
        <w:rPr>
          <w:rFonts w:ascii="Times New Roman" w:eastAsia="Times New Roman" w:hAnsi="Times New Roman"/>
        </w:rPr>
        <w:t>R1-2600006</w:t>
      </w:r>
      <w:r>
        <w:rPr>
          <w:rFonts w:ascii="Times New Roman" w:eastAsia="Times New Roman" w:hAnsi="Times New Roman"/>
        </w:rPr>
        <w:tab/>
        <w:t>LS on CSI-IM resources/sets in LTM-Candidate</w:t>
      </w:r>
      <w:r>
        <w:rPr>
          <w:rFonts w:ascii="Times New Roman" w:eastAsia="Times New Roman" w:hAnsi="Times New Roman"/>
        </w:rPr>
        <w:tab/>
        <w:t>RAN2, Huawei</w:t>
      </w:r>
    </w:p>
    <w:p w14:paraId="7E779278" w14:textId="77777777" w:rsidR="003D057D" w:rsidRPr="00D41925" w:rsidRDefault="003D057D" w:rsidP="003D057D">
      <w:pPr>
        <w:rPr>
          <w:rFonts w:ascii="Times New Roman" w:eastAsia="DengXian" w:hAnsi="Times New Roman"/>
          <w:highlight w:val="cyan"/>
          <w:lang w:eastAsia="zh-CN"/>
        </w:rPr>
      </w:pPr>
      <w:r w:rsidRPr="00D41925">
        <w:rPr>
          <w:rFonts w:ascii="Times New Roman" w:eastAsia="DengXian" w:hAnsi="Times New Roman"/>
          <w:highlight w:val="cyan"/>
          <w:lang w:eastAsia="zh-CN"/>
        </w:rPr>
        <w:t xml:space="preserve">RAN2 </w:t>
      </w:r>
      <w:r w:rsidRPr="00D41925">
        <w:rPr>
          <w:rFonts w:ascii="Times New Roman" w:eastAsia="DengXian" w:hAnsi="Times New Roman" w:hint="eastAsia"/>
          <w:highlight w:val="cyan"/>
          <w:lang w:eastAsia="zh-CN"/>
        </w:rPr>
        <w:t xml:space="preserve">is </w:t>
      </w:r>
      <w:r w:rsidRPr="00D41925">
        <w:rPr>
          <w:rFonts w:ascii="Times New Roman" w:eastAsia="DengXian" w:hAnsi="Times New Roman"/>
          <w:highlight w:val="cyan"/>
          <w:lang w:eastAsia="zh-CN"/>
        </w:rPr>
        <w:t>ask</w:t>
      </w:r>
      <w:r w:rsidRPr="00D41925">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w:t>
      </w:r>
      <w:r w:rsidRPr="00D41925">
        <w:rPr>
          <w:rFonts w:ascii="Times New Roman" w:eastAsia="DengXian" w:hAnsi="Times New Roman" w:hint="eastAsia"/>
          <w:highlight w:val="cyan"/>
          <w:lang w:eastAsia="zh-CN"/>
        </w:rPr>
        <w:t xml:space="preserve">in the LS that </w:t>
      </w:r>
      <w:r w:rsidRPr="00D41925">
        <w:rPr>
          <w:rFonts w:ascii="Times New Roman" w:eastAsia="DengXian" w:hAnsi="Times New Roman"/>
          <w:highlight w:val="cyan"/>
          <w:lang w:eastAsia="zh-CN"/>
        </w:rPr>
        <w:t xml:space="preserve">whether it is the correct understanding that, in one </w:t>
      </w:r>
      <w:r w:rsidRPr="00D41925">
        <w:rPr>
          <w:rFonts w:ascii="Times New Roman" w:eastAsia="DengXian" w:hAnsi="Times New Roman"/>
          <w:i/>
          <w:iCs/>
          <w:highlight w:val="cyan"/>
          <w:lang w:eastAsia="zh-CN"/>
        </w:rPr>
        <w:t>LTM-Candidate</w:t>
      </w:r>
      <w:r w:rsidRPr="00D41925">
        <w:rPr>
          <w:rFonts w:ascii="Times New Roman" w:eastAsia="DengXian" w:hAnsi="Times New Roman"/>
          <w:highlight w:val="cyan"/>
          <w:lang w:eastAsia="zh-CN"/>
        </w:rPr>
        <w:t>, the network needs to configure at most one</w:t>
      </w:r>
      <w:r w:rsidRPr="00D41925">
        <w:rPr>
          <w:rFonts w:ascii="Times New Roman" w:eastAsia="DengXian" w:hAnsi="Times New Roman"/>
          <w:i/>
          <w:iCs/>
          <w:highlight w:val="cyan"/>
          <w:lang w:eastAsia="zh-CN"/>
        </w:rPr>
        <w:t xml:space="preserve"> CSI-IM-ResourceSet</w:t>
      </w:r>
      <w:r w:rsidRPr="00D41925">
        <w:rPr>
          <w:rFonts w:ascii="Times New Roman" w:eastAsia="DengXian" w:hAnsi="Times New Roman"/>
          <w:highlight w:val="cyan"/>
          <w:lang w:eastAsia="zh-CN"/>
        </w:rPr>
        <w:t xml:space="preserve"> and at most 8 </w:t>
      </w:r>
      <w:r w:rsidRPr="00D41925">
        <w:rPr>
          <w:rFonts w:ascii="Times New Roman" w:eastAsia="DengXian" w:hAnsi="Times New Roman"/>
          <w:i/>
          <w:iCs/>
          <w:highlight w:val="cyan"/>
          <w:lang w:eastAsia="zh-CN"/>
        </w:rPr>
        <w:t>CSI-IM-Resource</w:t>
      </w:r>
      <w:r w:rsidRPr="00D41925">
        <w:rPr>
          <w:rFonts w:ascii="Times New Roman" w:eastAsia="DengXian" w:hAnsi="Times New Roman"/>
          <w:highlight w:val="cyan"/>
          <w:lang w:eastAsia="zh-CN"/>
        </w:rPr>
        <w:t>.</w:t>
      </w:r>
      <w:r>
        <w:rPr>
          <w:rFonts w:ascii="Times New Roman" w:eastAsia="DengXian" w:hAnsi="Times New Roman" w:hint="eastAsia"/>
          <w:highlight w:val="cyan"/>
          <w:lang w:eastAsia="zh-CN"/>
        </w:rPr>
        <w:t xml:space="preserve"> RAN1 action is needed, to be handled under AI 8.8, Moderator Hong (Apple)</w:t>
      </w:r>
    </w:p>
    <w:p w14:paraId="4C3B0B57" w14:textId="77777777" w:rsidR="003D057D" w:rsidRPr="001C7A13" w:rsidRDefault="003D057D" w:rsidP="003D057D">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Relevant Tdocs:</w:t>
      </w:r>
    </w:p>
    <w:p w14:paraId="102EEB4A" w14:textId="77777777" w:rsidR="003D057D" w:rsidRDefault="003D057D" w:rsidP="003D057D">
      <w:r>
        <w:rPr>
          <w:rFonts w:ascii="Times New Roman" w:eastAsia="Times New Roman" w:hAnsi="Times New Roman"/>
        </w:rPr>
        <w:t>R1-2600246</w:t>
      </w:r>
      <w:r>
        <w:rPr>
          <w:rFonts w:ascii="Times New Roman" w:eastAsia="Times New Roman" w:hAnsi="Times New Roman"/>
        </w:rPr>
        <w:tab/>
        <w:t>Discussion on RAN2 LS on CSI-IM resources/sets in LTM-Candidate</w:t>
      </w:r>
      <w:r>
        <w:rPr>
          <w:rFonts w:ascii="Times New Roman" w:eastAsia="Times New Roman" w:hAnsi="Times New Roman"/>
        </w:rPr>
        <w:tab/>
        <w:t>Spreadtrum, UNISOC</w:t>
      </w:r>
    </w:p>
    <w:p w14:paraId="730531D3" w14:textId="77777777" w:rsidR="003D057D" w:rsidRDefault="003D057D" w:rsidP="003D057D">
      <w:pPr>
        <w:ind w:left="1440" w:hanging="1440"/>
      </w:pPr>
      <w:r>
        <w:rPr>
          <w:rFonts w:ascii="Times New Roman" w:eastAsia="Times New Roman" w:hAnsi="Times New Roman"/>
        </w:rPr>
        <w:t>R1-2600277</w:t>
      </w:r>
      <w:r>
        <w:rPr>
          <w:rFonts w:ascii="Times New Roman" w:eastAsia="Times New Roman" w:hAnsi="Times New Roman"/>
        </w:rPr>
        <w:tab/>
        <w:t>Draft reply LS to RAN2 on on CSI-IM resources/sets in LTM-Candidate</w:t>
      </w:r>
      <w:r>
        <w:rPr>
          <w:rFonts w:ascii="Times New Roman" w:eastAsia="Times New Roman" w:hAnsi="Times New Roman"/>
        </w:rPr>
        <w:tab/>
        <w:t>ZTE Corporation, Sanechips</w:t>
      </w:r>
    </w:p>
    <w:p w14:paraId="2955517B" w14:textId="77777777" w:rsidR="003D057D" w:rsidRDefault="003D057D" w:rsidP="003D057D">
      <w:r>
        <w:rPr>
          <w:rFonts w:ascii="Times New Roman" w:eastAsia="Times New Roman" w:hAnsi="Times New Roman"/>
        </w:rPr>
        <w:t>R1-2600285</w:t>
      </w:r>
      <w:r>
        <w:rPr>
          <w:rFonts w:ascii="Times New Roman" w:eastAsia="Times New Roman" w:hAnsi="Times New Roman"/>
        </w:rPr>
        <w:tab/>
        <w:t>Draft reply LS on CSI-IM resources/sets in LTM-Candidate</w:t>
      </w:r>
      <w:r>
        <w:rPr>
          <w:rFonts w:ascii="Times New Roman" w:eastAsia="Times New Roman" w:hAnsi="Times New Roman"/>
        </w:rPr>
        <w:tab/>
        <w:t>CATT</w:t>
      </w:r>
    </w:p>
    <w:p w14:paraId="4923AFD4" w14:textId="77777777" w:rsidR="003D057D" w:rsidRDefault="003D057D" w:rsidP="003D057D">
      <w:r>
        <w:rPr>
          <w:rFonts w:ascii="Times New Roman" w:eastAsia="Times New Roman" w:hAnsi="Times New Roman"/>
        </w:rPr>
        <w:t>R1-2600374</w:t>
      </w:r>
      <w:r>
        <w:rPr>
          <w:rFonts w:ascii="Times New Roman" w:eastAsia="Times New Roman" w:hAnsi="Times New Roman"/>
        </w:rPr>
        <w:tab/>
        <w:t>Discussion on LS on CSI-IM resources/sets in LTM-Candidate</w:t>
      </w:r>
      <w:r>
        <w:rPr>
          <w:rFonts w:ascii="Times New Roman" w:eastAsia="Times New Roman" w:hAnsi="Times New Roman"/>
        </w:rPr>
        <w:tab/>
        <w:t>Nokia</w:t>
      </w:r>
    </w:p>
    <w:p w14:paraId="791D312D" w14:textId="77777777" w:rsidR="003D057D" w:rsidRDefault="003D057D" w:rsidP="003D057D">
      <w:r>
        <w:rPr>
          <w:rFonts w:ascii="Times New Roman" w:eastAsia="Times New Roman" w:hAnsi="Times New Roman"/>
        </w:rPr>
        <w:t>R1-2600468</w:t>
      </w:r>
      <w:r>
        <w:rPr>
          <w:rFonts w:ascii="Times New Roman" w:eastAsia="Times New Roman" w:hAnsi="Times New Roman"/>
        </w:rPr>
        <w:tab/>
        <w:t>Draft reply LS on CSI-IM resourcessets in LTM-Candidate</w:t>
      </w:r>
      <w:r>
        <w:rPr>
          <w:rFonts w:ascii="Times New Roman" w:eastAsia="Times New Roman" w:hAnsi="Times New Roman"/>
        </w:rPr>
        <w:tab/>
        <w:t>vivo</w:t>
      </w:r>
    </w:p>
    <w:p w14:paraId="6FF49164" w14:textId="77777777" w:rsidR="003D057D" w:rsidRDefault="003D057D" w:rsidP="003D057D">
      <w:r>
        <w:rPr>
          <w:rFonts w:ascii="Times New Roman" w:eastAsia="Times New Roman" w:hAnsi="Times New Roman"/>
        </w:rPr>
        <w:t>R1-2600718</w:t>
      </w:r>
      <w:r>
        <w:rPr>
          <w:rFonts w:ascii="Times New Roman" w:eastAsia="Times New Roman" w:hAnsi="Times New Roman"/>
        </w:rPr>
        <w:tab/>
        <w:t>Draft reply LS on CSI-IM resources/sets in LTM-Candidate</w:t>
      </w:r>
      <w:r>
        <w:rPr>
          <w:rFonts w:ascii="Times New Roman" w:eastAsia="Times New Roman" w:hAnsi="Times New Roman"/>
        </w:rPr>
        <w:tab/>
        <w:t>Samsung</w:t>
      </w:r>
    </w:p>
    <w:p w14:paraId="147AA7E3" w14:textId="77777777" w:rsidR="003D057D" w:rsidRDefault="003D057D" w:rsidP="003D057D">
      <w:pPr>
        <w:rPr>
          <w:rFonts w:ascii="Times New Roman" w:eastAsiaTheme="minorEastAsia" w:hAnsi="Times New Roman"/>
          <w:lang w:eastAsia="zh-CN"/>
        </w:rPr>
      </w:pPr>
      <w:r>
        <w:rPr>
          <w:rFonts w:ascii="Times New Roman" w:eastAsia="Times New Roman" w:hAnsi="Times New Roman"/>
        </w:rPr>
        <w:t>R1-2601440</w:t>
      </w:r>
      <w:r>
        <w:rPr>
          <w:rFonts w:ascii="Times New Roman" w:eastAsia="Times New Roman" w:hAnsi="Times New Roman"/>
        </w:rPr>
        <w:tab/>
        <w:t>Draft reply to LS on CSI-IM resources/sets in LTM-Candidate</w:t>
      </w:r>
      <w:r>
        <w:rPr>
          <w:rFonts w:ascii="Times New Roman" w:eastAsia="Times New Roman" w:hAnsi="Times New Roman"/>
        </w:rPr>
        <w:tab/>
        <w:t>Huawei, HiSilicon</w:t>
      </w:r>
    </w:p>
    <w:p w14:paraId="057CF95E" w14:textId="77777777" w:rsidR="004C010D" w:rsidRDefault="004C010D" w:rsidP="004C010D">
      <w:pPr>
        <w:rPr>
          <w:rFonts w:ascii="Times New Roman" w:eastAsia="ＭＳ 明朝" w:hAnsi="Times New Roman"/>
          <w:lang w:eastAsia="ja-JP"/>
        </w:rPr>
      </w:pPr>
    </w:p>
    <w:p w14:paraId="49BE19DF" w14:textId="77777777" w:rsidR="004C010D" w:rsidRDefault="004C010D" w:rsidP="004C010D">
      <w:pPr>
        <w:rPr>
          <w:rFonts w:ascii="Times New Roman" w:eastAsia="ＭＳ 明朝" w:hAnsi="Times New Roman"/>
          <w:lang w:eastAsia="ja-JP"/>
        </w:rPr>
      </w:pPr>
    </w:p>
    <w:p w14:paraId="0E64C8D3" w14:textId="56DC9538" w:rsidR="004C010D" w:rsidRPr="00C50572" w:rsidRDefault="004C010D" w:rsidP="004C010D">
      <w:pPr>
        <w:rPr>
          <w:rFonts w:eastAsia="DengXian"/>
          <w:b/>
          <w:bCs/>
          <w:u w:val="single"/>
          <w:lang w:eastAsia="zh-CN"/>
        </w:rPr>
      </w:pPr>
      <w:r w:rsidRPr="00C50572">
        <w:rPr>
          <w:rFonts w:eastAsia="DengXian" w:hint="eastAsia"/>
          <w:b/>
          <w:bCs/>
          <w:u w:val="single"/>
          <w:lang w:eastAsia="zh-CN"/>
        </w:rPr>
        <w:t xml:space="preserve">R19 </w:t>
      </w:r>
      <w:r w:rsidR="002312ED" w:rsidRPr="002312ED">
        <w:rPr>
          <w:rFonts w:eastAsia="DengXian" w:hint="eastAsia"/>
          <w:b/>
          <w:bCs/>
          <w:u w:val="single"/>
          <w:lang w:eastAsia="zh-CN"/>
        </w:rPr>
        <w:t>FS_Sensing_NR</w:t>
      </w:r>
    </w:p>
    <w:p w14:paraId="327A555B" w14:textId="77777777" w:rsidR="001F6503" w:rsidRDefault="001F6503" w:rsidP="004C010D">
      <w:pPr>
        <w:rPr>
          <w:rFonts w:ascii="Times New Roman" w:eastAsia="ＭＳ 明朝" w:hAnsi="Times New Roman"/>
          <w:lang w:eastAsia="ja-JP"/>
        </w:rPr>
      </w:pPr>
    </w:p>
    <w:p w14:paraId="01797FAC" w14:textId="20562BC9" w:rsidR="00670EAE" w:rsidRDefault="00F26988" w:rsidP="003D6179">
      <w:pPr>
        <w:rPr>
          <w:rFonts w:ascii="Times New Roman" w:eastAsia="ＭＳ 明朝" w:hAnsi="Times New Roman"/>
          <w:lang w:eastAsia="ja-JP"/>
        </w:rPr>
      </w:pPr>
      <w:r w:rsidRPr="00F26988">
        <w:rPr>
          <w:rFonts w:ascii="Times New Roman" w:eastAsia="ＭＳ 明朝" w:hAnsi="Times New Roman"/>
          <w:lang w:eastAsia="ja-JP"/>
        </w:rPr>
        <w:t>R1-2600170</w:t>
      </w:r>
      <w:r w:rsidRPr="00F26988">
        <w:rPr>
          <w:rFonts w:ascii="Times New Roman" w:eastAsia="ＭＳ 明朝" w:hAnsi="Times New Roman"/>
          <w:lang w:eastAsia="ja-JP"/>
        </w:rPr>
        <w:tab/>
        <w:t>Maintenance on ISAC channel modelling</w:t>
      </w:r>
      <w:r w:rsidRPr="00F26988">
        <w:rPr>
          <w:rFonts w:ascii="Times New Roman" w:eastAsia="ＭＳ 明朝" w:hAnsi="Times New Roman"/>
          <w:lang w:eastAsia="ja-JP"/>
        </w:rPr>
        <w:tab/>
        <w:t>OPPO</w:t>
      </w:r>
    </w:p>
    <w:p w14:paraId="497A645A" w14:textId="77777777" w:rsidR="00670EAE" w:rsidRDefault="00670EAE" w:rsidP="003D6179">
      <w:pPr>
        <w:rPr>
          <w:rFonts w:ascii="Times New Roman" w:eastAsia="ＭＳ 明朝" w:hAnsi="Times New Roman"/>
          <w:lang w:eastAsia="ja-JP"/>
        </w:rPr>
      </w:pPr>
    </w:p>
    <w:p w14:paraId="5B0AD6E8" w14:textId="77777777" w:rsidR="009D6D08" w:rsidRDefault="009D6D08" w:rsidP="003D6179">
      <w:pPr>
        <w:rPr>
          <w:rFonts w:ascii="Times New Roman" w:eastAsia="ＭＳ 明朝" w:hAnsi="Times New Roman"/>
          <w:lang w:eastAsia="ja-JP"/>
        </w:rPr>
      </w:pPr>
    </w:p>
    <w:p w14:paraId="086F678F" w14:textId="342F5C4E" w:rsidR="00670EAE" w:rsidRPr="000D34D0" w:rsidRDefault="00670EAE" w:rsidP="00670EAE">
      <w:pPr>
        <w:rPr>
          <w:rFonts w:eastAsia="DengXian"/>
          <w:b/>
          <w:bCs/>
          <w:u w:val="single"/>
          <w:lang w:val="en-US" w:eastAsia="zh-CN"/>
        </w:rPr>
      </w:pPr>
      <w:r w:rsidRPr="00C50572">
        <w:rPr>
          <w:rFonts w:eastAsia="DengXian" w:hint="eastAsia"/>
          <w:b/>
          <w:bCs/>
          <w:u w:val="single"/>
          <w:lang w:eastAsia="zh-CN"/>
        </w:rPr>
        <w:t xml:space="preserve">R19 </w:t>
      </w:r>
      <w:r w:rsidR="000D34D0" w:rsidRPr="000D34D0">
        <w:rPr>
          <w:rFonts w:eastAsia="DengXian"/>
          <w:b/>
          <w:bCs/>
          <w:u w:val="single"/>
          <w:lang w:eastAsia="zh-CN"/>
        </w:rPr>
        <w:t>FS_7to24GHz_NR</w:t>
      </w:r>
    </w:p>
    <w:p w14:paraId="058429FF" w14:textId="77777777" w:rsidR="00670EAE" w:rsidRDefault="00670EAE" w:rsidP="003D6179">
      <w:pPr>
        <w:rPr>
          <w:rFonts w:ascii="Times New Roman" w:eastAsia="ＭＳ 明朝" w:hAnsi="Times New Roman"/>
          <w:lang w:eastAsia="ja-JP"/>
        </w:rPr>
      </w:pPr>
    </w:p>
    <w:p w14:paraId="441FD163" w14:textId="77777777" w:rsidR="00581C0A" w:rsidRPr="00581C0A" w:rsidRDefault="00581C0A" w:rsidP="00581C0A">
      <w:pPr>
        <w:rPr>
          <w:rFonts w:ascii="Times New Roman" w:eastAsia="ＭＳ 明朝" w:hAnsi="Times New Roman"/>
          <w:lang w:eastAsia="ja-JP"/>
        </w:rPr>
      </w:pPr>
      <w:r w:rsidRPr="00581C0A">
        <w:rPr>
          <w:rFonts w:ascii="Times New Roman" w:eastAsia="ＭＳ 明朝" w:hAnsi="Times New Roman"/>
          <w:lang w:eastAsia="ja-JP"/>
        </w:rPr>
        <w:t>R1-2600094</w:t>
      </w:r>
      <w:r w:rsidRPr="00581C0A">
        <w:rPr>
          <w:rFonts w:ascii="Times New Roman" w:eastAsia="ＭＳ 明朝" w:hAnsi="Times New Roman"/>
          <w:lang w:eastAsia="ja-JP"/>
        </w:rPr>
        <w:tab/>
        <w:t>Correction of Rel-19 enhancements for channel modeling for 7-24 GHz</w:t>
      </w:r>
      <w:r w:rsidRPr="00581C0A">
        <w:rPr>
          <w:rFonts w:ascii="Times New Roman" w:eastAsia="ＭＳ 明朝" w:hAnsi="Times New Roman"/>
          <w:lang w:eastAsia="ja-JP"/>
        </w:rPr>
        <w:tab/>
        <w:t>VIAVI Solutions</w:t>
      </w:r>
    </w:p>
    <w:p w14:paraId="074B055D" w14:textId="77777777" w:rsidR="00581C0A" w:rsidRDefault="00581C0A" w:rsidP="00581C0A">
      <w:pPr>
        <w:rPr>
          <w:rFonts w:ascii="Times New Roman" w:eastAsia="ＭＳ 明朝" w:hAnsi="Times New Roman"/>
          <w:lang w:eastAsia="ja-JP"/>
        </w:rPr>
      </w:pPr>
      <w:r w:rsidRPr="00581C0A">
        <w:rPr>
          <w:rFonts w:ascii="Times New Roman" w:eastAsia="ＭＳ 明朝" w:hAnsi="Times New Roman"/>
          <w:lang w:eastAsia="ja-JP"/>
        </w:rPr>
        <w:t>R1-2600479</w:t>
      </w:r>
      <w:r w:rsidRPr="00581C0A">
        <w:rPr>
          <w:rFonts w:ascii="Times New Roman" w:eastAsia="ＭＳ 明朝" w:hAnsi="Times New Roman"/>
          <w:lang w:eastAsia="ja-JP"/>
        </w:rPr>
        <w:tab/>
        <w:t>Maintenance on 7-24GHz Channel Modelling and LB CA</w:t>
      </w:r>
      <w:r w:rsidRPr="00581C0A">
        <w:rPr>
          <w:rFonts w:ascii="Times New Roman" w:eastAsia="ＭＳ 明朝" w:hAnsi="Times New Roman"/>
          <w:lang w:eastAsia="ja-JP"/>
        </w:rPr>
        <w:tab/>
        <w:t>vivo</w:t>
      </w:r>
    </w:p>
    <w:p w14:paraId="1DE21657" w14:textId="2A75E125" w:rsidR="00E73DEE" w:rsidRPr="00581C0A" w:rsidRDefault="00581C0A" w:rsidP="00581C0A">
      <w:pPr>
        <w:rPr>
          <w:rFonts w:ascii="Times New Roman" w:eastAsia="ＭＳ 明朝" w:hAnsi="Times New Roman"/>
          <w:lang w:eastAsia="ja-JP"/>
        </w:rPr>
      </w:pPr>
      <w:r w:rsidRPr="00581C0A">
        <w:rPr>
          <w:rFonts w:ascii="Times New Roman" w:eastAsia="ＭＳ 明朝" w:hAnsi="Times New Roman"/>
          <w:lang w:eastAsia="ja-JP"/>
        </w:rPr>
        <w:t>R1-2600711</w:t>
      </w:r>
      <w:r w:rsidRPr="00581C0A">
        <w:rPr>
          <w:rFonts w:ascii="Times New Roman" w:eastAsia="ＭＳ 明朝" w:hAnsi="Times New Roman"/>
          <w:lang w:eastAsia="ja-JP"/>
        </w:rPr>
        <w:tab/>
        <w:t>Maintenance for 7—24 GHz channel model</w:t>
      </w:r>
      <w:r w:rsidRPr="00581C0A">
        <w:rPr>
          <w:rFonts w:ascii="Times New Roman" w:eastAsia="ＭＳ 明朝" w:hAnsi="Times New Roman"/>
          <w:lang w:eastAsia="ja-JP"/>
        </w:rPr>
        <w:tab/>
        <w:t>Ericsson</w:t>
      </w:r>
    </w:p>
    <w:sectPr w:rsidR="00E73DEE" w:rsidRPr="00581C0A"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5627" w14:textId="77777777" w:rsidR="00CB5F33" w:rsidRDefault="00CB5F33">
      <w:r>
        <w:separator/>
      </w:r>
    </w:p>
  </w:endnote>
  <w:endnote w:type="continuationSeparator" w:id="0">
    <w:p w14:paraId="6A08B3F5" w14:textId="77777777" w:rsidR="00CB5F33" w:rsidRDefault="00CB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8000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2ADA" w14:textId="77777777" w:rsidR="00CB5F33" w:rsidRDefault="00CB5F33">
      <w:r>
        <w:separator/>
      </w:r>
    </w:p>
  </w:footnote>
  <w:footnote w:type="continuationSeparator" w:id="0">
    <w:p w14:paraId="5A527A49" w14:textId="77777777" w:rsidR="00CB5F33" w:rsidRDefault="00CB5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FD0276"/>
    <w:multiLevelType w:val="singleLevel"/>
    <w:tmpl w:val="ABFD0276"/>
    <w:lvl w:ilvl="0">
      <w:start w:val="1"/>
      <w:numFmt w:val="bullet"/>
      <w:lvlText w:val="•"/>
      <w:lvlJc w:val="left"/>
      <w:pPr>
        <w:ind w:left="420" w:hanging="420"/>
      </w:pPr>
      <w:rPr>
        <w:rFonts w:ascii="Arial" w:hAnsi="Arial" w:cs="Aria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4B110A"/>
    <w:multiLevelType w:val="multilevel"/>
    <w:tmpl w:val="114B110A"/>
    <w:lvl w:ilvl="0">
      <w:numFmt w:val="bullet"/>
      <w:lvlText w:val="-"/>
      <w:lvlJc w:val="left"/>
      <w:pPr>
        <w:ind w:left="460" w:hanging="360"/>
      </w:pPr>
      <w:rPr>
        <w:rFonts w:ascii="Arial" w:eastAsia="PMingLiU"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6"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4"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26"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34"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3"/>
  </w:num>
  <w:num w:numId="2" w16cid:durableId="962467773">
    <w:abstractNumId w:val="27"/>
  </w:num>
  <w:num w:numId="3" w16cid:durableId="1760903262">
    <w:abstractNumId w:val="36"/>
  </w:num>
  <w:num w:numId="4" w16cid:durableId="1495148429">
    <w:abstractNumId w:val="35"/>
  </w:num>
  <w:num w:numId="5" w16cid:durableId="113640740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30"/>
  </w:num>
  <w:num w:numId="7" w16cid:durableId="1040545105">
    <w:abstractNumId w:val="24"/>
  </w:num>
  <w:num w:numId="8" w16cid:durableId="903375730">
    <w:abstractNumId w:val="13"/>
  </w:num>
  <w:num w:numId="9" w16cid:durableId="646320922">
    <w:abstractNumId w:val="37"/>
  </w:num>
  <w:num w:numId="10" w16cid:durableId="514416341">
    <w:abstractNumId w:val="18"/>
  </w:num>
  <w:num w:numId="11" w16cid:durableId="1468474526">
    <w:abstractNumId w:val="32"/>
  </w:num>
  <w:num w:numId="12" w16cid:durableId="1347251692">
    <w:abstractNumId w:val="34"/>
  </w:num>
  <w:num w:numId="13" w16cid:durableId="893658488">
    <w:abstractNumId w:val="17"/>
  </w:num>
  <w:num w:numId="14" w16cid:durableId="710350081">
    <w:abstractNumId w:val="25"/>
  </w:num>
  <w:num w:numId="15" w16cid:durableId="1560824571">
    <w:abstractNumId w:val="28"/>
  </w:num>
  <w:num w:numId="16" w16cid:durableId="774449226">
    <w:abstractNumId w:val="10"/>
  </w:num>
  <w:num w:numId="17" w16cid:durableId="898904591">
    <w:abstractNumId w:val="31"/>
  </w:num>
  <w:num w:numId="18" w16cid:durableId="882521703">
    <w:abstractNumId w:val="21"/>
  </w:num>
  <w:num w:numId="19" w16cid:durableId="646785178">
    <w:abstractNumId w:val="23"/>
  </w:num>
  <w:num w:numId="20" w16cid:durableId="1639455056">
    <w:abstractNumId w:val="15"/>
  </w:num>
  <w:num w:numId="21" w16cid:durableId="1143043655">
    <w:abstractNumId w:val="9"/>
  </w:num>
  <w:num w:numId="22" w16cid:durableId="523717170">
    <w:abstractNumId w:val="4"/>
  </w:num>
  <w:num w:numId="23" w16cid:durableId="483860112">
    <w:abstractNumId w:val="26"/>
  </w:num>
  <w:num w:numId="24" w16cid:durableId="772172633">
    <w:abstractNumId w:val="16"/>
  </w:num>
  <w:num w:numId="25" w16cid:durableId="1505625910">
    <w:abstractNumId w:val="12"/>
  </w:num>
  <w:num w:numId="26" w16cid:durableId="575476371">
    <w:abstractNumId w:val="29"/>
  </w:num>
  <w:num w:numId="27" w16cid:durableId="78796323">
    <w:abstractNumId w:val="22"/>
  </w:num>
  <w:num w:numId="28" w16cid:durableId="118301265">
    <w:abstractNumId w:val="33"/>
  </w:num>
  <w:num w:numId="29" w16cid:durableId="1674452738">
    <w:abstractNumId w:val="8"/>
  </w:num>
  <w:num w:numId="30" w16cid:durableId="327447341">
    <w:abstractNumId w:val="14"/>
  </w:num>
  <w:num w:numId="31" w16cid:durableId="439103491">
    <w:abstractNumId w:val="5"/>
  </w:num>
  <w:num w:numId="32" w16cid:durableId="528223734">
    <w:abstractNumId w:val="7"/>
  </w:num>
  <w:num w:numId="33" w16cid:durableId="2012222849">
    <w:abstractNumId w:val="20"/>
  </w:num>
  <w:num w:numId="34" w16cid:durableId="849373496">
    <w:abstractNumId w:val="11"/>
  </w:num>
  <w:num w:numId="35" w16cid:durableId="1241908251">
    <w:abstractNumId w:val="19"/>
  </w:num>
  <w:num w:numId="36" w16cid:durableId="969482290">
    <w:abstractNumId w:val="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Liou">
    <w15:presenceInfo w15:providerId="None" w15:userId="Alex Liou"/>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1B6"/>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48C"/>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577"/>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39"/>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4D0"/>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6E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341"/>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3B1"/>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503"/>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2ED"/>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6"/>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57D"/>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179"/>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93"/>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0D"/>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AE7"/>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22C"/>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C0A"/>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125"/>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183"/>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B71"/>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BDB"/>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AE"/>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41"/>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60B"/>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DCF"/>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C2D"/>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2F81"/>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A13"/>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41"/>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DB1"/>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0AF"/>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650"/>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08"/>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9E"/>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280"/>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2A"/>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BD2"/>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86"/>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AE1"/>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49"/>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33"/>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407"/>
    <w:rsid w:val="00CB7584"/>
    <w:rsid w:val="00CB759D"/>
    <w:rsid w:val="00CB7A78"/>
    <w:rsid w:val="00CB7AFF"/>
    <w:rsid w:val="00CB7C5D"/>
    <w:rsid w:val="00CB7C9B"/>
    <w:rsid w:val="00CB7CB3"/>
    <w:rsid w:val="00CB7DA2"/>
    <w:rsid w:val="00CC0136"/>
    <w:rsid w:val="00CC040D"/>
    <w:rsid w:val="00CC0471"/>
    <w:rsid w:val="00CC0490"/>
    <w:rsid w:val="00CC05C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06"/>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6C1"/>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4B1A"/>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88"/>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3C"/>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7C1"/>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uiPriority w:val="5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목록 단락,列"/>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table" w:customStyle="1" w:styleId="15">
    <w:name w:val="表（文字列）1"/>
    <w:basedOn w:val="a2"/>
    <w:next w:val="af0"/>
    <w:uiPriority w:val="39"/>
    <w:qFormat/>
    <w:rsid w:val="00932F81"/>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510AE7"/>
    <w:pPr>
      <w:spacing w:after="120"/>
    </w:pPr>
    <w:rPr>
      <w:rFonts w:ascii="Arial" w:eastAsiaTheme="minorEastAsia" w:hAnsi="Arial"/>
      <w:lang w:val="en-GB" w:eastAsia="en-US"/>
    </w:rPr>
  </w:style>
  <w:style w:type="character" w:customStyle="1" w:styleId="CRCoverPageChar">
    <w:name w:val="CR Cover Page Char"/>
    <w:link w:val="CRCoverPage"/>
    <w:qFormat/>
    <w:rsid w:val="00510AE7"/>
    <w:rPr>
      <w:rFonts w:ascii="Arial" w:eastAsiaTheme="minorEastAsia" w:hAnsi="Arial"/>
      <w:lang w:val="en-GB" w:eastAsia="en-US"/>
    </w:rPr>
  </w:style>
  <w:style w:type="paragraph" w:customStyle="1" w:styleId="H6">
    <w:name w:val="H6"/>
    <w:basedOn w:val="5"/>
    <w:next w:val="a0"/>
    <w:qFormat/>
    <w:rsid w:val="00510AE7"/>
    <w:pPr>
      <w:keepLines/>
      <w:tabs>
        <w:tab w:val="clear" w:pos="864"/>
        <w:tab w:val="left" w:pos="1008"/>
      </w:tabs>
      <w:spacing w:before="120" w:after="180"/>
      <w:ind w:left="1985" w:hanging="1985"/>
      <w:outlineLvl w:val="9"/>
    </w:pPr>
    <w:rPr>
      <w:rFonts w:eastAsia="ＭＳ 明朝"/>
      <w:b w:val="0"/>
      <w:bCs w:val="0"/>
      <w:iCs w:val="0"/>
      <w:sz w:val="20"/>
      <w:szCs w:val="20"/>
      <w:lang w:eastAsia="en-US"/>
    </w:rPr>
  </w:style>
  <w:style w:type="paragraph" w:customStyle="1" w:styleId="Reference">
    <w:name w:val="Reference"/>
    <w:basedOn w:val="a4"/>
    <w:uiPriority w:val="99"/>
    <w:qFormat/>
    <w:rsid w:val="00510AE7"/>
    <w:pPr>
      <w:numPr>
        <w:numId w:val="35"/>
      </w:numPr>
      <w:spacing w:line="259" w:lineRule="auto"/>
    </w:pPr>
    <w:rPr>
      <w:rFonts w:ascii="Arial" w:eastAsiaTheme="minorHAnsi" w:hAnsi="Arial" w:cstheme="minorBidi"/>
      <w:szCs w:val="22"/>
      <w:lang w:val="en-US" w:eastAsia="zh-CN"/>
    </w:rPr>
  </w:style>
  <w:style w:type="paragraph" w:customStyle="1" w:styleId="B3">
    <w:name w:val="B3"/>
    <w:basedOn w:val="a0"/>
    <w:link w:val="B3Char"/>
    <w:qFormat/>
    <w:rsid w:val="00510AE7"/>
    <w:pPr>
      <w:ind w:left="1135" w:hanging="284"/>
    </w:pPr>
    <w:rPr>
      <w:rFonts w:ascii="Times New Roman" w:eastAsia="Times New Roman" w:hAnsi="Times New Roman"/>
      <w:sz w:val="24"/>
      <w:lang w:val="en-US" w:eastAsia="zh-CN"/>
    </w:rPr>
  </w:style>
  <w:style w:type="character" w:customStyle="1" w:styleId="B3Char">
    <w:name w:val="B3 Char"/>
    <w:link w:val="B3"/>
    <w:qFormat/>
    <w:rsid w:val="00510AE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1383558">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396769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32346">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660536">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3386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12875">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196218">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8941801">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19</TotalTime>
  <Pages>5</Pages>
  <Words>2840</Words>
  <Characters>16191</Characters>
  <Application>Microsoft Office Word</Application>
  <DocSecurity>0</DocSecurity>
  <Lines>134</Lines>
  <Paragraphs>37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7</cp:revision>
  <cp:lastPrinted>2013-05-13T04:37:00Z</cp:lastPrinted>
  <dcterms:created xsi:type="dcterms:W3CDTF">2026-02-09T07:03:00Z</dcterms:created>
  <dcterms:modified xsi:type="dcterms:W3CDTF">2026-02-09T15:37:00Z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