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D8862" w14:textId="44DDA8EA" w:rsidR="00691CBD" w:rsidRPr="00E01237" w:rsidRDefault="00691CBD" w:rsidP="00691CBD">
      <w:pPr>
        <w:tabs>
          <w:tab w:val="center" w:pos="4536"/>
          <w:tab w:val="right" w:pos="7938"/>
          <w:tab w:val="right" w:pos="9639"/>
        </w:tabs>
        <w:ind w:right="2"/>
        <w:rPr>
          <w:rFonts w:ascii="Arial" w:eastAsia="ＭＳ 明朝" w:hAnsi="Arial" w:cs="Arial"/>
          <w:b/>
          <w:bCs/>
          <w:sz w:val="28"/>
          <w:lang w:val="en-US" w:eastAsia="ja-JP"/>
        </w:rPr>
      </w:pPr>
      <w:bookmarkStart w:id="0" w:name="_Hlk145670493"/>
      <w:bookmarkStart w:id="1" w:name="_Hlk117841894"/>
      <w:r w:rsidRPr="007F48FC">
        <w:rPr>
          <w:rFonts w:ascii="Arial" w:hAnsi="Arial" w:cs="Arial"/>
          <w:b/>
          <w:bCs/>
          <w:sz w:val="28"/>
          <w:lang w:val="en-US"/>
        </w:rPr>
        <w:t>3GPP TSG RAN WG1 #12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4</w:t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  <w:t>R1-2</w:t>
      </w:r>
      <w:r>
        <w:rPr>
          <w:rFonts w:ascii="Arial" w:eastAsiaTheme="minorEastAsia" w:hAnsi="Arial" w:cs="Arial" w:hint="eastAsia"/>
          <w:b/>
          <w:bCs/>
          <w:sz w:val="28"/>
          <w:lang w:val="en-US" w:eastAsia="zh-CN"/>
        </w:rPr>
        <w:t>6</w:t>
      </w:r>
      <w:r w:rsidRPr="007F48FC">
        <w:rPr>
          <w:rFonts w:ascii="Arial" w:hAnsi="Arial" w:cs="Arial"/>
          <w:b/>
          <w:bCs/>
          <w:sz w:val="28"/>
          <w:lang w:val="en-US"/>
        </w:rPr>
        <w:t>0</w:t>
      </w:r>
      <w:r w:rsidR="00E01237">
        <w:rPr>
          <w:rFonts w:ascii="Arial" w:eastAsia="ＭＳ 明朝" w:hAnsi="Arial" w:cs="Arial" w:hint="eastAsia"/>
          <w:b/>
          <w:bCs/>
          <w:sz w:val="28"/>
          <w:lang w:val="en-US" w:eastAsia="ja-JP"/>
        </w:rPr>
        <w:t>1501</w:t>
      </w:r>
    </w:p>
    <w:p w14:paraId="4B35F915" w14:textId="77777777" w:rsidR="00691CBD" w:rsidRDefault="00691CBD" w:rsidP="00691CBD">
      <w:pPr>
        <w:tabs>
          <w:tab w:val="center" w:pos="4536"/>
          <w:tab w:val="right" w:pos="9072"/>
        </w:tabs>
        <w:rPr>
          <w:rFonts w:ascii="Arial" w:eastAsia="DengXian" w:hAnsi="Arial" w:cs="Arial"/>
          <w:b/>
          <w:bCs/>
          <w:sz w:val="28"/>
          <w:lang w:val="en-US" w:eastAsia="zh-CN"/>
        </w:rPr>
      </w:pPr>
      <w:r w:rsidRPr="00562438">
        <w:rPr>
          <w:rFonts w:ascii="Arial" w:hAnsi="Arial" w:cs="Arial"/>
          <w:b/>
          <w:bCs/>
          <w:sz w:val="28"/>
          <w:lang w:val="en-US"/>
        </w:rPr>
        <w:t>Gothenburg, SE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,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 </w:t>
      </w:r>
      <w:r w:rsidRPr="00562438">
        <w:rPr>
          <w:rFonts w:ascii="Arial" w:hAnsi="Arial" w:cs="Arial"/>
          <w:b/>
          <w:bCs/>
          <w:sz w:val="28"/>
        </w:rPr>
        <w:t>Feb. 9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562438">
        <w:rPr>
          <w:rFonts w:ascii="Arial" w:hAnsi="Arial" w:cs="Arial"/>
          <w:b/>
          <w:bCs/>
          <w:sz w:val="28"/>
        </w:rPr>
        <w:t xml:space="preserve"> ~ 13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7F48FC">
        <w:rPr>
          <w:rFonts w:ascii="Arial" w:hAnsi="Arial" w:cs="Arial"/>
          <w:b/>
          <w:bCs/>
          <w:sz w:val="28"/>
          <w:lang w:val="en-US"/>
        </w:rPr>
        <w:t>, 202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6</w:t>
      </w:r>
    </w:p>
    <w:bookmarkEnd w:id="0"/>
    <w:p w14:paraId="6178E3DB" w14:textId="77777777" w:rsidR="00EE2A58" w:rsidRPr="00C81F96" w:rsidRDefault="00EE2A58" w:rsidP="00EE2A58">
      <w:pPr>
        <w:rPr>
          <w:szCs w:val="20"/>
        </w:rPr>
      </w:pPr>
    </w:p>
    <w:bookmarkEnd w:id="1"/>
    <w:p w14:paraId="75CA23AB" w14:textId="2842766B" w:rsidR="00210C3A" w:rsidRPr="000618B2" w:rsidRDefault="00210C3A" w:rsidP="00210C3A">
      <w:pPr>
        <w:pStyle w:val="3GPPHeader"/>
        <w:rPr>
          <w:rFonts w:eastAsia="ＭＳ 明朝"/>
          <w:sz w:val="22"/>
          <w:lang w:val="sv-FI" w:eastAsia="ja-JP"/>
        </w:rPr>
      </w:pPr>
      <w:r w:rsidRPr="008F1C4E">
        <w:rPr>
          <w:sz w:val="22"/>
          <w:lang w:val="sv-FI"/>
        </w:rPr>
        <w:t>Agenda Item:</w:t>
      </w:r>
      <w:r w:rsidRPr="008F1C4E">
        <w:rPr>
          <w:sz w:val="22"/>
          <w:lang w:val="sv-FI"/>
        </w:rPr>
        <w:tab/>
      </w:r>
      <w:r>
        <w:rPr>
          <w:sz w:val="22"/>
          <w:lang w:val="sv-FI"/>
        </w:rPr>
        <w:t>8.</w:t>
      </w:r>
      <w:r w:rsidR="00E01237">
        <w:rPr>
          <w:rFonts w:eastAsia="ＭＳ 明朝" w:hint="eastAsia"/>
          <w:sz w:val="22"/>
          <w:lang w:val="sv-FI" w:eastAsia="ja-JP"/>
        </w:rPr>
        <w:t>6</w:t>
      </w:r>
    </w:p>
    <w:p w14:paraId="66C75287" w14:textId="35716960" w:rsidR="00210C3A" w:rsidRPr="00CE0424" w:rsidRDefault="00210C3A" w:rsidP="00210C3A">
      <w:pPr>
        <w:pStyle w:val="3GPPHeader"/>
        <w:rPr>
          <w:sz w:val="22"/>
        </w:rPr>
      </w:pPr>
      <w:r>
        <w:rPr>
          <w:sz w:val="22"/>
        </w:rPr>
        <w:t>Source:</w:t>
      </w:r>
      <w:r w:rsidRPr="00CE0424">
        <w:rPr>
          <w:sz w:val="22"/>
        </w:rPr>
        <w:tab/>
      </w:r>
      <w:r>
        <w:rPr>
          <w:sz w:val="22"/>
        </w:rPr>
        <w:t>Ad-Hoc Chair (</w:t>
      </w:r>
      <w:r w:rsidR="00D65791">
        <w:rPr>
          <w:rFonts w:eastAsia="ＭＳ 明朝" w:hint="eastAsia"/>
          <w:sz w:val="22"/>
          <w:lang w:eastAsia="ja-JP"/>
        </w:rPr>
        <w:t>NTT D</w:t>
      </w:r>
      <w:r w:rsidR="00CA39B9">
        <w:rPr>
          <w:rFonts w:eastAsia="ＭＳ 明朝" w:hint="eastAsia"/>
          <w:sz w:val="22"/>
          <w:lang w:eastAsia="ja-JP"/>
        </w:rPr>
        <w:t>OCOMO</w:t>
      </w:r>
      <w:r w:rsidR="00D65791">
        <w:rPr>
          <w:rFonts w:eastAsia="ＭＳ 明朝" w:hint="eastAsia"/>
          <w:sz w:val="22"/>
          <w:lang w:eastAsia="ja-JP"/>
        </w:rPr>
        <w:t>, INC.</w:t>
      </w:r>
      <w:r>
        <w:rPr>
          <w:sz w:val="22"/>
        </w:rPr>
        <w:t>)</w:t>
      </w:r>
    </w:p>
    <w:p w14:paraId="07B5E52E" w14:textId="733FF1A7" w:rsidR="00210C3A" w:rsidRPr="00E01237" w:rsidRDefault="00210C3A" w:rsidP="00210C3A">
      <w:pPr>
        <w:pStyle w:val="3GPPHeader"/>
        <w:rPr>
          <w:rFonts w:eastAsia="ＭＳ 明朝"/>
          <w:sz w:val="22"/>
          <w:lang w:eastAsia="ja-JP"/>
        </w:rPr>
      </w:pPr>
      <w:r>
        <w:rPr>
          <w:sz w:val="22"/>
        </w:rPr>
        <w:t>Title:</w:t>
      </w:r>
      <w:r w:rsidRPr="00CE0424">
        <w:rPr>
          <w:sz w:val="22"/>
        </w:rPr>
        <w:tab/>
      </w:r>
      <w:r w:rsidR="00663B33" w:rsidRPr="00663B33">
        <w:rPr>
          <w:rFonts w:hint="eastAsia"/>
          <w:sz w:val="22"/>
          <w:lang w:val="en-GB"/>
        </w:rPr>
        <w:t>Session Notes of AI 8.</w:t>
      </w:r>
      <w:r w:rsidR="00E01237">
        <w:rPr>
          <w:rFonts w:eastAsia="ＭＳ 明朝" w:hint="eastAsia"/>
          <w:sz w:val="22"/>
          <w:lang w:val="en-GB" w:eastAsia="ja-JP"/>
        </w:rPr>
        <w:t>6</w:t>
      </w:r>
    </w:p>
    <w:p w14:paraId="6825CAE8" w14:textId="0734ADF9" w:rsidR="00210C3A" w:rsidRPr="00392ECC" w:rsidRDefault="00210C3A" w:rsidP="00210C3A">
      <w:pPr>
        <w:pStyle w:val="3GPPHeader"/>
        <w:rPr>
          <w:rFonts w:eastAsia="ＭＳ 明朝"/>
          <w:sz w:val="22"/>
          <w:lang w:eastAsia="ja-JP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 w:rsidR="00392ECC">
        <w:rPr>
          <w:rFonts w:eastAsia="ＭＳ 明朝" w:hint="eastAsia"/>
          <w:sz w:val="22"/>
          <w:lang w:eastAsia="ja-JP"/>
        </w:rPr>
        <w:t>Endorsement</w:t>
      </w:r>
    </w:p>
    <w:p w14:paraId="0CE62523" w14:textId="77777777" w:rsidR="00210C3A" w:rsidRPr="0052548E" w:rsidRDefault="00210C3A" w:rsidP="00210C3A">
      <w:pPr>
        <w:pBdr>
          <w:bottom w:val="single" w:sz="4" w:space="1" w:color="auto"/>
        </w:pBdr>
      </w:pPr>
    </w:p>
    <w:p w14:paraId="742B770B" w14:textId="77777777" w:rsidR="001A77C5" w:rsidRPr="006E511B" w:rsidRDefault="001A77C5" w:rsidP="00C37A20">
      <w:pPr>
        <w:rPr>
          <w:rFonts w:eastAsia="DengXian"/>
          <w:b/>
          <w:i/>
          <w:color w:val="FF0000"/>
          <w:u w:val="single"/>
          <w:lang w:eastAsia="zh-CN"/>
        </w:rPr>
      </w:pPr>
    </w:p>
    <w:p w14:paraId="67E0F17C" w14:textId="77777777" w:rsidR="003F2879" w:rsidRPr="003F2879" w:rsidRDefault="003F2879" w:rsidP="003F2879">
      <w:pPr>
        <w:pStyle w:val="afe"/>
        <w:keepNext/>
        <w:widowControl w:val="0"/>
        <w:numPr>
          <w:ilvl w:val="0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15D04795" w14:textId="77777777" w:rsidR="003F2879" w:rsidRPr="003F2879" w:rsidRDefault="003F2879" w:rsidP="003F2879">
      <w:pPr>
        <w:pStyle w:val="afe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07059F8E" w14:textId="77777777" w:rsidR="003F2879" w:rsidRPr="003F2879" w:rsidRDefault="003F2879" w:rsidP="003F2879">
      <w:pPr>
        <w:pStyle w:val="afe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4C1A419F" w14:textId="77777777" w:rsidR="003F2879" w:rsidRPr="003F2879" w:rsidRDefault="003F2879" w:rsidP="003F2879">
      <w:pPr>
        <w:pStyle w:val="afe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0D372B2B" w14:textId="77777777" w:rsidR="003F2879" w:rsidRPr="003F2879" w:rsidRDefault="003F2879" w:rsidP="003F2879">
      <w:pPr>
        <w:pStyle w:val="afe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7A9DED37" w14:textId="77777777" w:rsidR="003F2879" w:rsidRPr="003F2879" w:rsidRDefault="003F2879" w:rsidP="003F2879">
      <w:pPr>
        <w:pStyle w:val="afe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311DDE3A" w14:textId="187FD1BD" w:rsidR="003F2879" w:rsidRDefault="003F2879" w:rsidP="003F2879">
      <w:pPr>
        <w:pStyle w:val="2"/>
        <w:numPr>
          <w:ilvl w:val="1"/>
          <w:numId w:val="18"/>
        </w:numPr>
        <w:rPr>
          <w:rFonts w:eastAsia="DengXian"/>
          <w:color w:val="000000"/>
          <w:lang w:val="en-US" w:eastAsia="zh-CN"/>
        </w:rPr>
      </w:pPr>
      <w:r w:rsidRPr="00D93CA5">
        <w:rPr>
          <w:rFonts w:eastAsia="DengXian" w:hint="eastAsia"/>
          <w:color w:val="000000"/>
          <w:lang w:val="en-US" w:eastAsia="zh-CN"/>
        </w:rPr>
        <w:t>Maintenance on</w:t>
      </w:r>
      <w:r w:rsidRPr="00D93CA5">
        <w:rPr>
          <w:rFonts w:eastAsia="DengXian"/>
          <w:color w:val="000000"/>
          <w:lang w:val="en-US" w:eastAsia="zh-CN"/>
        </w:rPr>
        <w:t xml:space="preserve"> Low-power wake-up signal and receiver for NR (LP-WUS/WUR)</w:t>
      </w:r>
    </w:p>
    <w:p w14:paraId="61E31628" w14:textId="77777777" w:rsidR="003F2879" w:rsidRPr="005D571D" w:rsidRDefault="003F2879" w:rsidP="003F2879">
      <w:pPr>
        <w:rPr>
          <w:rFonts w:eastAsia="DengXian"/>
          <w:i/>
          <w:iCs/>
          <w:lang w:val="en-US" w:eastAsia="zh-CN"/>
        </w:rPr>
      </w:pPr>
      <w:r w:rsidRPr="00C006B0">
        <w:rPr>
          <w:rFonts w:eastAsia="DengXian"/>
          <w:i/>
          <w:iCs/>
          <w:lang w:val="en-US" w:eastAsia="zh-CN"/>
        </w:rPr>
        <w:t>Note: Maximum one contribution</w:t>
      </w:r>
      <w:r>
        <w:rPr>
          <w:rFonts w:eastAsia="DengXian" w:hint="eastAsia"/>
          <w:i/>
          <w:iCs/>
          <w:lang w:val="en-US" w:eastAsia="zh-CN"/>
        </w:rPr>
        <w:t xml:space="preserve"> </w:t>
      </w:r>
      <w:r w:rsidRPr="002913BE">
        <w:rPr>
          <w:rFonts w:eastAsia="DengXian"/>
          <w:i/>
          <w:iCs/>
          <w:lang w:val="en-US" w:eastAsia="zh-CN"/>
        </w:rPr>
        <w:t>per company/organization/university</w:t>
      </w:r>
      <w:r w:rsidRPr="00C006B0">
        <w:rPr>
          <w:rFonts w:eastAsia="DengXian"/>
          <w:i/>
          <w:iCs/>
          <w:lang w:val="en-US" w:eastAsia="zh-CN"/>
        </w:rPr>
        <w:t>. </w:t>
      </w:r>
      <w:r w:rsidRPr="005D571D">
        <w:rPr>
          <w:rFonts w:eastAsia="DengXian"/>
          <w:i/>
          <w:iCs/>
          <w:lang w:val="en-US" w:eastAsia="zh-CN"/>
        </w:rPr>
        <w:t>For efficient review, please use the following sections in your contribution corresponding to the maintenance issues, if any:</w:t>
      </w:r>
    </w:p>
    <w:p w14:paraId="5FD5FA7C" w14:textId="77777777" w:rsidR="003F2879" w:rsidRPr="005D571D" w:rsidRDefault="003F2879" w:rsidP="003F2879">
      <w:pPr>
        <w:numPr>
          <w:ilvl w:val="0"/>
          <w:numId w:val="25"/>
        </w:numPr>
        <w:rPr>
          <w:rFonts w:eastAsia="DengXian"/>
          <w:i/>
          <w:iCs/>
          <w:lang w:val="en-US" w:eastAsia="zh-CN"/>
        </w:rPr>
      </w:pPr>
      <w:r w:rsidRPr="005D571D">
        <w:rPr>
          <w:rFonts w:eastAsia="DengXian"/>
          <w:i/>
          <w:iCs/>
          <w:lang w:val="en-US" w:eastAsia="zh-CN"/>
        </w:rPr>
        <w:t>LP-WUS and LP-SS design</w:t>
      </w:r>
    </w:p>
    <w:p w14:paraId="2EF74DDA" w14:textId="77777777" w:rsidR="003F2879" w:rsidRPr="005D571D" w:rsidRDefault="003F2879" w:rsidP="003F2879">
      <w:pPr>
        <w:numPr>
          <w:ilvl w:val="0"/>
          <w:numId w:val="25"/>
        </w:numPr>
        <w:rPr>
          <w:rFonts w:eastAsia="DengXian"/>
          <w:i/>
          <w:iCs/>
          <w:lang w:val="en-US" w:eastAsia="zh-CN"/>
        </w:rPr>
      </w:pPr>
      <w:r w:rsidRPr="005D571D">
        <w:rPr>
          <w:rFonts w:eastAsia="DengXian"/>
          <w:i/>
          <w:iCs/>
          <w:lang w:val="en-US" w:eastAsia="zh-CN"/>
        </w:rPr>
        <w:t>LP-WUS operation in IDLE/INACTIVE modes</w:t>
      </w:r>
    </w:p>
    <w:p w14:paraId="60725FC3" w14:textId="77777777" w:rsidR="003F2879" w:rsidRPr="005D571D" w:rsidRDefault="003F2879" w:rsidP="003F2879">
      <w:pPr>
        <w:numPr>
          <w:ilvl w:val="0"/>
          <w:numId w:val="25"/>
        </w:numPr>
        <w:rPr>
          <w:rFonts w:eastAsia="DengXian"/>
          <w:i/>
          <w:iCs/>
          <w:lang w:val="en-US" w:eastAsia="zh-CN"/>
        </w:rPr>
      </w:pPr>
      <w:r w:rsidRPr="005D571D">
        <w:rPr>
          <w:rFonts w:eastAsia="DengXian"/>
          <w:i/>
          <w:iCs/>
          <w:lang w:val="en-US" w:eastAsia="zh-CN"/>
        </w:rPr>
        <w:t>LP-WUS operation in CONNECTED modes</w:t>
      </w:r>
    </w:p>
    <w:p w14:paraId="1ED0A531" w14:textId="77777777" w:rsidR="003F2879" w:rsidRDefault="003F2879" w:rsidP="003F2879">
      <w:pPr>
        <w:rPr>
          <w:highlight w:val="cyan"/>
          <w:lang w:eastAsia="x-none"/>
        </w:rPr>
      </w:pPr>
    </w:p>
    <w:p w14:paraId="455E0B1D" w14:textId="77777777" w:rsidR="003F2879" w:rsidRPr="0032725B" w:rsidRDefault="003F2879" w:rsidP="003F2879">
      <w:pPr>
        <w:rPr>
          <w:b/>
          <w:highlight w:val="cyan"/>
          <w:lang w:eastAsia="x-none"/>
        </w:rPr>
      </w:pPr>
      <w:r w:rsidRPr="00473A1E">
        <w:rPr>
          <w:highlight w:val="cyan"/>
          <w:lang w:eastAsia="x-none"/>
        </w:rPr>
        <w:t>[1</w:t>
      </w:r>
      <w:r w:rsidRPr="00711497">
        <w:rPr>
          <w:rFonts w:eastAsia="DengXian" w:hint="eastAsia"/>
          <w:highlight w:val="cyan"/>
          <w:lang w:eastAsia="zh-CN"/>
        </w:rPr>
        <w:t>2</w:t>
      </w:r>
      <w:r>
        <w:rPr>
          <w:rFonts w:eastAsia="DengXian" w:hint="eastAsia"/>
          <w:highlight w:val="cyan"/>
          <w:lang w:eastAsia="zh-CN"/>
        </w:rPr>
        <w:t>4</w:t>
      </w:r>
      <w:r w:rsidRPr="00473A1E">
        <w:rPr>
          <w:highlight w:val="cyan"/>
          <w:lang w:eastAsia="x-none"/>
        </w:rPr>
        <w:t>-R1</w:t>
      </w:r>
      <w:r w:rsidRPr="00711497">
        <w:rPr>
          <w:rFonts w:eastAsia="DengXian" w:hint="eastAsia"/>
          <w:highlight w:val="cyan"/>
          <w:lang w:eastAsia="zh-CN"/>
        </w:rPr>
        <w:t>9</w:t>
      </w:r>
      <w:r w:rsidRPr="00473A1E">
        <w:rPr>
          <w:highlight w:val="cyan"/>
          <w:lang w:eastAsia="x-none"/>
        </w:rPr>
        <w:t>-</w:t>
      </w:r>
      <w:r>
        <w:rPr>
          <w:rFonts w:eastAsia="DengXian" w:hint="eastAsia"/>
          <w:highlight w:val="cyan"/>
          <w:lang w:eastAsia="zh-CN"/>
        </w:rPr>
        <w:t>LP-WUS</w:t>
      </w:r>
      <w:r w:rsidRPr="00473A1E">
        <w:rPr>
          <w:highlight w:val="cyan"/>
          <w:lang w:eastAsia="x-none"/>
        </w:rPr>
        <w:t xml:space="preserve">] </w:t>
      </w:r>
      <w:r>
        <w:rPr>
          <w:highlight w:val="cyan"/>
          <w:lang w:eastAsia="x-none"/>
        </w:rPr>
        <w:t xml:space="preserve">Email discussion on </w:t>
      </w:r>
      <w:r>
        <w:rPr>
          <w:rFonts w:eastAsia="DengXian" w:hint="eastAsia"/>
          <w:highlight w:val="cyan"/>
          <w:lang w:eastAsia="zh-CN"/>
        </w:rPr>
        <w:t>LP-WUS</w:t>
      </w:r>
      <w:r>
        <w:rPr>
          <w:highlight w:val="cyan"/>
          <w:lang w:eastAsia="x-none"/>
        </w:rPr>
        <w:t xml:space="preserve"> </w:t>
      </w:r>
      <w:r w:rsidRPr="00473A1E">
        <w:rPr>
          <w:highlight w:val="cyan"/>
          <w:lang w:eastAsia="x-none"/>
        </w:rPr>
        <w:t xml:space="preserve">– </w:t>
      </w:r>
      <w:proofErr w:type="spellStart"/>
      <w:r>
        <w:rPr>
          <w:rFonts w:eastAsia="DengXian" w:hint="eastAsia"/>
          <w:highlight w:val="cyan"/>
          <w:lang w:eastAsia="zh-CN"/>
        </w:rPr>
        <w:t>Xueming</w:t>
      </w:r>
      <w:proofErr w:type="spellEnd"/>
      <w:r w:rsidRPr="00C44404">
        <w:rPr>
          <w:rFonts w:eastAsia="DengXian" w:hint="eastAsia"/>
          <w:highlight w:val="cyan"/>
          <w:lang w:eastAsia="zh-CN"/>
        </w:rPr>
        <w:t xml:space="preserve"> </w:t>
      </w:r>
      <w:r w:rsidRPr="00473A1E">
        <w:rPr>
          <w:highlight w:val="cyan"/>
          <w:lang w:eastAsia="x-none"/>
        </w:rPr>
        <w:t>(</w:t>
      </w:r>
      <w:r>
        <w:rPr>
          <w:rFonts w:eastAsia="DengXian" w:hint="eastAsia"/>
          <w:highlight w:val="cyan"/>
          <w:lang w:eastAsia="zh-CN"/>
        </w:rPr>
        <w:t>vivo</w:t>
      </w:r>
      <w:r w:rsidRPr="00473A1E">
        <w:rPr>
          <w:highlight w:val="cyan"/>
          <w:lang w:eastAsia="x-none"/>
        </w:rPr>
        <w:t>)</w:t>
      </w:r>
    </w:p>
    <w:p w14:paraId="43DD27DC" w14:textId="77777777" w:rsidR="003F2879" w:rsidRPr="00473A1E" w:rsidRDefault="003F2879" w:rsidP="003F2879">
      <w:pPr>
        <w:numPr>
          <w:ilvl w:val="0"/>
          <w:numId w:val="13"/>
        </w:numPr>
        <w:rPr>
          <w:lang w:val="en-US" w:eastAsia="x-none"/>
        </w:rPr>
      </w:pPr>
      <w:r>
        <w:rPr>
          <w:highlight w:val="cyan"/>
          <w:lang w:eastAsia="x-none"/>
        </w:rPr>
        <w:t>To be used for sharing</w:t>
      </w:r>
      <w:r w:rsidRPr="00473A1E">
        <w:rPr>
          <w:highlight w:val="cyan"/>
          <w:lang w:eastAsia="x-none"/>
        </w:rPr>
        <w:t xml:space="preserve"> updates on online/offline schedule, details on what is to be discussed in online/offline sessions, </w:t>
      </w:r>
      <w:proofErr w:type="spellStart"/>
      <w:r w:rsidRPr="00473A1E">
        <w:rPr>
          <w:highlight w:val="cyan"/>
          <w:lang w:eastAsia="x-none"/>
        </w:rPr>
        <w:t>tdoc</w:t>
      </w:r>
      <w:proofErr w:type="spellEnd"/>
      <w:r w:rsidRPr="00473A1E">
        <w:rPr>
          <w:highlight w:val="cyan"/>
          <w:lang w:eastAsia="x-none"/>
        </w:rPr>
        <w:t xml:space="preserve"> number of the </w:t>
      </w:r>
      <w:r>
        <w:rPr>
          <w:highlight w:val="cyan"/>
          <w:lang w:eastAsia="x-none"/>
        </w:rPr>
        <w:t>moderator</w:t>
      </w:r>
      <w:r w:rsidRPr="00557552">
        <w:rPr>
          <w:highlight w:val="cyan"/>
          <w:lang w:eastAsia="x-none"/>
        </w:rPr>
        <w:t xml:space="preserve"> </w:t>
      </w:r>
      <w:r w:rsidRPr="00473A1E">
        <w:rPr>
          <w:highlight w:val="cyan"/>
          <w:lang w:eastAsia="x-none"/>
        </w:rPr>
        <w:t xml:space="preserve">summary for online session, etc </w:t>
      </w:r>
    </w:p>
    <w:p w14:paraId="164EF1F9" w14:textId="77777777" w:rsidR="003F2879" w:rsidRDefault="003F2879" w:rsidP="003F2879">
      <w:pPr>
        <w:rPr>
          <w:rFonts w:eastAsia="DengXian"/>
          <w:lang w:eastAsia="zh-CN" w:bidi="ar"/>
        </w:rPr>
      </w:pPr>
    </w:p>
    <w:p w14:paraId="6DA5A922" w14:textId="77777777" w:rsidR="003F2879" w:rsidRPr="00EF5478" w:rsidRDefault="003F2879" w:rsidP="003F2879">
      <w:pPr>
        <w:rPr>
          <w:highlight w:val="cyan"/>
        </w:rPr>
      </w:pPr>
      <w:r w:rsidRPr="00DC13F2">
        <w:rPr>
          <w:rFonts w:ascii="Times New Roman" w:eastAsia="Times New Roman" w:hAnsi="Times New Roman"/>
          <w:bCs/>
          <w:highlight w:val="cyan"/>
        </w:rPr>
        <w:t>R1-2601</w:t>
      </w:r>
      <w:r>
        <w:rPr>
          <w:rFonts w:ascii="Times New Roman" w:eastAsiaTheme="minorEastAsia" w:hAnsi="Times New Roman" w:hint="eastAsia"/>
          <w:bCs/>
          <w:highlight w:val="cyan"/>
          <w:lang w:eastAsia="zh-CN"/>
        </w:rPr>
        <w:t>501</w:t>
      </w:r>
      <w:r w:rsidRPr="00D32511">
        <w:rPr>
          <w:rFonts w:ascii="Times New Roman" w:eastAsia="Times New Roman" w:hAnsi="Times New Roman"/>
          <w:highlight w:val="cyan"/>
        </w:rPr>
        <w:tab/>
        <w:t>Session Notes of AI 8.</w:t>
      </w:r>
      <w:r>
        <w:rPr>
          <w:rFonts w:ascii="Times New Roman" w:eastAsiaTheme="minorEastAsia" w:hAnsi="Times New Roman" w:hint="eastAsia"/>
          <w:highlight w:val="cyan"/>
          <w:lang w:eastAsia="zh-CN"/>
        </w:rPr>
        <w:t>6</w:t>
      </w:r>
      <w:r w:rsidRPr="00D32511">
        <w:rPr>
          <w:rFonts w:ascii="Times New Roman" w:eastAsia="Times New Roman" w:hAnsi="Times New Roman"/>
          <w:highlight w:val="cyan"/>
        </w:rPr>
        <w:tab/>
      </w:r>
      <w:r w:rsidRPr="00EF5478">
        <w:rPr>
          <w:rFonts w:ascii="Times New Roman" w:eastAsia="Times New Roman" w:hAnsi="Times New Roman"/>
          <w:highlight w:val="cyan"/>
        </w:rPr>
        <w:t>Ad-Hoc Chair (NTT DOCOMO, INC.)</w:t>
      </w:r>
    </w:p>
    <w:p w14:paraId="075668BA" w14:textId="77777777" w:rsidR="003F2879" w:rsidRDefault="003F2879" w:rsidP="003F2879">
      <w:pPr>
        <w:rPr>
          <w:rFonts w:eastAsia="ＭＳ 明朝"/>
          <w:lang w:eastAsia="ja-JP" w:bidi="ar"/>
        </w:rPr>
      </w:pPr>
    </w:p>
    <w:p w14:paraId="6FC97568" w14:textId="61A50A63" w:rsidR="00D26BAC" w:rsidRDefault="00D26BAC" w:rsidP="003F2879">
      <w:pPr>
        <w:rPr>
          <w:rFonts w:eastAsia="ＭＳ 明朝"/>
          <w:lang w:eastAsia="ja-JP" w:bidi="ar"/>
        </w:rPr>
      </w:pPr>
      <w:r w:rsidRPr="00C95D84">
        <w:rPr>
          <w:rFonts w:eastAsia="ＭＳ 明朝" w:hint="eastAsia"/>
          <w:b/>
          <w:bCs/>
          <w:lang w:eastAsia="ja-JP" w:bidi="ar"/>
        </w:rPr>
        <w:t>R1-2601580</w:t>
      </w:r>
      <w:r w:rsidR="00C95D84">
        <w:rPr>
          <w:rFonts w:eastAsia="ＭＳ 明朝"/>
          <w:lang w:eastAsia="ja-JP" w:bidi="ar"/>
        </w:rPr>
        <w:tab/>
      </w:r>
      <w:r w:rsidR="00C95D84" w:rsidRPr="00C95D84">
        <w:rPr>
          <w:rFonts w:eastAsia="ＭＳ 明朝"/>
          <w:lang w:eastAsia="ja-JP" w:bidi="ar"/>
        </w:rPr>
        <w:t>Summary #1 of maintenance on Low-power wake-up signal and receiver for NR (LP-WUS/WUR)</w:t>
      </w:r>
      <w:r w:rsidR="00C95D84">
        <w:rPr>
          <w:rFonts w:eastAsia="ＭＳ 明朝"/>
          <w:lang w:eastAsia="ja-JP" w:bidi="ar"/>
        </w:rPr>
        <w:tab/>
      </w:r>
      <w:r w:rsidR="00C95D84">
        <w:rPr>
          <w:rFonts w:eastAsia="ＭＳ 明朝" w:hint="eastAsia"/>
          <w:lang w:eastAsia="ja-JP" w:bidi="ar"/>
        </w:rPr>
        <w:t>Moderator (vivo)</w:t>
      </w:r>
    </w:p>
    <w:p w14:paraId="2CA4B5C8" w14:textId="3038364C" w:rsidR="00D5522E" w:rsidRDefault="00D5522E" w:rsidP="00D5522E">
      <w:pPr>
        <w:rPr>
          <w:rFonts w:eastAsia="ＭＳ 明朝"/>
          <w:lang w:eastAsia="ja-JP" w:bidi="ar"/>
        </w:rPr>
      </w:pPr>
      <w:r w:rsidRPr="00C95D84">
        <w:rPr>
          <w:rFonts w:eastAsia="ＭＳ 明朝" w:hint="eastAsia"/>
          <w:b/>
          <w:bCs/>
          <w:lang w:eastAsia="ja-JP" w:bidi="ar"/>
        </w:rPr>
        <w:t>R1-260158</w:t>
      </w:r>
      <w:r>
        <w:rPr>
          <w:rFonts w:eastAsia="ＭＳ 明朝" w:hint="eastAsia"/>
          <w:b/>
          <w:bCs/>
          <w:lang w:eastAsia="ja-JP" w:bidi="ar"/>
        </w:rPr>
        <w:t>1</w:t>
      </w:r>
      <w:r>
        <w:rPr>
          <w:rFonts w:eastAsia="ＭＳ 明朝"/>
          <w:lang w:eastAsia="ja-JP" w:bidi="ar"/>
        </w:rPr>
        <w:tab/>
      </w:r>
      <w:r w:rsidRPr="00C95D84">
        <w:rPr>
          <w:rFonts w:eastAsia="ＭＳ 明朝"/>
          <w:lang w:eastAsia="ja-JP" w:bidi="ar"/>
        </w:rPr>
        <w:t>Summary #</w:t>
      </w:r>
      <w:r>
        <w:rPr>
          <w:rFonts w:eastAsia="ＭＳ 明朝" w:hint="eastAsia"/>
          <w:lang w:eastAsia="ja-JP" w:bidi="ar"/>
        </w:rPr>
        <w:t>2</w:t>
      </w:r>
      <w:r w:rsidRPr="00C95D84">
        <w:rPr>
          <w:rFonts w:eastAsia="ＭＳ 明朝"/>
          <w:lang w:eastAsia="ja-JP" w:bidi="ar"/>
        </w:rPr>
        <w:t xml:space="preserve"> of maintenance on Low-power wake-up signal and receiver for NR (LP-WUS/WUR)</w:t>
      </w:r>
      <w:r>
        <w:rPr>
          <w:rFonts w:eastAsia="ＭＳ 明朝"/>
          <w:lang w:eastAsia="ja-JP" w:bidi="ar"/>
        </w:rPr>
        <w:tab/>
      </w:r>
      <w:r>
        <w:rPr>
          <w:rFonts w:eastAsia="ＭＳ 明朝" w:hint="eastAsia"/>
          <w:lang w:eastAsia="ja-JP" w:bidi="ar"/>
        </w:rPr>
        <w:t>Moderator (vivo)</w:t>
      </w:r>
    </w:p>
    <w:p w14:paraId="2CDCC600" w14:textId="77777777" w:rsidR="00D5522E" w:rsidRPr="00D5522E" w:rsidRDefault="00D5522E" w:rsidP="003F2879">
      <w:pPr>
        <w:rPr>
          <w:rFonts w:eastAsia="ＭＳ 明朝"/>
          <w:lang w:eastAsia="ja-JP" w:bidi="ar"/>
        </w:rPr>
      </w:pPr>
    </w:p>
    <w:p w14:paraId="2C8DBECA" w14:textId="77777777" w:rsidR="00D26BAC" w:rsidRDefault="00D26BAC" w:rsidP="003F2879">
      <w:pPr>
        <w:rPr>
          <w:rFonts w:eastAsia="ＭＳ 明朝"/>
          <w:lang w:eastAsia="ja-JP" w:bidi="ar"/>
        </w:rPr>
      </w:pPr>
    </w:p>
    <w:p w14:paraId="7DF016E9" w14:textId="61FB51B9" w:rsidR="00D26BAC" w:rsidRDefault="00D26BAC" w:rsidP="003F2879">
      <w:pPr>
        <w:rPr>
          <w:rFonts w:eastAsia="ＭＳ 明朝"/>
          <w:lang w:eastAsia="ja-JP" w:bidi="ar"/>
        </w:rPr>
      </w:pPr>
      <w:r w:rsidRPr="00D26BAC">
        <w:rPr>
          <w:rFonts w:eastAsia="ＭＳ 明朝" w:hint="eastAsia"/>
          <w:highlight w:val="green"/>
          <w:lang w:eastAsia="ja-JP" w:bidi="ar"/>
        </w:rPr>
        <w:t>Agreement:</w:t>
      </w:r>
    </w:p>
    <w:p w14:paraId="4416CB68" w14:textId="21AC8E74" w:rsidR="00D26BAC" w:rsidRPr="00C95D84" w:rsidRDefault="00D26BAC" w:rsidP="00C95D84">
      <w:pPr>
        <w:rPr>
          <w:rFonts w:ascii="Times New Roman" w:eastAsia="ＭＳ 明朝" w:hAnsi="Times New Roman"/>
          <w:lang w:eastAsia="ja-JP"/>
        </w:rPr>
      </w:pPr>
      <w:r w:rsidRPr="00013D34">
        <w:rPr>
          <w:rFonts w:ascii="Times New Roman" w:eastAsiaTheme="minorEastAsia" w:hAnsi="Times New Roman"/>
          <w:lang w:eastAsia="zh-CN"/>
        </w:rPr>
        <w:t xml:space="preserve">Adopt </w:t>
      </w:r>
      <w:r w:rsidRPr="00013D34">
        <w:rPr>
          <w:rFonts w:ascii="Times New Roman" w:eastAsiaTheme="minorEastAsia" w:hAnsi="Times New Roman" w:hint="eastAsia"/>
          <w:lang w:eastAsia="zh-CN"/>
        </w:rPr>
        <w:t xml:space="preserve">the following TP </w:t>
      </w:r>
      <w:r w:rsidRPr="00013D34">
        <w:rPr>
          <w:rFonts w:ascii="Times New Roman" w:eastAsiaTheme="minorEastAsia" w:hAnsi="Times New Roman"/>
          <w:lang w:eastAsia="zh-CN"/>
        </w:rPr>
        <w:t xml:space="preserve">to section </w:t>
      </w:r>
      <w:r w:rsidRPr="00013D34">
        <w:rPr>
          <w:rFonts w:ascii="Times New Roman" w:eastAsia="Times New Roman" w:hAnsi="Times New Roman"/>
          <w:szCs w:val="20"/>
        </w:rPr>
        <w:t>7.4.5.1.1</w:t>
      </w:r>
      <w:r w:rsidRPr="00013D34">
        <w:rPr>
          <w:rFonts w:ascii="Times New Roman" w:eastAsiaTheme="minorEastAsia" w:hAnsi="Times New Roman"/>
          <w:lang w:eastAsia="zh-CN"/>
        </w:rPr>
        <w:t xml:space="preserve">, TS 38.211 </w:t>
      </w:r>
      <w:r w:rsidR="00BF258C" w:rsidRPr="00C95D84">
        <w:rPr>
          <w:rFonts w:ascii="Times New Roman" w:eastAsia="ＭＳ 明朝" w:hAnsi="Times New Roman" w:hint="eastAsia"/>
          <w:color w:val="EE0000"/>
          <w:lang w:eastAsia="ja-JP"/>
        </w:rPr>
        <w:t xml:space="preserve">as </w:t>
      </w:r>
      <w:r w:rsidR="00BF258C" w:rsidRPr="00C95D84">
        <w:rPr>
          <w:rFonts w:ascii="Times New Roman" w:eastAsiaTheme="minorEastAsia" w:hAnsi="Times New Roman" w:hint="eastAsia"/>
          <w:color w:val="EE0000"/>
          <w:lang w:eastAsia="zh-CN"/>
        </w:rPr>
        <w:t>alignment</w:t>
      </w:r>
      <w:r w:rsidR="00BF258C" w:rsidRPr="00C95D84">
        <w:rPr>
          <w:rFonts w:ascii="Times New Roman" w:eastAsia="ＭＳ 明朝" w:hAnsi="Times New Roman" w:hint="eastAsia"/>
          <w:color w:val="EE0000"/>
          <w:lang w:eastAsia="ja-JP"/>
        </w:rPr>
        <w:t xml:space="preserve"> CR</w:t>
      </w:r>
    </w:p>
    <w:p w14:paraId="39862CBF" w14:textId="32735705" w:rsidR="00D26BAC" w:rsidRDefault="00D26BAC" w:rsidP="00D26BAC">
      <w:pPr>
        <w:jc w:val="center"/>
        <w:rPr>
          <w:rFonts w:ascii="Times New Roman" w:eastAsia="SimSun" w:hAnsi="Times New Roman"/>
          <w:szCs w:val="20"/>
          <w:lang w:eastAsia="zh-CN"/>
        </w:rPr>
      </w:pPr>
      <w:r>
        <w:rPr>
          <w:rFonts w:ascii="Times New Roman" w:hAnsi="Times New Roman"/>
          <w:noProof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689243" wp14:editId="0ABFC86B">
                <wp:simplePos x="0" y="0"/>
                <wp:positionH relativeFrom="column">
                  <wp:posOffset>-53340</wp:posOffset>
                </wp:positionH>
                <wp:positionV relativeFrom="paragraph">
                  <wp:posOffset>12700</wp:posOffset>
                </wp:positionV>
                <wp:extent cx="5836920" cy="1699260"/>
                <wp:effectExtent l="0" t="0" r="11430" b="15240"/>
                <wp:wrapNone/>
                <wp:docPr id="1287146049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6920" cy="169926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D3A982" id="矩形 3" o:spid="_x0000_s1026" style="position:absolute;margin-left:-4.2pt;margin-top:1pt;width:459.6pt;height:13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" filled="f" strokecolor="black [3213]" strokeweight=".25pt"/>
            </w:pict>
          </mc:Fallback>
        </mc:AlternateContent>
      </w:r>
      <w:r>
        <w:rPr>
          <w:rFonts w:ascii="Times New Roman" w:hAnsi="Times New Roman"/>
          <w:szCs w:val="20"/>
          <w:lang w:eastAsia="zh-CN"/>
        </w:rPr>
        <w:t xml:space="preserve">---------------------------------Start of Text Proposal on 3GPP TS 38.211 </w:t>
      </w:r>
      <w:r w:rsidRPr="00D5522E">
        <w:rPr>
          <w:rFonts w:ascii="Times New Roman" w:hAnsi="Times New Roman"/>
          <w:szCs w:val="20"/>
          <w:lang w:eastAsia="zh-CN"/>
        </w:rPr>
        <w:t>V19.</w:t>
      </w:r>
      <w:r w:rsidR="00D5522E" w:rsidRPr="00D5522E">
        <w:rPr>
          <w:rFonts w:ascii="Times New Roman" w:eastAsia="ＭＳ 明朝" w:hAnsi="Times New Roman" w:hint="eastAsia"/>
          <w:szCs w:val="20"/>
          <w:lang w:eastAsia="ja-JP"/>
        </w:rPr>
        <w:t>2</w:t>
      </w:r>
      <w:r w:rsidRPr="00D5522E">
        <w:rPr>
          <w:rFonts w:ascii="Times New Roman" w:hAnsi="Times New Roman"/>
          <w:szCs w:val="20"/>
          <w:lang w:eastAsia="zh-CN"/>
        </w:rPr>
        <w:t>.0</w:t>
      </w:r>
      <w:r>
        <w:rPr>
          <w:rFonts w:ascii="Times New Roman" w:hAnsi="Times New Roman"/>
          <w:szCs w:val="20"/>
          <w:lang w:eastAsia="zh-CN"/>
        </w:rPr>
        <w:t>-----------------------</w:t>
      </w:r>
    </w:p>
    <w:p w14:paraId="6B6F7EAA" w14:textId="77777777" w:rsidR="00D26BAC" w:rsidRDefault="00D26BAC" w:rsidP="00D26BAC">
      <w:pPr>
        <w:rPr>
          <w:rFonts w:ascii="Times New Roman" w:hAnsi="Times New Roman"/>
          <w:lang w:eastAsia="ja-JP"/>
        </w:rPr>
      </w:pPr>
    </w:p>
    <w:p w14:paraId="2F5B3373" w14:textId="77777777" w:rsidR="00D26BAC" w:rsidRPr="00DA027F" w:rsidRDefault="00D26BAC" w:rsidP="00D26BAC">
      <w:pPr>
        <w:pStyle w:val="B1"/>
        <w:jc w:val="center"/>
        <w:rPr>
          <w:color w:val="4472C4" w:themeColor="accent5"/>
          <w:lang w:val="en-US" w:eastAsia="zh-CN"/>
        </w:rPr>
      </w:pPr>
      <w:r w:rsidRPr="00DA027F">
        <w:rPr>
          <w:color w:val="4472C4" w:themeColor="accent5"/>
          <w:lang w:eastAsia="zh-CN"/>
        </w:rPr>
        <w:t>&lt;Unchanged part is omitted&gt;</w:t>
      </w:r>
    </w:p>
    <w:p w14:paraId="58D187A3" w14:textId="77777777" w:rsidR="00D26BAC" w:rsidRDefault="00D26BAC" w:rsidP="00D26BAC">
      <w:pPr>
        <w:rPr>
          <w:rFonts w:ascii="Times New Roman" w:eastAsia="Times New Roman" w:hAnsi="Times New Roman"/>
          <w:szCs w:val="20"/>
        </w:rPr>
      </w:pPr>
      <w:r>
        <w:rPr>
          <w:rFonts w:ascii="Times New Roman" w:eastAsia="Times New Roman" w:hAnsi="Times New Roman"/>
          <w:szCs w:val="20"/>
        </w:rPr>
        <w:t>7.4.5.1.1</w:t>
      </w:r>
      <w:r>
        <w:rPr>
          <w:rFonts w:ascii="Times New Roman" w:eastAsia="Times New Roman" w:hAnsi="Times New Roman"/>
          <w:szCs w:val="20"/>
        </w:rPr>
        <w:tab/>
        <w:t xml:space="preserve">Generation of </w:t>
      </w:r>
      <m:oMath>
        <m:sSub>
          <m:sSubPr>
            <m:ctrlPr>
              <w:rPr>
                <w:rFonts w:ascii="Cambria Math" w:eastAsia="Times New Roman" w:hAnsi="Cambria Math"/>
                <w:i/>
                <w:iCs/>
                <w:szCs w:val="20"/>
              </w:rPr>
            </m:ctrlPr>
          </m:sSubPr>
          <m:e>
            <m:r>
              <w:rPr>
                <w:rFonts w:ascii="Cambria Math" w:eastAsia="Times New Roman" w:hAnsi="Cambria Math"/>
                <w:szCs w:val="20"/>
              </w:rPr>
              <m:t>r</m:t>
            </m:r>
          </m:e>
          <m:sub>
            <m:r>
              <m:rPr>
                <m:nor/>
              </m:rPr>
              <w:rPr>
                <w:rFonts w:ascii="Times New Roman" w:eastAsia="Times New Roman" w:hAnsi="Times New Roman"/>
                <w:iCs/>
                <w:szCs w:val="20"/>
              </w:rPr>
              <m:t>OOK</m:t>
            </m:r>
          </m:sub>
        </m:sSub>
        <m:r>
          <m:rPr>
            <m:sty m:val="p"/>
          </m:rPr>
          <w:rPr>
            <w:rFonts w:ascii="Cambria Math" w:eastAsia="Times New Roman" w:hAnsi="Cambria Math"/>
            <w:szCs w:val="20"/>
          </w:rPr>
          <m:t>(</m:t>
        </m:r>
        <m:r>
          <w:rPr>
            <w:rFonts w:ascii="Cambria Math" w:eastAsia="Times New Roman" w:hAnsi="Cambria Math"/>
            <w:szCs w:val="20"/>
          </w:rPr>
          <m:t>n</m:t>
        </m:r>
        <m:r>
          <m:rPr>
            <m:sty m:val="p"/>
          </m:rPr>
          <w:rPr>
            <w:rFonts w:ascii="Cambria Math" w:eastAsia="Times New Roman" w:hAnsi="Cambria Math"/>
            <w:szCs w:val="20"/>
          </w:rPr>
          <m:t>)</m:t>
        </m:r>
      </m:oMath>
    </w:p>
    <w:p w14:paraId="794D4F47" w14:textId="77777777" w:rsidR="00D26BAC" w:rsidRDefault="00D26BAC" w:rsidP="00D26BA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sequence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m:rPr>
                <m:nor/>
              </m:rPr>
              <w:rPr>
                <w:rFonts w:ascii="Times New Roman" w:hAnsi="Times New Roman"/>
                <w:iCs/>
              </w:rPr>
              <m:t>OOK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0</m:t>
            </m:r>
          </m:e>
        </m:d>
        <m:r>
          <m:rPr>
            <m:sty m:val="p"/>
          </m:rPr>
          <w:rPr>
            <w:rFonts w:ascii="Cambria Math" w:hAnsi="Cambria Math"/>
          </w:rPr>
          <m:t>,…,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m:rPr>
                <m:nor/>
              </m:rPr>
              <w:rPr>
                <w:rFonts w:ascii="Times New Roman" w:hAnsi="Times New Roman"/>
                <w:iCs/>
              </w:rPr>
              <m:t>OOK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w:rPr>
                <w:rFonts w:ascii="Times New Roman" w:hAnsi="Times New Roman"/>
              </w:rPr>
              <m:t>OOK</m:t>
            </m:r>
          </m:sub>
        </m:sSub>
        <m:r>
          <m:rPr>
            <m:sty m:val="p"/>
          </m:rPr>
          <w:rPr>
            <w:rFonts w:ascii="Cambria Math" w:hAnsi="Cambria Math"/>
          </w:rPr>
          <m:t>-1)</m:t>
        </m:r>
      </m:oMath>
      <w:r>
        <w:rPr>
          <w:rFonts w:ascii="Times New Roman" w:hAnsi="Times New Roman"/>
        </w:rPr>
        <w:t xml:space="preserve"> is defined by Tables 7.4.5.1.1-1 to 7.4.5.1.1-3 with the quantity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m:rPr>
                <m:nor/>
              </m:rPr>
              <w:rPr>
                <w:rFonts w:ascii="Times New Roman" w:hAnsi="Times New Roman"/>
              </w:rPr>
              <m:t>LPSS</m:t>
            </m:r>
          </m:sub>
        </m:sSub>
      </m:oMath>
      <w:r>
        <w:rPr>
          <w:rFonts w:ascii="Times New Roman" w:hAnsi="Times New Roman"/>
        </w:rPr>
        <w:t xml:space="preserve"> given by the higher-layer parameter</w:t>
      </w:r>
      <w:r>
        <w:rPr>
          <w:rFonts w:ascii="Times New Roman" w:hAnsi="Times New Roman"/>
          <w:color w:val="C00000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C00000"/>
        </w:rPr>
        <w:t>lpss-MvalueAndSeqConfig</w:t>
      </w:r>
      <w:proofErr w:type="spellEnd"/>
      <w:r>
        <w:rPr>
          <w:rFonts w:ascii="Times New Roman" w:eastAsia="Times New Roman" w:hAnsi="Times New Roman"/>
          <w:color w:val="C00000"/>
          <w:szCs w:val="18"/>
        </w:rPr>
        <w:t xml:space="preserve"> </w:t>
      </w:r>
      <w:proofErr w:type="gramStart"/>
      <w:r>
        <w:rPr>
          <w:rFonts w:ascii="Times New Roman" w:eastAsia="Times New Roman" w:hAnsi="Times New Roman"/>
          <w:strike/>
          <w:color w:val="C00000"/>
          <w:szCs w:val="18"/>
        </w:rPr>
        <w:t>XXX</w:t>
      </w:r>
      <w:r>
        <w:rPr>
          <w:rFonts w:ascii="Times New Roman" w:hAnsi="Times New Roman"/>
          <w:color w:val="C00000"/>
        </w:rPr>
        <w:t xml:space="preserve"> ,</w:t>
      </w:r>
      <w:proofErr w:type="gramEnd"/>
      <w:r>
        <w:rPr>
          <w:rFonts w:ascii="Times New Roman" w:hAnsi="Times New Roman"/>
          <w:color w:val="C00000"/>
        </w:rPr>
        <w:t xml:space="preserve"> the sequence length by the higher-layer parameter </w:t>
      </w:r>
      <w:proofErr w:type="spellStart"/>
      <w:r>
        <w:rPr>
          <w:rFonts w:ascii="Times New Roman" w:hAnsi="Times New Roman"/>
          <w:i/>
          <w:iCs/>
          <w:color w:val="C00000"/>
        </w:rPr>
        <w:t>lpss-BinarySeqLen</w:t>
      </w:r>
      <w:proofErr w:type="spellEnd"/>
      <w:r>
        <w:rPr>
          <w:rFonts w:ascii="Times New Roman" w:hAnsi="Times New Roman"/>
          <w:color w:val="C00000"/>
        </w:rPr>
        <w:t>,</w:t>
      </w:r>
      <w:r>
        <w:rPr>
          <w:rFonts w:ascii="Times New Roman" w:hAnsi="Times New Roman"/>
        </w:rPr>
        <w:t xml:space="preserve"> and the configuration index by the higher-layer parameter </w:t>
      </w:r>
      <w:proofErr w:type="spellStart"/>
      <w:r>
        <w:rPr>
          <w:rFonts w:ascii="Times New Roman" w:hAnsi="Times New Roman"/>
          <w:i/>
          <w:iCs/>
        </w:rPr>
        <w:t>lpss-BinarySeqIndex</w:t>
      </w:r>
      <w:proofErr w:type="spellEnd"/>
      <w:r>
        <w:rPr>
          <w:rFonts w:ascii="Times New Roman" w:hAnsi="Times New Roman"/>
        </w:rPr>
        <w:t>.</w:t>
      </w:r>
    </w:p>
    <w:p w14:paraId="25E7598B" w14:textId="77777777" w:rsidR="00D26BAC" w:rsidRPr="00DA027F" w:rsidRDefault="00D26BAC" w:rsidP="00D26BAC">
      <w:pPr>
        <w:pStyle w:val="B1"/>
        <w:jc w:val="center"/>
        <w:rPr>
          <w:color w:val="4472C4" w:themeColor="accent5"/>
          <w:lang w:eastAsia="zh-CN"/>
        </w:rPr>
      </w:pPr>
      <w:r w:rsidRPr="00DA027F">
        <w:rPr>
          <w:color w:val="4472C4" w:themeColor="accent5"/>
          <w:lang w:eastAsia="zh-CN"/>
        </w:rPr>
        <w:t>&lt;Unchanged part is omitted&gt;</w:t>
      </w:r>
    </w:p>
    <w:p w14:paraId="376301FD" w14:textId="0819419E" w:rsidR="00D26BAC" w:rsidRPr="00A24784" w:rsidRDefault="00D26BAC" w:rsidP="00D26BAC">
      <w:pPr>
        <w:rPr>
          <w:rFonts w:ascii="Times New Roman" w:eastAsiaTheme="minorEastAsia" w:hAnsi="Times New Roman"/>
          <w:lang w:eastAsia="zh-CN"/>
        </w:rPr>
      </w:pPr>
      <w:r>
        <w:rPr>
          <w:rFonts w:ascii="Times New Roman" w:hAnsi="Times New Roman"/>
          <w:szCs w:val="20"/>
          <w:lang w:eastAsia="zh-CN"/>
        </w:rPr>
        <w:t xml:space="preserve">--------------------------------------End of Text Proposal on 3GPP TS 38.211 </w:t>
      </w:r>
      <w:r w:rsidRPr="00D5522E">
        <w:rPr>
          <w:rFonts w:ascii="Times New Roman" w:hAnsi="Times New Roman"/>
          <w:szCs w:val="20"/>
          <w:lang w:eastAsia="zh-CN"/>
        </w:rPr>
        <w:t>V19.</w:t>
      </w:r>
      <w:r w:rsidR="00D5522E" w:rsidRPr="00D5522E">
        <w:rPr>
          <w:rFonts w:ascii="Times New Roman" w:eastAsia="ＭＳ 明朝" w:hAnsi="Times New Roman" w:hint="eastAsia"/>
          <w:szCs w:val="20"/>
          <w:lang w:eastAsia="ja-JP"/>
        </w:rPr>
        <w:t>2</w:t>
      </w:r>
      <w:r w:rsidRPr="00D5522E">
        <w:rPr>
          <w:rFonts w:ascii="Times New Roman" w:hAnsi="Times New Roman"/>
          <w:szCs w:val="20"/>
          <w:lang w:eastAsia="zh-CN"/>
        </w:rPr>
        <w:t>.0 -</w:t>
      </w:r>
      <w:r>
        <w:rPr>
          <w:rFonts w:ascii="Times New Roman" w:hAnsi="Times New Roman"/>
          <w:szCs w:val="20"/>
          <w:lang w:eastAsia="zh-CN"/>
        </w:rPr>
        <w:t>-----------------</w:t>
      </w:r>
    </w:p>
    <w:p w14:paraId="6C500E3D" w14:textId="77777777" w:rsidR="00D26BAC" w:rsidRDefault="00D26BAC" w:rsidP="00D26BAC">
      <w:pPr>
        <w:rPr>
          <w:rFonts w:ascii="Times New Roman" w:eastAsiaTheme="minorEastAsia" w:hAnsi="Times New Roman"/>
          <w:b/>
          <w:lang w:eastAsia="zh-CN"/>
        </w:rPr>
      </w:pPr>
    </w:p>
    <w:p w14:paraId="20A5AE36" w14:textId="77777777" w:rsidR="00D26BAC" w:rsidRDefault="00D26BAC" w:rsidP="00C95D84">
      <w:pPr>
        <w:rPr>
          <w:rFonts w:ascii="Times New Roman" w:eastAsia="ＭＳ 明朝" w:hAnsi="Times New Roman"/>
          <w:iCs/>
          <w:szCs w:val="20"/>
          <w:lang w:eastAsia="ja-JP"/>
        </w:rPr>
      </w:pPr>
    </w:p>
    <w:p w14:paraId="440380D1" w14:textId="77777777" w:rsidR="00302022" w:rsidRDefault="00302022" w:rsidP="00C95D84">
      <w:pPr>
        <w:rPr>
          <w:rFonts w:ascii="Times New Roman" w:eastAsia="ＭＳ 明朝" w:hAnsi="Times New Roman" w:hint="eastAsia"/>
          <w:iCs/>
          <w:szCs w:val="20"/>
          <w:lang w:eastAsia="ja-JP"/>
        </w:rPr>
      </w:pPr>
    </w:p>
    <w:p w14:paraId="0FB476B0" w14:textId="2CBC3B56" w:rsidR="00BF258C" w:rsidRDefault="00BF258C" w:rsidP="00C95D84">
      <w:pPr>
        <w:rPr>
          <w:rFonts w:ascii="Times New Roman" w:eastAsia="ＭＳ 明朝" w:hAnsi="Times New Roman"/>
          <w:iCs/>
          <w:szCs w:val="20"/>
          <w:lang w:eastAsia="ja-JP"/>
        </w:rPr>
      </w:pPr>
      <w:r w:rsidRPr="00BF258C">
        <w:rPr>
          <w:rFonts w:ascii="Times New Roman" w:eastAsia="ＭＳ 明朝" w:hAnsi="Times New Roman" w:hint="eastAsia"/>
          <w:iCs/>
          <w:szCs w:val="20"/>
          <w:highlight w:val="green"/>
          <w:lang w:eastAsia="ja-JP"/>
        </w:rPr>
        <w:t>Agreement:</w:t>
      </w:r>
    </w:p>
    <w:p w14:paraId="51988409" w14:textId="73E1AA57" w:rsidR="00BF258C" w:rsidRPr="00C95D84" w:rsidRDefault="00BF258C" w:rsidP="00C95D84">
      <w:pPr>
        <w:rPr>
          <w:rFonts w:ascii="Times New Roman" w:eastAsia="ＭＳ 明朝" w:hAnsi="Times New Roman"/>
          <w:lang w:eastAsia="ja-JP"/>
        </w:rPr>
      </w:pPr>
      <w:r w:rsidRPr="00013D34">
        <w:rPr>
          <w:rFonts w:ascii="Times New Roman" w:eastAsiaTheme="minorEastAsia" w:hAnsi="Times New Roman"/>
          <w:lang w:eastAsia="zh-CN"/>
        </w:rPr>
        <w:t xml:space="preserve">Adopt </w:t>
      </w:r>
      <w:r w:rsidRPr="00013D34">
        <w:rPr>
          <w:rFonts w:ascii="Times New Roman" w:eastAsiaTheme="minorEastAsia" w:hAnsi="Times New Roman" w:hint="eastAsia"/>
          <w:lang w:eastAsia="zh-CN"/>
        </w:rPr>
        <w:t xml:space="preserve">the following TP </w:t>
      </w:r>
      <w:r w:rsidRPr="00013D34">
        <w:rPr>
          <w:rFonts w:ascii="Times New Roman" w:eastAsiaTheme="minorEastAsia" w:hAnsi="Times New Roman"/>
          <w:lang w:eastAsia="zh-CN"/>
        </w:rPr>
        <w:t xml:space="preserve">to section 7.4.5.1.2, TS 38.211 </w:t>
      </w:r>
      <w:r w:rsidRPr="00C95D84">
        <w:rPr>
          <w:rFonts w:ascii="Times New Roman" w:eastAsia="ＭＳ 明朝" w:hAnsi="Times New Roman" w:hint="eastAsia"/>
          <w:color w:val="EE0000"/>
          <w:lang w:eastAsia="ja-JP"/>
        </w:rPr>
        <w:t xml:space="preserve">as </w:t>
      </w:r>
      <w:r w:rsidRPr="00C95D84">
        <w:rPr>
          <w:rFonts w:ascii="Times New Roman" w:eastAsiaTheme="minorEastAsia" w:hAnsi="Times New Roman" w:hint="eastAsia"/>
          <w:color w:val="EE0000"/>
          <w:lang w:eastAsia="zh-CN"/>
        </w:rPr>
        <w:t>alignment</w:t>
      </w:r>
      <w:r w:rsidRPr="00C95D84">
        <w:rPr>
          <w:rFonts w:ascii="Times New Roman" w:eastAsia="ＭＳ 明朝" w:hAnsi="Times New Roman" w:hint="eastAsia"/>
          <w:color w:val="EE0000"/>
          <w:lang w:eastAsia="ja-JP"/>
        </w:rPr>
        <w:t xml:space="preserve"> CR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26BAC" w14:paraId="0EEDB600" w14:textId="77777777" w:rsidTr="000266D0">
        <w:tc>
          <w:tcPr>
            <w:tcW w:w="9060" w:type="dxa"/>
          </w:tcPr>
          <w:p w14:paraId="523BD8B4" w14:textId="5EC3BD0B" w:rsidR="00D26BAC" w:rsidRDefault="00D26BAC" w:rsidP="000266D0">
            <w:pPr>
              <w:rPr>
                <w:rFonts w:ascii="Times New Roman" w:eastAsia="SimSun" w:hAnsi="Times New Roman"/>
                <w:szCs w:val="20"/>
                <w:lang w:eastAsia="zh-CN"/>
              </w:rPr>
            </w:pPr>
            <w:r>
              <w:rPr>
                <w:rFonts w:ascii="Times New Roman" w:hAnsi="Times New Roman"/>
                <w:szCs w:val="20"/>
                <w:lang w:eastAsia="zh-CN"/>
              </w:rPr>
              <w:t>---------------------------------Start of Text Proposal on 3GPP TS 38.2</w:t>
            </w:r>
            <w:r w:rsidRPr="00D5522E">
              <w:rPr>
                <w:rFonts w:ascii="Times New Roman" w:hAnsi="Times New Roman"/>
                <w:szCs w:val="20"/>
                <w:lang w:eastAsia="zh-CN"/>
              </w:rPr>
              <w:t>11 V19.</w:t>
            </w:r>
            <w:r w:rsidR="00D5522E" w:rsidRPr="00D5522E">
              <w:rPr>
                <w:rFonts w:ascii="Times New Roman" w:eastAsia="ＭＳ 明朝" w:hAnsi="Times New Roman" w:hint="eastAsia"/>
                <w:szCs w:val="20"/>
                <w:lang w:eastAsia="ja-JP"/>
              </w:rPr>
              <w:t>2</w:t>
            </w:r>
            <w:r w:rsidRPr="00D5522E">
              <w:rPr>
                <w:rFonts w:ascii="Times New Roman" w:hAnsi="Times New Roman"/>
                <w:szCs w:val="20"/>
                <w:lang w:eastAsia="zh-CN"/>
              </w:rPr>
              <w:t>.0-</w:t>
            </w:r>
            <w:r>
              <w:rPr>
                <w:rFonts w:ascii="Times New Roman" w:hAnsi="Times New Roman"/>
                <w:szCs w:val="20"/>
                <w:lang w:eastAsia="zh-CN"/>
              </w:rPr>
              <w:t>----------------------</w:t>
            </w:r>
          </w:p>
          <w:p w14:paraId="5CF55D23" w14:textId="77777777" w:rsidR="00D26BAC" w:rsidRDefault="00D26BAC" w:rsidP="000266D0">
            <w:pPr>
              <w:rPr>
                <w:rFonts w:ascii="Times New Roman" w:hAnsi="Times New Roman"/>
                <w:lang w:eastAsia="ja-JP"/>
              </w:rPr>
            </w:pPr>
          </w:p>
          <w:p w14:paraId="4C02E932" w14:textId="77777777" w:rsidR="00D26BAC" w:rsidRPr="00DA027F" w:rsidRDefault="00D26BAC" w:rsidP="000266D0">
            <w:pPr>
              <w:pStyle w:val="B1"/>
              <w:jc w:val="center"/>
              <w:rPr>
                <w:color w:val="4472C4" w:themeColor="accent5"/>
                <w:lang w:eastAsia="zh-CN"/>
              </w:rPr>
            </w:pPr>
            <w:r w:rsidRPr="00DA027F">
              <w:rPr>
                <w:color w:val="4472C4" w:themeColor="accent5"/>
                <w:lang w:eastAsia="zh-CN"/>
              </w:rPr>
              <w:t>&lt;Unchanged part is omitted&gt;</w:t>
            </w:r>
          </w:p>
          <w:p w14:paraId="26B90912" w14:textId="77777777" w:rsidR="00D26BAC" w:rsidRDefault="00D26BAC" w:rsidP="000266D0">
            <w:pPr>
              <w:keepNext/>
              <w:keepLines/>
              <w:spacing w:before="120" w:after="180"/>
              <w:outlineLvl w:val="4"/>
              <w:rPr>
                <w:rFonts w:ascii="Times New Roman" w:eastAsia="Times New Roman" w:hAnsi="Times New Roman"/>
                <w:szCs w:val="20"/>
              </w:rPr>
            </w:pPr>
            <w:r>
              <w:rPr>
                <w:rFonts w:ascii="Times New Roman" w:eastAsia="Times New Roman" w:hAnsi="Times New Roman"/>
                <w:szCs w:val="20"/>
              </w:rPr>
              <w:t>7.4.5.1.2</w:t>
            </w:r>
            <w:r>
              <w:rPr>
                <w:rFonts w:ascii="Times New Roman" w:eastAsia="Times New Roman" w:hAnsi="Times New Roman"/>
                <w:szCs w:val="20"/>
              </w:rPr>
              <w:tab/>
              <w:t xml:space="preserve">Generation of </w:t>
            </w:r>
            <m:oMath>
              <m:sSub>
                <m:sSubPr>
                  <m:ctrlPr>
                    <w:rPr>
                      <w:rFonts w:ascii="Cambria Math" w:eastAsia="Times New Roman" w:hAnsi="Cambria Math"/>
                      <w:i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Cs w:val="20"/>
                    </w:rPr>
                    <m:t>r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/>
                      <w:szCs w:val="20"/>
                    </w:rPr>
                    <m:t>ZC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Cs w:val="20"/>
                </w:rPr>
                <m:t>(</m:t>
              </m:r>
              <m:r>
                <w:rPr>
                  <w:rFonts w:ascii="Cambria Math" w:eastAsia="Times New Roman" w:hAnsi="Cambria Math"/>
                  <w:szCs w:val="20"/>
                </w:rPr>
                <m:t>n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szCs w:val="20"/>
                </w:rPr>
                <m:t>)</m:t>
              </m:r>
            </m:oMath>
          </w:p>
          <w:p w14:paraId="239DAC37" w14:textId="77777777" w:rsidR="00D26BAC" w:rsidRDefault="00D26BAC" w:rsidP="000266D0">
            <w:pPr>
              <w:spacing w:after="180"/>
              <w:rPr>
                <w:rFonts w:ascii="Times New Roman" w:eastAsia="Times New Roman" w:hAnsi="Times New Roman"/>
                <w:szCs w:val="18"/>
              </w:rPr>
            </w:pPr>
            <w:r>
              <w:rPr>
                <w:rFonts w:ascii="Times New Roman" w:eastAsia="Times New Roman" w:hAnsi="Times New Roman"/>
                <w:szCs w:val="18"/>
              </w:rPr>
              <w:t xml:space="preserve">If the quantity </w:t>
            </w:r>
            <m:oMath>
              <m:r>
                <w:rPr>
                  <w:rFonts w:ascii="Cambria Math" w:eastAsia="Times New Roman" w:hAnsi="Cambria Math"/>
                  <w:szCs w:val="18"/>
                </w:rPr>
                <m:t>qϵ</m:t>
              </m:r>
              <m:d>
                <m:dPr>
                  <m:begChr m:val="{"/>
                  <m:endChr m:val="}"/>
                  <m:ctrlPr>
                    <w:rPr>
                      <w:rFonts w:ascii="Cambria Math" w:eastAsia="Times New Roman" w:hAnsi="Cambria Math"/>
                      <w:i/>
                      <w:szCs w:val="18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szCs w:val="18"/>
                    </w:rPr>
                    <m:t>1,…,</m:t>
                  </m:r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Cs w:val="18"/>
                        </w:rPr>
                        <m:t>N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Times New Roman" w:eastAsia="Times New Roman" w:hAnsi="Times New Roman"/>
                          <w:szCs w:val="18"/>
                        </w:rPr>
                        <m:t>ZC</m:t>
                      </m:r>
                    </m:sub>
                  </m:sSub>
                  <m:r>
                    <w:rPr>
                      <w:rFonts w:ascii="Cambria Math" w:eastAsia="Times New Roman" w:hAnsi="Cambria Math"/>
                      <w:szCs w:val="18"/>
                    </w:rPr>
                    <m:t>-1</m:t>
                  </m:r>
                </m:e>
              </m:d>
            </m:oMath>
            <w:r>
              <w:rPr>
                <w:rFonts w:ascii="Times New Roman" w:eastAsia="Times New Roman" w:hAnsi="Times New Roman"/>
                <w:szCs w:val="18"/>
              </w:rPr>
              <w:t xml:space="preserve"> is configured by the higher-layer parameter</w:t>
            </w:r>
            <w:r>
              <w:rPr>
                <w:rFonts w:ascii="Times New Roman" w:eastAsia="Times New Roman" w:hAnsi="Times New Roman"/>
                <w:color w:val="C00000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trike/>
                <w:color w:val="C00000"/>
                <w:szCs w:val="18"/>
              </w:rPr>
              <w:t>XXX</w:t>
            </w:r>
            <w:r>
              <w:rPr>
                <w:rFonts w:ascii="Times New Roman" w:eastAsia="Times New Roman" w:hAnsi="Times New Roman"/>
                <w:color w:val="C00000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color w:val="C00000"/>
                <w:szCs w:val="18"/>
              </w:rPr>
              <w:t>lpss-OverlaidSeqRoots</w:t>
            </w:r>
            <w:proofErr w:type="spellEnd"/>
            <w:r>
              <w:rPr>
                <w:rFonts w:ascii="Times New Roman" w:eastAsia="Times New Roman" w:hAnsi="Times New Roman"/>
                <w:color w:val="C00000"/>
                <w:szCs w:val="18"/>
              </w:rPr>
              <w:t>,</w:t>
            </w:r>
            <w:r>
              <w:rPr>
                <w:rFonts w:ascii="Times New Roman" w:eastAsia="Times New Roman" w:hAnsi="Times New Roman"/>
                <w:szCs w:val="18"/>
              </w:rPr>
              <w:t xml:space="preserve"> the sequence </w:t>
            </w:r>
            <m:oMath>
              <m:sSub>
                <m:sSubPr>
                  <m:ctrlPr>
                    <w:rPr>
                      <w:rFonts w:ascii="Cambria Math" w:eastAsia="Times New Roman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Cs w:val="18"/>
                    </w:rPr>
                    <m:t>r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/>
                      <w:szCs w:val="18"/>
                    </w:rPr>
                    <m:t>ZC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Cs w:val="18"/>
                </w:rPr>
                <m:t>(</m:t>
              </m:r>
              <m:r>
                <w:rPr>
                  <w:rFonts w:ascii="Cambria Math" w:eastAsia="Times New Roman" w:hAnsi="Cambria Math"/>
                  <w:szCs w:val="18"/>
                </w:rPr>
                <m:t>n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szCs w:val="18"/>
                </w:rPr>
                <m:t>)</m:t>
              </m:r>
            </m:oMath>
            <w:r>
              <w:rPr>
                <w:rFonts w:ascii="Times New Roman" w:eastAsia="Times New Roman" w:hAnsi="Times New Roman"/>
                <w:szCs w:val="18"/>
              </w:rPr>
              <w:t xml:space="preserve"> is defined by</w:t>
            </w:r>
          </w:p>
          <w:p w14:paraId="7ED53DC9" w14:textId="77777777" w:rsidR="00DA027F" w:rsidRPr="00DA027F" w:rsidRDefault="00DA027F" w:rsidP="00DA027F">
            <w:pPr>
              <w:pStyle w:val="B1"/>
              <w:jc w:val="center"/>
              <w:rPr>
                <w:color w:val="4472C4" w:themeColor="accent5"/>
                <w:lang w:eastAsia="zh-CN"/>
              </w:rPr>
            </w:pPr>
            <w:r w:rsidRPr="00DA027F">
              <w:rPr>
                <w:color w:val="4472C4" w:themeColor="accent5"/>
                <w:lang w:eastAsia="zh-CN"/>
              </w:rPr>
              <w:lastRenderedPageBreak/>
              <w:t>&lt;Unchanged part is omitted&gt;</w:t>
            </w:r>
          </w:p>
          <w:p w14:paraId="44446544" w14:textId="068B8880" w:rsidR="00D26BAC" w:rsidRDefault="00D26BAC" w:rsidP="000266D0">
            <w:pPr>
              <w:rPr>
                <w:rFonts w:ascii="Times New Roman" w:eastAsiaTheme="minorEastAsia" w:hAnsi="Times New Roman"/>
                <w:lang w:eastAsia="zh-CN"/>
              </w:rPr>
            </w:pPr>
            <w:r>
              <w:rPr>
                <w:rFonts w:ascii="Times New Roman" w:hAnsi="Times New Roman"/>
                <w:szCs w:val="20"/>
                <w:lang w:eastAsia="zh-CN"/>
              </w:rPr>
              <w:t>--------------------------------------End of Text Proposal on 3GPP TS 38.21</w:t>
            </w:r>
            <w:r w:rsidRPr="00D5522E">
              <w:rPr>
                <w:rFonts w:ascii="Times New Roman" w:hAnsi="Times New Roman"/>
                <w:szCs w:val="20"/>
                <w:lang w:eastAsia="zh-CN"/>
              </w:rPr>
              <w:t>1 V19.</w:t>
            </w:r>
            <w:r w:rsidR="00D5522E" w:rsidRPr="00D5522E">
              <w:rPr>
                <w:rFonts w:ascii="Times New Roman" w:eastAsia="ＭＳ 明朝" w:hAnsi="Times New Roman" w:hint="eastAsia"/>
                <w:szCs w:val="20"/>
                <w:lang w:eastAsia="ja-JP"/>
              </w:rPr>
              <w:t>2</w:t>
            </w:r>
            <w:r w:rsidRPr="00D5522E">
              <w:rPr>
                <w:rFonts w:ascii="Times New Roman" w:hAnsi="Times New Roman"/>
                <w:szCs w:val="20"/>
                <w:lang w:eastAsia="zh-CN"/>
              </w:rPr>
              <w:t>.0 --</w:t>
            </w:r>
            <w:r>
              <w:rPr>
                <w:rFonts w:ascii="Times New Roman" w:hAnsi="Times New Roman"/>
                <w:szCs w:val="20"/>
                <w:lang w:eastAsia="zh-CN"/>
              </w:rPr>
              <w:t>----------------</w:t>
            </w:r>
          </w:p>
        </w:tc>
      </w:tr>
    </w:tbl>
    <w:p w14:paraId="506BDEBD" w14:textId="2102B1D5" w:rsidR="00D26BAC" w:rsidRPr="00302022" w:rsidRDefault="00D26BAC" w:rsidP="00302022">
      <w:pPr>
        <w:pStyle w:val="0Maintext"/>
        <w:spacing w:after="0" w:afterAutospacing="0" w:line="240" w:lineRule="auto"/>
        <w:ind w:firstLine="0"/>
        <w:rPr>
          <w:rFonts w:eastAsia="ＭＳ 明朝" w:hint="eastAsia"/>
          <w:lang w:eastAsia="ja-JP"/>
        </w:rPr>
      </w:pPr>
    </w:p>
    <w:p w14:paraId="0D4CBDFB" w14:textId="77777777" w:rsidR="00302022" w:rsidRPr="00302022" w:rsidRDefault="00302022" w:rsidP="00302022">
      <w:pPr>
        <w:pStyle w:val="0Maintext"/>
        <w:spacing w:after="0" w:afterAutospacing="0" w:line="240" w:lineRule="auto"/>
        <w:ind w:firstLine="0"/>
        <w:rPr>
          <w:rFonts w:eastAsia="ＭＳ 明朝" w:hint="eastAsia"/>
          <w:lang w:eastAsia="ja-JP"/>
        </w:rPr>
      </w:pPr>
    </w:p>
    <w:p w14:paraId="00D1B605" w14:textId="481170DE" w:rsidR="00BF258C" w:rsidRDefault="00BF258C" w:rsidP="00302022">
      <w:pPr>
        <w:rPr>
          <w:rFonts w:ascii="Times New Roman" w:eastAsia="ＭＳ 明朝" w:hAnsi="Times New Roman"/>
          <w:lang w:eastAsia="ja-JP"/>
        </w:rPr>
      </w:pPr>
      <w:r w:rsidRPr="00BF258C">
        <w:rPr>
          <w:rFonts w:ascii="Times New Roman" w:eastAsia="ＭＳ 明朝" w:hAnsi="Times New Roman" w:hint="eastAsia"/>
          <w:highlight w:val="green"/>
          <w:lang w:eastAsia="ja-JP"/>
        </w:rPr>
        <w:t>Agreement:</w:t>
      </w:r>
    </w:p>
    <w:p w14:paraId="4155A0F3" w14:textId="3350C045" w:rsidR="00BF258C" w:rsidRPr="00C95D84" w:rsidRDefault="00BF258C" w:rsidP="00C95D84">
      <w:pPr>
        <w:rPr>
          <w:rFonts w:ascii="Times New Roman" w:eastAsia="ＭＳ 明朝" w:hAnsi="Times New Roman"/>
          <w:lang w:eastAsia="ja-JP"/>
        </w:rPr>
      </w:pPr>
      <w:r w:rsidRPr="00013D34">
        <w:rPr>
          <w:rFonts w:ascii="Times New Roman" w:eastAsiaTheme="minorEastAsia" w:hAnsi="Times New Roman"/>
          <w:lang w:eastAsia="zh-CN"/>
        </w:rPr>
        <w:t xml:space="preserve">Adopt </w:t>
      </w:r>
      <w:r w:rsidRPr="00013D34">
        <w:rPr>
          <w:rFonts w:ascii="Times New Roman" w:eastAsiaTheme="minorEastAsia" w:hAnsi="Times New Roman" w:hint="eastAsia"/>
          <w:lang w:eastAsia="zh-CN"/>
        </w:rPr>
        <w:t xml:space="preserve">the following TP </w:t>
      </w:r>
      <w:r w:rsidRPr="00013D34">
        <w:rPr>
          <w:rFonts w:ascii="Times New Roman" w:eastAsiaTheme="minorEastAsia" w:hAnsi="Times New Roman"/>
          <w:lang w:eastAsia="zh-CN"/>
        </w:rPr>
        <w:t xml:space="preserve">to section 7.4, TS 38.212 </w:t>
      </w:r>
      <w:r w:rsidRPr="00C95D84">
        <w:rPr>
          <w:rFonts w:ascii="Times New Roman" w:eastAsia="ＭＳ 明朝" w:hAnsi="Times New Roman" w:hint="eastAsia"/>
          <w:color w:val="EE0000"/>
          <w:lang w:eastAsia="ja-JP"/>
        </w:rPr>
        <w:t xml:space="preserve">as </w:t>
      </w:r>
      <w:r w:rsidRPr="00C95D84">
        <w:rPr>
          <w:rFonts w:ascii="Times New Roman" w:eastAsiaTheme="minorEastAsia" w:hAnsi="Times New Roman" w:hint="eastAsia"/>
          <w:color w:val="EE0000"/>
          <w:lang w:eastAsia="zh-CN"/>
        </w:rPr>
        <w:t>alignment</w:t>
      </w:r>
      <w:r w:rsidRPr="00C95D84">
        <w:rPr>
          <w:rFonts w:ascii="Times New Roman" w:eastAsia="ＭＳ 明朝" w:hAnsi="Times New Roman" w:hint="eastAsia"/>
          <w:color w:val="EE0000"/>
          <w:lang w:eastAsia="ja-JP"/>
        </w:rPr>
        <w:t xml:space="preserve"> CR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630"/>
      </w:tblGrid>
      <w:tr w:rsidR="00D26BAC" w14:paraId="5A926FAD" w14:textId="77777777" w:rsidTr="000266D0">
        <w:tc>
          <w:tcPr>
            <w:tcW w:w="8630" w:type="dxa"/>
          </w:tcPr>
          <w:p w14:paraId="7ED84E4F" w14:textId="500BCE87" w:rsidR="00D26BAC" w:rsidRDefault="00D26BAC" w:rsidP="000266D0">
            <w:pPr>
              <w:jc w:val="center"/>
              <w:rPr>
                <w:rFonts w:ascii="Times New Roman" w:hAnsi="Times New Roman"/>
                <w:szCs w:val="20"/>
                <w:lang w:eastAsia="zh-CN"/>
              </w:rPr>
            </w:pPr>
            <w:r>
              <w:rPr>
                <w:rFonts w:ascii="Times New Roman" w:hAnsi="Times New Roman"/>
                <w:szCs w:val="20"/>
                <w:lang w:eastAsia="zh-CN"/>
              </w:rPr>
              <w:t>-------------------------------Start of Text Proposal on 3GPP TS 38</w:t>
            </w:r>
            <w:r w:rsidRPr="00D5522E">
              <w:rPr>
                <w:rFonts w:ascii="Times New Roman" w:hAnsi="Times New Roman"/>
                <w:szCs w:val="20"/>
                <w:lang w:eastAsia="zh-CN"/>
              </w:rPr>
              <w:t>.212 V19.</w:t>
            </w:r>
            <w:r w:rsidR="00D5522E" w:rsidRPr="00D5522E">
              <w:rPr>
                <w:rFonts w:ascii="Times New Roman" w:eastAsia="ＭＳ 明朝" w:hAnsi="Times New Roman" w:hint="eastAsia"/>
                <w:szCs w:val="20"/>
                <w:lang w:eastAsia="ja-JP"/>
              </w:rPr>
              <w:t>2</w:t>
            </w:r>
            <w:r w:rsidRPr="00D5522E">
              <w:rPr>
                <w:rFonts w:ascii="Times New Roman" w:hAnsi="Times New Roman"/>
                <w:szCs w:val="20"/>
                <w:lang w:eastAsia="zh-CN"/>
              </w:rPr>
              <w:t>.0--</w:t>
            </w:r>
            <w:r>
              <w:rPr>
                <w:rFonts w:ascii="Times New Roman" w:hAnsi="Times New Roman"/>
                <w:szCs w:val="20"/>
                <w:lang w:eastAsia="zh-CN"/>
              </w:rPr>
              <w:t>---------------------</w:t>
            </w:r>
          </w:p>
          <w:p w14:paraId="4B4116DF" w14:textId="77777777" w:rsidR="00D26BAC" w:rsidRDefault="00D26BAC" w:rsidP="000266D0">
            <w:pPr>
              <w:jc w:val="center"/>
              <w:rPr>
                <w:rFonts w:ascii="Times New Roman" w:hAnsi="Times New Roman"/>
                <w:color w:val="FF0000"/>
                <w:szCs w:val="20"/>
                <w:lang w:eastAsia="zh-CN"/>
              </w:rPr>
            </w:pPr>
          </w:p>
          <w:p w14:paraId="55B04A9E" w14:textId="77777777" w:rsidR="00DA027F" w:rsidRPr="00DA027F" w:rsidRDefault="00DA027F" w:rsidP="00DA027F">
            <w:pPr>
              <w:pStyle w:val="B1"/>
              <w:jc w:val="center"/>
              <w:rPr>
                <w:color w:val="4472C4" w:themeColor="accent5"/>
                <w:lang w:eastAsia="zh-CN"/>
              </w:rPr>
            </w:pPr>
            <w:r w:rsidRPr="00DA027F">
              <w:rPr>
                <w:color w:val="4472C4" w:themeColor="accent5"/>
                <w:lang w:eastAsia="zh-CN"/>
              </w:rPr>
              <w:t>&lt;Unchanged part is omitted&gt;</w:t>
            </w:r>
          </w:p>
          <w:p w14:paraId="68A59D42" w14:textId="77777777" w:rsidR="00D26BAC" w:rsidRDefault="00D26BAC" w:rsidP="000266D0">
            <w:pPr>
              <w:keepNext/>
              <w:keepLines/>
              <w:numPr>
                <w:ilvl w:val="1"/>
                <w:numId w:val="0"/>
              </w:num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before="180" w:after="180"/>
              <w:ind w:left="851" w:hanging="851"/>
              <w:textAlignment w:val="baseline"/>
              <w:outlineLvl w:val="1"/>
              <w:rPr>
                <w:rFonts w:ascii="Times New Roman" w:eastAsiaTheme="minorEastAsia" w:hAnsi="Times New Roman"/>
                <w:sz w:val="32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32"/>
                <w:szCs w:val="20"/>
                <w:lang w:eastAsia="zh-CN"/>
              </w:rPr>
              <w:t>7.4</w:t>
            </w:r>
            <w:r>
              <w:rPr>
                <w:rFonts w:ascii="Times New Roman" w:eastAsiaTheme="minorEastAsia" w:hAnsi="Times New Roman"/>
                <w:sz w:val="32"/>
                <w:szCs w:val="20"/>
                <w:lang w:eastAsia="zh-CN"/>
              </w:rPr>
              <w:tab/>
              <w:t>Wake-up information</w:t>
            </w:r>
          </w:p>
          <w:p w14:paraId="348EE264" w14:textId="77777777" w:rsidR="00D26BAC" w:rsidRDefault="00D26BAC" w:rsidP="000266D0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DengXian" w:hAnsi="Times New Roman"/>
                <w:szCs w:val="20"/>
              </w:rPr>
            </w:pPr>
            <w:r>
              <w:rPr>
                <w:rFonts w:ascii="Times New Roman" w:eastAsia="DengXian" w:hAnsi="Times New Roman"/>
                <w:szCs w:val="20"/>
                <w:lang w:eastAsia="zh-CN"/>
              </w:rPr>
              <w:t>The wake-up information is carried by a wake-up signal</w:t>
            </w:r>
            <w:r>
              <w:rPr>
                <w:rFonts w:ascii="Times New Roman" w:eastAsia="DengXian" w:hAnsi="Times New Roman"/>
                <w:szCs w:val="20"/>
              </w:rPr>
              <w:t xml:space="preserve"> as defined in </w:t>
            </w:r>
            <w:r>
              <w:rPr>
                <w:rFonts w:ascii="Times New Roman" w:eastAsia="SimSun" w:hAnsi="Times New Roman"/>
                <w:szCs w:val="20"/>
              </w:rPr>
              <w:t xml:space="preserve">clause 7.4.4 of </w:t>
            </w:r>
            <w:r>
              <w:rPr>
                <w:rFonts w:ascii="Times New Roman" w:eastAsia="SimSun" w:hAnsi="Times New Roman" w:hint="eastAsia"/>
                <w:szCs w:val="20"/>
                <w:lang w:eastAsia="zh-CN"/>
              </w:rPr>
              <w:t>[</w:t>
            </w:r>
            <w:r>
              <w:rPr>
                <w:rFonts w:ascii="Times New Roman" w:eastAsia="SimSun" w:hAnsi="Times New Roman"/>
                <w:szCs w:val="20"/>
                <w:lang w:eastAsia="zh-CN"/>
              </w:rPr>
              <w:t>4</w:t>
            </w:r>
            <w:r>
              <w:rPr>
                <w:rFonts w:ascii="Times New Roman" w:eastAsia="SimSun" w:hAnsi="Times New Roman" w:hint="eastAsia"/>
                <w:szCs w:val="20"/>
                <w:lang w:eastAsia="zh-CN"/>
              </w:rPr>
              <w:t>, TS</w:t>
            </w:r>
            <w:r>
              <w:rPr>
                <w:rFonts w:ascii="Times New Roman" w:eastAsia="SimSun" w:hAnsi="Times New Roman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SimSun" w:hAnsi="Times New Roman" w:hint="eastAsia"/>
                <w:szCs w:val="20"/>
                <w:lang w:eastAsia="zh-CN"/>
              </w:rPr>
              <w:t>38.21</w:t>
            </w:r>
            <w:r>
              <w:rPr>
                <w:rFonts w:ascii="Times New Roman" w:eastAsia="SimSun" w:hAnsi="Times New Roman"/>
                <w:szCs w:val="20"/>
                <w:lang w:eastAsia="zh-CN"/>
              </w:rPr>
              <w:t>1</w:t>
            </w:r>
            <w:r>
              <w:rPr>
                <w:rFonts w:ascii="Times New Roman" w:eastAsia="SimSun" w:hAnsi="Times New Roman" w:hint="eastAsia"/>
                <w:szCs w:val="20"/>
                <w:lang w:eastAsia="zh-CN"/>
              </w:rPr>
              <w:t>]</w:t>
            </w:r>
            <w:r>
              <w:rPr>
                <w:rFonts w:ascii="Times New Roman" w:eastAsia="DengXian" w:hAnsi="Times New Roman"/>
                <w:szCs w:val="20"/>
              </w:rPr>
              <w:t xml:space="preserve">. </w:t>
            </w:r>
          </w:p>
          <w:p w14:paraId="688FE201" w14:textId="77777777" w:rsidR="00D26BAC" w:rsidRDefault="00D26BAC" w:rsidP="000266D0">
            <w:pPr>
              <w:overflowPunct w:val="0"/>
              <w:autoSpaceDE w:val="0"/>
              <w:autoSpaceDN w:val="0"/>
              <w:adjustRightInd w:val="0"/>
              <w:spacing w:after="180"/>
              <w:ind w:left="568" w:hanging="284"/>
              <w:textAlignment w:val="baseline"/>
              <w:rPr>
                <w:rFonts w:ascii="Times New Roman" w:eastAsiaTheme="minorEastAsia" w:hAnsi="Times New Roman"/>
                <w:szCs w:val="20"/>
              </w:rPr>
            </w:pPr>
            <w:r>
              <w:rPr>
                <w:rFonts w:ascii="Times New Roman" w:eastAsiaTheme="minorEastAsia" w:hAnsi="Times New Roman"/>
                <w:szCs w:val="20"/>
              </w:rPr>
              <w:t>-</w:t>
            </w:r>
            <w:r>
              <w:rPr>
                <w:rFonts w:ascii="Times New Roman" w:eastAsiaTheme="minorEastAsia" w:hAnsi="Times New Roman"/>
                <w:szCs w:val="20"/>
              </w:rPr>
              <w:tab/>
              <w:t xml:space="preserve">For a UE configured with </w:t>
            </w:r>
            <w:r>
              <w:rPr>
                <w:rFonts w:ascii="Times New Roman" w:eastAsia="DengXian" w:hAnsi="Times New Roman"/>
                <w:szCs w:val="20"/>
              </w:rPr>
              <w:t xml:space="preserve">higher layer parameter </w:t>
            </w:r>
            <w:r>
              <w:rPr>
                <w:rFonts w:ascii="Times New Roman" w:eastAsia="DengXian" w:hAnsi="Times New Roman"/>
                <w:i/>
                <w:strike/>
                <w:color w:val="FF0000"/>
                <w:szCs w:val="20"/>
              </w:rPr>
              <w:t>LP-WUS_LP-</w:t>
            </w:r>
            <w:proofErr w:type="spellStart"/>
            <w:r>
              <w:rPr>
                <w:rFonts w:ascii="Times New Roman" w:eastAsia="DengXian" w:hAnsi="Times New Roman"/>
                <w:i/>
                <w:strike/>
                <w:color w:val="FF0000"/>
                <w:szCs w:val="20"/>
              </w:rPr>
              <w:t>SS_startRB_IDLE_INACTIVE</w:t>
            </w:r>
            <w:proofErr w:type="spellEnd"/>
            <w:r>
              <w:rPr>
                <w:rFonts w:ascii="Times New Roman" w:eastAsia="DengXian" w:hAnsi="Times New Roman"/>
                <w:color w:val="FF0000"/>
                <w:szCs w:val="20"/>
              </w:rPr>
              <w:t xml:space="preserve">  </w:t>
            </w:r>
            <w:proofErr w:type="spellStart"/>
            <w:r>
              <w:rPr>
                <w:rFonts w:ascii="Times New Roman" w:eastAsia="DengXian" w:hAnsi="Times New Roman"/>
                <w:i/>
                <w:iCs/>
                <w:color w:val="FF0000"/>
                <w:szCs w:val="20"/>
              </w:rPr>
              <w:t>lpwus</w:t>
            </w:r>
            <w:proofErr w:type="spellEnd"/>
            <w:r>
              <w:rPr>
                <w:rFonts w:ascii="Times New Roman" w:eastAsia="DengXian" w:hAnsi="Times New Roman"/>
                <w:i/>
                <w:iCs/>
                <w:color w:val="FF0000"/>
                <w:szCs w:val="20"/>
              </w:rPr>
              <w:t>-LPSS-StartRB</w:t>
            </w:r>
            <w:r>
              <w:rPr>
                <w:rFonts w:ascii="Times New Roman" w:eastAsia="DengXian" w:hAnsi="Times New Roman"/>
                <w:color w:val="FF000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/>
                <w:szCs w:val="20"/>
              </w:rPr>
              <w:t xml:space="preserve">and </w:t>
            </w:r>
            <w:r>
              <w:rPr>
                <w:rFonts w:ascii="Times New Roman" w:eastAsiaTheme="minorEastAsia" w:hAnsi="Times New Roman"/>
                <w:szCs w:val="20"/>
                <w:lang w:eastAsia="zh-CN"/>
              </w:rPr>
              <w:t xml:space="preserve">operating in the RRC_IDLE or RRC_INACTIVE state, the wake-up information bit </w:t>
            </w:r>
            <w:r>
              <w:rPr>
                <w:rFonts w:ascii="Times New Roman" w:eastAsiaTheme="minorEastAsia" w:hAnsi="Times New Roman"/>
                <w:szCs w:val="20"/>
              </w:rPr>
              <w:t>sequence</w:t>
            </w:r>
            <w:r>
              <w:rPr>
                <w:rFonts w:ascii="Times New Roman" w:eastAsiaTheme="minorEastAsia" w:hAnsi="Times New Roman"/>
                <w:szCs w:val="20"/>
                <w:lang w:eastAsia="zh-CN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Cs w:val="20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/>
                      <w:szCs w:val="20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/>
                  <w:szCs w:val="20"/>
                </w:rPr>
                <m:t>,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Cs w:val="20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/>
                      <w:szCs w:val="20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  <w:szCs w:val="20"/>
                </w:rPr>
                <m:t>,…,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Cs w:val="20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/>
                      <w:szCs w:val="20"/>
                    </w:rPr>
                    <m:t>K-1</m:t>
                  </m:r>
                </m:sub>
              </m:sSub>
            </m:oMath>
            <w:r>
              <w:rPr>
                <w:rFonts w:ascii="Times New Roman" w:eastAsiaTheme="minorEastAsia" w:hAnsi="Times New Roman"/>
                <w:szCs w:val="20"/>
              </w:rPr>
              <w:t xml:space="preserve"> is the binary sequence of the codepoint as defined by </w:t>
            </w:r>
            <w:r>
              <w:rPr>
                <w:rFonts w:ascii="Times New Roman" w:eastAsia="DengXian" w:hAnsi="Times New Roman"/>
                <w:szCs w:val="20"/>
              </w:rPr>
              <w:t xml:space="preserve">Clause 10.4C </w:t>
            </w:r>
            <w:r>
              <w:rPr>
                <w:rFonts w:ascii="Times New Roman" w:eastAsiaTheme="minorEastAsia" w:hAnsi="Times New Roman" w:hint="eastAsia"/>
                <w:szCs w:val="20"/>
                <w:lang w:eastAsia="zh-CN"/>
              </w:rPr>
              <w:t>of [5, TS38.213]</w:t>
            </w:r>
            <w:r>
              <w:rPr>
                <w:rFonts w:ascii="Times New Roman" w:eastAsiaTheme="minorEastAsia" w:hAnsi="Times New Roman"/>
                <w:szCs w:val="20"/>
                <w:lang w:eastAsia="zh-CN"/>
              </w:rPr>
              <w:t xml:space="preserve">, where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Cs w:val="20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/>
                      <w:szCs w:val="20"/>
                    </w:rPr>
                    <m:t>0</m:t>
                  </m:r>
                </m:sub>
              </m:sSub>
            </m:oMath>
            <w:r>
              <w:rPr>
                <w:rFonts w:ascii="Times New Roman" w:eastAsiaTheme="minorEastAsia" w:hAnsi="Times New Roman"/>
                <w:szCs w:val="20"/>
                <w:lang w:eastAsia="zh-CN"/>
              </w:rPr>
              <w:t xml:space="preserve"> is </w:t>
            </w:r>
            <w:r>
              <w:rPr>
                <w:rFonts w:ascii="Times New Roman" w:eastAsiaTheme="minorEastAsia" w:hAnsi="Times New Roman"/>
                <w:szCs w:val="20"/>
              </w:rPr>
              <w:t xml:space="preserve">the most significant bit and </w:t>
            </w:r>
            <m:oMath>
              <m:r>
                <w:rPr>
                  <w:rFonts w:ascii="Cambria Math" w:eastAsiaTheme="minorEastAsia" w:hAnsi="Cambria Math"/>
                  <w:szCs w:val="20"/>
                </w:rPr>
                <m:t>K</m:t>
              </m:r>
            </m:oMath>
            <w:r>
              <w:rPr>
                <w:rFonts w:ascii="Times New Roman" w:eastAsiaTheme="minorEastAsia" w:hAnsi="Times New Roman" w:hint="eastAsia"/>
                <w:szCs w:val="20"/>
                <w:lang w:eastAsia="zh-CN"/>
              </w:rPr>
              <w:t xml:space="preserve"> </w:t>
            </w:r>
            <w:r>
              <w:rPr>
                <w:rFonts w:ascii="Times New Roman" w:eastAsiaTheme="minorEastAsia" w:hAnsi="Times New Roman"/>
                <w:szCs w:val="20"/>
                <w:lang w:eastAsia="zh-CN"/>
              </w:rPr>
              <w:t>is</w:t>
            </w:r>
          </w:p>
          <w:p w14:paraId="72DE2BBC" w14:textId="77777777" w:rsidR="00D26BAC" w:rsidRDefault="00D26BAC" w:rsidP="000266D0">
            <w:pPr>
              <w:pStyle w:val="B2"/>
              <w:rPr>
                <w:lang w:eastAsia="zh-CN"/>
              </w:rPr>
            </w:pPr>
            <w:r>
              <w:t>-</w:t>
            </w:r>
            <w:r>
              <w:tab/>
            </w:r>
            <m:oMath>
              <m:r>
                <m:rPr>
                  <m:sty m:val="p"/>
                </m:rPr>
                <w:rPr>
                  <w:rFonts w:ascii="Cambria Math" w:eastAsia="DengXian" w:hAnsi="Cambria Math"/>
                </w:rPr>
                <m:t>max</m:t>
              </m:r>
              <m:d>
                <m:dPr>
                  <m:ctrlPr>
                    <w:rPr>
                      <w:rFonts w:ascii="Cambria Math" w:eastAsia="DengXian" w:hAnsi="Cambria Math"/>
                      <w:i/>
                      <w:lang w:eastAsia="zh-CN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DengXian" w:hAnsi="Cambria Math"/>
                          <w:i/>
                          <w:lang w:eastAsia="zh-CN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DengXian" w:hAnsi="Cambria Math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="DengXian" w:hAnsi="Cambria Math"/>
                          <w:lang w:eastAsia="zh-CN"/>
                        </w:rPr>
                        <m:t>2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DengXian" w:hAnsi="Cambria Math"/>
                          <w:i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eastAsia="DengXian" w:hAnsi="Cambria Math"/>
                          <w:lang w:eastAsia="zh-CN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="DengXian" w:hAnsi="Cambria Math"/>
                          <w:lang w:eastAsia="zh-CN"/>
                        </w:rPr>
                        <m:t>PO</m:t>
                      </m:r>
                    </m:sub>
                  </m:sSub>
                  <m:r>
                    <w:rPr>
                      <w:rFonts w:ascii="Cambria Math" w:eastAsia="DengXian" w:hAnsi="Cambria Math"/>
                      <w:lang w:eastAsia="zh-CN"/>
                    </w:rPr>
                    <m:t>, 1</m:t>
                  </m:r>
                </m:e>
              </m:d>
              <m:r>
                <w:rPr>
                  <w:rFonts w:ascii="Cambria Math" w:eastAsia="DengXian" w:hAnsi="Cambria Math"/>
                  <w:lang w:eastAsia="zh-CN"/>
                </w:rPr>
                <m:t xml:space="preserve"> </m:t>
              </m:r>
            </m:oMath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if 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subgroup</m:t>
                  </m:r>
                </m:sub>
                <m:sup>
                  <m:r>
                    <w:rPr>
                      <w:rFonts w:ascii="Cambria Math" w:hAnsi="Cambria Math"/>
                    </w:rPr>
                    <m:t>PO</m:t>
                  </m:r>
                </m:sup>
              </m:sSubSup>
              <m:r>
                <w:rPr>
                  <w:rFonts w:ascii="Cambria Math" w:hAnsi="Cambria Math"/>
                </w:rPr>
                <m:t>=1</m:t>
              </m:r>
            </m:oMath>
            <w:r>
              <w:rPr>
                <w:lang w:eastAsia="zh-CN"/>
              </w:rPr>
              <w:t xml:space="preserve">, where </w:t>
            </w:r>
            <m:oMath>
              <m:sSub>
                <m:sSubPr>
                  <m:ctrlPr>
                    <w:rPr>
                      <w:rFonts w:ascii="Cambria Math" w:eastAsia="DengXian" w:hAnsi="Cambria Math"/>
                    </w:rPr>
                  </m:ctrlPr>
                </m:sSubPr>
                <m:e>
                  <m:r>
                    <w:rPr>
                      <w:rFonts w:ascii="Cambria Math" w:eastAsia="DengXian" w:hAnsi="Cambria Math" w:hint="eastAsia"/>
                      <w:lang w:eastAsia="zh-CN"/>
                    </w:rPr>
                    <m:t>N</m:t>
                  </m:r>
                </m:e>
                <m:sub>
                  <m:r>
                    <w:rPr>
                      <w:rFonts w:ascii="Cambria Math" w:eastAsia="DengXian" w:hAnsi="Cambria Math"/>
                    </w:rPr>
                    <m:t>PO</m:t>
                  </m:r>
                </m:sub>
              </m:sSub>
            </m:oMath>
            <w:r>
              <w:rPr>
                <w:rFonts w:eastAsia="DengXian"/>
              </w:rPr>
              <w:t xml:space="preserve"> is </w:t>
            </w:r>
            <w:r>
              <w:t xml:space="preserve">configured by </w:t>
            </w:r>
            <w:r>
              <w:rPr>
                <w:rFonts w:eastAsia="DengXian"/>
              </w:rPr>
              <w:t>higher layer parameter</w:t>
            </w:r>
            <w:r>
              <w:rPr>
                <w:i/>
                <w:color w:val="C00000"/>
              </w:rPr>
              <w:t xml:space="preserve"> </w:t>
            </w:r>
            <w:proofErr w:type="spellStart"/>
            <w:r>
              <w:rPr>
                <w:i/>
                <w:color w:val="C00000"/>
              </w:rPr>
              <w:t>lpwus</w:t>
            </w:r>
            <w:proofErr w:type="spellEnd"/>
            <w:r>
              <w:rPr>
                <w:i/>
                <w:color w:val="C00000"/>
              </w:rPr>
              <w:t>-PO-</w:t>
            </w:r>
            <w:proofErr w:type="spellStart"/>
            <w:r>
              <w:rPr>
                <w:i/>
                <w:color w:val="C00000"/>
              </w:rPr>
              <w:t>NumPerLO</w:t>
            </w:r>
            <w:r>
              <w:rPr>
                <w:i/>
                <w:strike/>
                <w:color w:val="C00000"/>
              </w:rPr>
              <w:t>PO</w:t>
            </w:r>
            <w:proofErr w:type="spellEnd"/>
            <w:r>
              <w:rPr>
                <w:i/>
                <w:strike/>
                <w:color w:val="C00000"/>
              </w:rPr>
              <w:t>-to-LO association</w:t>
            </w:r>
            <w:r>
              <w:t xml:space="preserve"> and 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subgroup</m:t>
                  </m:r>
                </m:sub>
                <m:sup>
                  <m:r>
                    <w:rPr>
                      <w:rFonts w:ascii="Cambria Math" w:hAnsi="Cambria Math"/>
                    </w:rPr>
                    <m:t>PO</m:t>
                  </m:r>
                </m:sup>
              </m:sSubSup>
            </m:oMath>
            <w:r>
              <w:t xml:space="preserve"> is configured by </w:t>
            </w:r>
            <w:r>
              <w:rPr>
                <w:rFonts w:eastAsia="DengXian"/>
              </w:rPr>
              <w:t xml:space="preserve">higher layer parameter </w:t>
            </w:r>
            <w:proofErr w:type="spellStart"/>
            <w:r>
              <w:rPr>
                <w:rFonts w:eastAsia="DengXian"/>
                <w:i/>
                <w:color w:val="C00000"/>
              </w:rPr>
              <w:t>lp-SubgroupsNumPerPO</w:t>
            </w:r>
            <w:proofErr w:type="spellEnd"/>
            <w:r>
              <w:rPr>
                <w:rFonts w:eastAsia="DengXian"/>
                <w:i/>
              </w:rPr>
              <w:t xml:space="preserve"> </w:t>
            </w:r>
            <w:proofErr w:type="spellStart"/>
            <w:r>
              <w:rPr>
                <w:rFonts w:eastAsia="DengXian"/>
                <w:i/>
                <w:strike/>
                <w:color w:val="C00000"/>
              </w:rPr>
              <w:t>subgroupNumber_PO_LPWUS</w:t>
            </w:r>
            <w:proofErr w:type="spellEnd"/>
            <w:r>
              <w:rPr>
                <w:rFonts w:eastAsia="DengXian"/>
              </w:rPr>
              <w:t>;</w:t>
            </w:r>
          </w:p>
          <w:p w14:paraId="5040B04D" w14:textId="77777777" w:rsidR="00D26BAC" w:rsidRDefault="00D26BAC" w:rsidP="000266D0">
            <w:pPr>
              <w:pStyle w:val="B2"/>
              <w:rPr>
                <w:lang w:eastAsia="zh-CN"/>
              </w:rPr>
            </w:pPr>
            <w:r>
              <w:t>-</w:t>
            </w:r>
            <w:r>
              <w:tab/>
            </w:r>
            <m:oMath>
              <m:d>
                <m:dPr>
                  <m:begChr m:val="⌈"/>
                  <m:endChr m:val="⌉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DengXian" w:hAnsi="Cambria Math"/>
                          <w:i/>
                          <w:lang w:eastAsia="zh-CN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DengXian" w:hAnsi="Cambria Math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="DengXian" w:hAnsi="Cambria Math"/>
                          <w:lang w:eastAsia="zh-CN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DengXian" w:hAnsi="Cambria Math"/>
                          <w:i/>
                          <w:lang w:eastAsia="zh-CN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DengXian" w:hAnsi="Cambria Math"/>
                              <w:i/>
                              <w:lang w:eastAsia="zh-CN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DengXian" w:hAnsi="Cambria Math"/>
                              <w:lang w:eastAsia="zh-CN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eastAsia="DengXian" w:hAnsi="Cambria Math"/>
                              <w:lang w:eastAsia="zh-CN"/>
                            </w:rPr>
                            <m:t>PO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eastAsia="DengXian" w:hAnsi="Cambria Math"/>
                              <w:i/>
                              <w:lang w:eastAsia="zh-CN"/>
                            </w:rPr>
                          </m:ctrlPr>
                        </m:dPr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subgroup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PO</m:t>
                              </m:r>
                            </m:sup>
                          </m:sSubSup>
                          <m:r>
                            <w:rPr>
                              <w:rFonts w:ascii="Cambria Math" w:hAnsi="Cambria Math"/>
                            </w:rPr>
                            <m:t>+1</m:t>
                          </m:r>
                        </m:e>
                      </m:d>
                    </m:e>
                  </m:d>
                </m:e>
              </m:d>
            </m:oMath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if 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subgroup</m:t>
                  </m:r>
                </m:sub>
                <m:sup>
                  <m:r>
                    <w:rPr>
                      <w:rFonts w:ascii="Cambria Math" w:hAnsi="Cambria Math"/>
                    </w:rPr>
                    <m:t>PO</m:t>
                  </m:r>
                </m:sup>
              </m:sSubSup>
              <m:r>
                <w:rPr>
                  <w:rFonts w:ascii="Cambria Math" w:hAnsi="Cambria Math"/>
                </w:rPr>
                <m:t>&gt;1</m:t>
              </m:r>
            </m:oMath>
            <w:r>
              <w:rPr>
                <w:lang w:eastAsia="zh-CN"/>
              </w:rPr>
              <w:t>, where</w:t>
            </w:r>
            <w: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subgroup</m:t>
                  </m:r>
                </m:sub>
                <m:sup>
                  <m:r>
                    <w:rPr>
                      <w:rFonts w:ascii="Cambria Math" w:hAnsi="Cambria Math"/>
                    </w:rPr>
                    <m:t>PO</m:t>
                  </m:r>
                </m:sup>
              </m:sSubSup>
            </m:oMath>
            <w:r>
              <w:t xml:space="preserve"> is configured by </w:t>
            </w:r>
            <w:r>
              <w:rPr>
                <w:rFonts w:eastAsia="DengXian"/>
              </w:rPr>
              <w:t xml:space="preserve">higher layer parameter </w:t>
            </w:r>
            <w:proofErr w:type="spellStart"/>
            <w:r>
              <w:rPr>
                <w:rFonts w:eastAsia="DengXian"/>
                <w:i/>
                <w:color w:val="C00000"/>
              </w:rPr>
              <w:t>lp-SubgroupsNumPerPO</w:t>
            </w:r>
            <w:proofErr w:type="spellEnd"/>
            <w:r>
              <w:rPr>
                <w:rFonts w:eastAsia="DengXian"/>
                <w:i/>
              </w:rPr>
              <w:t xml:space="preserve"> </w:t>
            </w:r>
            <w:proofErr w:type="spellStart"/>
            <w:r>
              <w:rPr>
                <w:rFonts w:eastAsia="DengXian"/>
                <w:i/>
                <w:strike/>
                <w:color w:val="C00000"/>
              </w:rPr>
              <w:t>subgroupNumber_PO_LPWUS</w:t>
            </w:r>
            <w:proofErr w:type="spellEnd"/>
            <w:r>
              <w:rPr>
                <w:strike/>
                <w:color w:val="C00000"/>
                <w:lang w:eastAsia="zh-CN"/>
              </w:rPr>
              <w:t>;</w:t>
            </w:r>
            <w:r>
              <w:rPr>
                <w:lang w:eastAsia="zh-CN"/>
              </w:rPr>
              <w:t xml:space="preserve"> </w:t>
            </w:r>
          </w:p>
          <w:p w14:paraId="5CB84E1E" w14:textId="77777777" w:rsidR="00D26BAC" w:rsidRDefault="00D26BAC" w:rsidP="000266D0">
            <w:pPr>
              <w:pStyle w:val="B1"/>
              <w:rPr>
                <w:lang w:eastAsia="zh-CN"/>
              </w:rPr>
            </w:pPr>
            <w:r>
              <w:t>-</w:t>
            </w:r>
            <w:r>
              <w:tab/>
              <w:t xml:space="preserve">For a UE configured with </w:t>
            </w:r>
            <w:r>
              <w:rPr>
                <w:rFonts w:eastAsia="DengXian"/>
              </w:rPr>
              <w:t xml:space="preserve">higher layer parameter </w:t>
            </w:r>
            <w:proofErr w:type="spellStart"/>
            <w:r>
              <w:rPr>
                <w:rFonts w:eastAsia="DengXian"/>
                <w:i/>
                <w:color w:val="C00000"/>
              </w:rPr>
              <w:t>lpwus-StartRB</w:t>
            </w:r>
            <w:proofErr w:type="spellEnd"/>
            <w:r>
              <w:rPr>
                <w:rFonts w:eastAsia="DengXian"/>
                <w:i/>
              </w:rPr>
              <w:t xml:space="preserve"> </w:t>
            </w:r>
            <w:r>
              <w:rPr>
                <w:rFonts w:eastAsia="DengXian"/>
                <w:i/>
                <w:strike/>
                <w:color w:val="C00000"/>
              </w:rPr>
              <w:t>LP-</w:t>
            </w:r>
            <w:proofErr w:type="spellStart"/>
            <w:r>
              <w:rPr>
                <w:rFonts w:eastAsia="DengXian"/>
                <w:i/>
                <w:strike/>
                <w:color w:val="C00000"/>
              </w:rPr>
              <w:t>WUS_startRB_CONNECTED</w:t>
            </w:r>
            <w:proofErr w:type="spellEnd"/>
            <w:r>
              <w:rPr>
                <w:strike/>
                <w:color w:val="C00000"/>
              </w:rPr>
              <w:t xml:space="preserve"> </w:t>
            </w:r>
            <w:r>
              <w:t xml:space="preserve">and </w:t>
            </w:r>
            <w:r>
              <w:rPr>
                <w:lang w:eastAsia="zh-CN"/>
              </w:rPr>
              <w:t xml:space="preserve">operating in the RRC_CONNECTED state, the wake-up information bit </w:t>
            </w:r>
            <w:r>
              <w:t>sequence</w:t>
            </w:r>
            <w:r>
              <w:rPr>
                <w:lang w:eastAsia="zh-CN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,…,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K-1</m:t>
                  </m:r>
                </m:sub>
              </m:sSub>
            </m:oMath>
            <w:r>
              <w:t xml:space="preserve"> is the binary sequence of the codepoint as defined by </w:t>
            </w:r>
            <w:r>
              <w:rPr>
                <w:rFonts w:eastAsia="DengXian"/>
              </w:rPr>
              <w:t xml:space="preserve">Clause 10.4D </w:t>
            </w:r>
            <w:r>
              <w:rPr>
                <w:rFonts w:hint="eastAsia"/>
                <w:lang w:eastAsia="zh-CN"/>
              </w:rPr>
              <w:t>of [5, TS38.213]</w:t>
            </w:r>
            <w:r>
              <w:rPr>
                <w:lang w:eastAsia="zh-CN"/>
              </w:rPr>
              <w:t xml:space="preserve">, where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oMath>
            <w:r>
              <w:rPr>
                <w:lang w:eastAsia="zh-CN"/>
              </w:rPr>
              <w:t xml:space="preserve"> is </w:t>
            </w:r>
            <w:r>
              <w:t>the most significant bit,</w:t>
            </w:r>
            <w:r>
              <w:rPr>
                <w:lang w:eastAsia="zh-CN"/>
              </w:rPr>
              <w:t xml:space="preserve"> </w:t>
            </w:r>
            <m:oMath>
              <m:r>
                <w:rPr>
                  <w:rFonts w:ascii="Cambria Math" w:hAnsi="Cambria Math"/>
                </w:rPr>
                <m:t xml:space="preserve">K </m:t>
              </m:r>
            </m:oMath>
            <w:r>
              <w:rPr>
                <w:lang w:eastAsia="zh-CN"/>
              </w:rPr>
              <w:t>is</w:t>
            </w:r>
            <m:oMath>
              <m:r>
                <w:rPr>
                  <w:rFonts w:ascii="Cambria Math" w:hAnsi="Cambria Math"/>
                  <w:lang w:eastAsia="zh-CN"/>
                </w:rPr>
                <m:t xml:space="preserve"> </m:t>
              </m:r>
            </m:oMath>
            <w:r>
              <w:rPr>
                <w:lang w:eastAsia="zh-CN"/>
              </w:rPr>
              <w:t xml:space="preserve">provided by the higher layer parameter </w:t>
            </w:r>
            <w:proofErr w:type="spellStart"/>
            <w:r>
              <w:rPr>
                <w:rFonts w:eastAsia="DengXian"/>
                <w:i/>
                <w:color w:val="C00000"/>
                <w:lang w:eastAsia="zh-CN"/>
              </w:rPr>
              <w:t>lpwus-NumOfBits</w:t>
            </w:r>
            <w:proofErr w:type="spellEnd"/>
            <w:r>
              <w:rPr>
                <w:rFonts w:eastAsia="DengXian"/>
                <w:i/>
                <w:lang w:eastAsia="zh-CN"/>
              </w:rPr>
              <w:t xml:space="preserve"> </w:t>
            </w:r>
            <w:proofErr w:type="spellStart"/>
            <w:r>
              <w:rPr>
                <w:rFonts w:eastAsia="DengXian" w:hint="eastAsia"/>
                <w:i/>
                <w:strike/>
                <w:color w:val="C00000"/>
                <w:lang w:eastAsia="zh-CN"/>
              </w:rPr>
              <w:t>Num</w:t>
            </w:r>
            <w:r>
              <w:rPr>
                <w:rFonts w:eastAsia="DengXian"/>
                <w:i/>
                <w:strike/>
                <w:color w:val="C00000"/>
              </w:rPr>
              <w:t>_info_bits_WUS_CONNECTED</w:t>
            </w:r>
            <w:proofErr w:type="spellEnd"/>
            <w:r>
              <w:rPr>
                <w:iCs/>
              </w:rPr>
              <w:t>.</w:t>
            </w:r>
          </w:p>
          <w:p w14:paraId="2599AE11" w14:textId="77777777" w:rsidR="00D26BAC" w:rsidRDefault="00D26BAC" w:rsidP="000266D0">
            <w:pPr>
              <w:rPr>
                <w:rFonts w:ascii="Times New Roman" w:eastAsia="游明朝" w:hAnsi="Times New Roman"/>
                <w:lang w:eastAsia="ja-JP"/>
              </w:rPr>
            </w:pPr>
          </w:p>
          <w:p w14:paraId="13B77B80" w14:textId="77777777" w:rsidR="00D26BAC" w:rsidRDefault="00D26BAC" w:rsidP="000266D0">
            <w:pPr>
              <w:rPr>
                <w:rFonts w:ascii="Times New Roman" w:eastAsia="游明朝" w:hAnsi="Times New Roman"/>
                <w:lang w:eastAsia="ja-JP"/>
              </w:rPr>
            </w:pPr>
          </w:p>
          <w:p w14:paraId="672B8050" w14:textId="77777777" w:rsidR="00DA027F" w:rsidRPr="00DA027F" w:rsidRDefault="00DA027F" w:rsidP="00DA027F">
            <w:pPr>
              <w:pStyle w:val="B1"/>
              <w:jc w:val="center"/>
              <w:rPr>
                <w:color w:val="4472C4" w:themeColor="accent5"/>
                <w:lang w:eastAsia="zh-CN"/>
              </w:rPr>
            </w:pPr>
            <w:r w:rsidRPr="00DA027F">
              <w:rPr>
                <w:color w:val="4472C4" w:themeColor="accent5"/>
                <w:lang w:eastAsia="zh-CN"/>
              </w:rPr>
              <w:t>&lt;Unchanged part is omitted&gt;</w:t>
            </w:r>
          </w:p>
          <w:p w14:paraId="66C97B77" w14:textId="20A57BDD" w:rsidR="00D26BAC" w:rsidRDefault="00D26BAC" w:rsidP="000266D0">
            <w:pPr>
              <w:rPr>
                <w:rFonts w:ascii="Times New Roman" w:eastAsia="游明朝" w:hAnsi="Times New Roman"/>
                <w:lang w:eastAsia="ja-JP"/>
              </w:rPr>
            </w:pPr>
            <w:r>
              <w:rPr>
                <w:rFonts w:ascii="Times New Roman" w:hAnsi="Times New Roman"/>
                <w:szCs w:val="20"/>
                <w:lang w:eastAsia="zh-CN"/>
              </w:rPr>
              <w:t>--------------------------------------End of Text Proposal on 3GPP TS 38.21</w:t>
            </w:r>
            <w:r w:rsidRPr="00D5522E">
              <w:rPr>
                <w:lang w:eastAsia="zh-CN"/>
              </w:rPr>
              <w:t>2</w:t>
            </w:r>
            <w:r w:rsidRPr="00D5522E">
              <w:rPr>
                <w:rFonts w:ascii="Times New Roman" w:hAnsi="Times New Roman"/>
                <w:szCs w:val="20"/>
                <w:lang w:eastAsia="zh-CN"/>
              </w:rPr>
              <w:t xml:space="preserve"> V19.</w:t>
            </w:r>
            <w:r w:rsidR="00D5522E" w:rsidRPr="00D5522E">
              <w:rPr>
                <w:rFonts w:ascii="Times New Roman" w:eastAsia="ＭＳ 明朝" w:hAnsi="Times New Roman" w:hint="eastAsia"/>
                <w:szCs w:val="20"/>
                <w:lang w:eastAsia="ja-JP"/>
              </w:rPr>
              <w:t>2</w:t>
            </w:r>
            <w:r w:rsidRPr="00D5522E">
              <w:rPr>
                <w:rFonts w:ascii="Times New Roman" w:hAnsi="Times New Roman"/>
                <w:szCs w:val="20"/>
                <w:lang w:eastAsia="zh-CN"/>
              </w:rPr>
              <w:t>.0 -</w:t>
            </w:r>
            <w:r>
              <w:rPr>
                <w:rFonts w:ascii="Times New Roman" w:hAnsi="Times New Roman"/>
                <w:szCs w:val="20"/>
                <w:lang w:eastAsia="zh-CN"/>
              </w:rPr>
              <w:t>-----------------</w:t>
            </w:r>
          </w:p>
        </w:tc>
      </w:tr>
    </w:tbl>
    <w:p w14:paraId="30C4DBE7" w14:textId="163FE000" w:rsidR="00BF258C" w:rsidRDefault="00BF258C" w:rsidP="00C95D84">
      <w:pPr>
        <w:rPr>
          <w:rFonts w:ascii="Times New Roman" w:eastAsia="游明朝" w:hAnsi="Times New Roman"/>
          <w:lang w:eastAsia="ja-JP"/>
        </w:rPr>
      </w:pPr>
    </w:p>
    <w:p w14:paraId="5FE07F82" w14:textId="77777777" w:rsidR="00302022" w:rsidRDefault="00302022" w:rsidP="00C95D84">
      <w:pPr>
        <w:rPr>
          <w:rFonts w:ascii="Times New Roman" w:eastAsia="游明朝" w:hAnsi="Times New Roman" w:hint="eastAsia"/>
          <w:lang w:eastAsia="ja-JP"/>
        </w:rPr>
      </w:pPr>
    </w:p>
    <w:p w14:paraId="1524FAD8" w14:textId="79CFD6DA" w:rsidR="00BF258C" w:rsidRPr="00BF258C" w:rsidRDefault="00BF258C" w:rsidP="00C95D84">
      <w:pPr>
        <w:rPr>
          <w:rFonts w:ascii="Times New Roman" w:eastAsia="ＭＳ 明朝" w:hAnsi="Times New Roman"/>
          <w:iCs/>
          <w:szCs w:val="20"/>
          <w:lang w:eastAsia="ja-JP"/>
        </w:rPr>
      </w:pPr>
      <w:r w:rsidRPr="00BF258C">
        <w:rPr>
          <w:rFonts w:ascii="Times New Roman" w:eastAsia="游明朝" w:hAnsi="Times New Roman" w:hint="eastAsia"/>
          <w:highlight w:val="green"/>
          <w:lang w:eastAsia="ja-JP"/>
        </w:rPr>
        <w:t>Agreement:</w:t>
      </w:r>
    </w:p>
    <w:p w14:paraId="4908D31D" w14:textId="3BECE9DD" w:rsidR="00BF258C" w:rsidRPr="00C95D84" w:rsidRDefault="00BF258C" w:rsidP="00C95D84">
      <w:pPr>
        <w:rPr>
          <w:rFonts w:ascii="Times New Roman" w:eastAsia="ＭＳ 明朝" w:hAnsi="Times New Roman"/>
          <w:lang w:eastAsia="ja-JP"/>
        </w:rPr>
      </w:pPr>
      <w:r w:rsidRPr="00013D34">
        <w:rPr>
          <w:rFonts w:ascii="Times New Roman" w:eastAsiaTheme="minorEastAsia" w:hAnsi="Times New Roman"/>
          <w:lang w:eastAsia="zh-CN"/>
        </w:rPr>
        <w:t xml:space="preserve">Adopt </w:t>
      </w:r>
      <w:r w:rsidRPr="00013D34">
        <w:rPr>
          <w:rFonts w:ascii="Times New Roman" w:eastAsiaTheme="minorEastAsia" w:hAnsi="Times New Roman" w:hint="eastAsia"/>
          <w:lang w:eastAsia="zh-CN"/>
        </w:rPr>
        <w:t xml:space="preserve">the following TP </w:t>
      </w:r>
      <w:r w:rsidRPr="00013D34">
        <w:rPr>
          <w:rFonts w:ascii="Times New Roman" w:eastAsiaTheme="minorEastAsia" w:hAnsi="Times New Roman"/>
          <w:lang w:eastAsia="zh-CN"/>
        </w:rPr>
        <w:t xml:space="preserve">to section 7.4.2.1 and 7.4.2.2, TS 38.212 </w:t>
      </w:r>
      <w:r w:rsidRPr="00C95D84">
        <w:rPr>
          <w:rFonts w:ascii="Times New Roman" w:eastAsia="ＭＳ 明朝" w:hAnsi="Times New Roman" w:hint="eastAsia"/>
          <w:color w:val="EE0000"/>
          <w:lang w:eastAsia="ja-JP"/>
        </w:rPr>
        <w:t xml:space="preserve">as </w:t>
      </w:r>
      <w:r w:rsidRPr="00C95D84">
        <w:rPr>
          <w:rFonts w:ascii="Times New Roman" w:eastAsiaTheme="minorEastAsia" w:hAnsi="Times New Roman" w:hint="eastAsia"/>
          <w:color w:val="EE0000"/>
          <w:lang w:eastAsia="zh-CN"/>
        </w:rPr>
        <w:t>alignment</w:t>
      </w:r>
      <w:r w:rsidRPr="00C95D84">
        <w:rPr>
          <w:rFonts w:ascii="Times New Roman" w:eastAsia="ＭＳ 明朝" w:hAnsi="Times New Roman" w:hint="eastAsia"/>
          <w:color w:val="EE0000"/>
          <w:lang w:eastAsia="ja-JP"/>
        </w:rPr>
        <w:t xml:space="preserve"> CR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26BAC" w14:paraId="2C31FAA0" w14:textId="77777777" w:rsidTr="000266D0">
        <w:tc>
          <w:tcPr>
            <w:tcW w:w="9060" w:type="dxa"/>
          </w:tcPr>
          <w:p w14:paraId="44800AE0" w14:textId="5CADF232" w:rsidR="00D26BAC" w:rsidRDefault="00D26BAC" w:rsidP="000266D0">
            <w:pPr>
              <w:jc w:val="center"/>
              <w:rPr>
                <w:rFonts w:ascii="Times New Roman" w:hAnsi="Times New Roman"/>
                <w:szCs w:val="20"/>
                <w:lang w:eastAsia="zh-CN"/>
              </w:rPr>
            </w:pPr>
            <w:r>
              <w:rPr>
                <w:rFonts w:ascii="Times New Roman" w:hAnsi="Times New Roman"/>
                <w:szCs w:val="20"/>
                <w:lang w:eastAsia="zh-CN"/>
              </w:rPr>
              <w:t>---------------------------------Start of Text Proposal on 3GPP TS 38.</w:t>
            </w:r>
            <w:r w:rsidRPr="00D5522E">
              <w:rPr>
                <w:rFonts w:ascii="Times New Roman" w:hAnsi="Times New Roman"/>
                <w:szCs w:val="20"/>
                <w:lang w:eastAsia="zh-CN"/>
              </w:rPr>
              <w:t>212 V19.</w:t>
            </w:r>
            <w:r w:rsidR="00D5522E" w:rsidRPr="00D5522E">
              <w:rPr>
                <w:rFonts w:ascii="Times New Roman" w:eastAsia="ＭＳ 明朝" w:hAnsi="Times New Roman" w:hint="eastAsia"/>
                <w:szCs w:val="20"/>
                <w:lang w:eastAsia="ja-JP"/>
              </w:rPr>
              <w:t>2</w:t>
            </w:r>
            <w:r w:rsidRPr="00D5522E">
              <w:rPr>
                <w:rFonts w:ascii="Times New Roman" w:hAnsi="Times New Roman"/>
                <w:szCs w:val="20"/>
                <w:lang w:eastAsia="zh-CN"/>
              </w:rPr>
              <w:t>.0----</w:t>
            </w:r>
            <w:r>
              <w:rPr>
                <w:rFonts w:ascii="Times New Roman" w:hAnsi="Times New Roman"/>
                <w:szCs w:val="20"/>
                <w:lang w:eastAsia="zh-CN"/>
              </w:rPr>
              <w:t>-------------------</w:t>
            </w:r>
          </w:p>
          <w:p w14:paraId="7F2DFC20" w14:textId="77777777" w:rsidR="00D26BAC" w:rsidRDefault="00D26BAC" w:rsidP="000266D0">
            <w:pPr>
              <w:jc w:val="center"/>
              <w:rPr>
                <w:rFonts w:ascii="Times New Roman" w:hAnsi="Times New Roman"/>
                <w:color w:val="FF0000"/>
                <w:szCs w:val="20"/>
                <w:lang w:eastAsia="zh-CN"/>
              </w:rPr>
            </w:pPr>
          </w:p>
          <w:p w14:paraId="0AE67301" w14:textId="77777777" w:rsidR="00DA027F" w:rsidRPr="00DA027F" w:rsidRDefault="00DA027F" w:rsidP="00DA027F">
            <w:pPr>
              <w:pStyle w:val="B1"/>
              <w:jc w:val="center"/>
              <w:rPr>
                <w:color w:val="4472C4" w:themeColor="accent5"/>
                <w:lang w:eastAsia="zh-CN"/>
              </w:rPr>
            </w:pPr>
            <w:r w:rsidRPr="00DA027F">
              <w:rPr>
                <w:color w:val="4472C4" w:themeColor="accent5"/>
                <w:lang w:eastAsia="zh-CN"/>
              </w:rPr>
              <w:t>&lt;Unchanged part is omitted&gt;</w:t>
            </w:r>
          </w:p>
          <w:p w14:paraId="69113922" w14:textId="77777777" w:rsidR="00D26BAC" w:rsidRDefault="00D26BAC" w:rsidP="000266D0">
            <w:pPr>
              <w:keepNext/>
              <w:keepLines/>
              <w:numPr>
                <w:ilvl w:val="3"/>
                <w:numId w:val="0"/>
              </w:num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before="120" w:after="180"/>
              <w:ind w:left="851" w:hanging="851"/>
              <w:textAlignment w:val="baseline"/>
              <w:outlineLvl w:val="3"/>
              <w:rPr>
                <w:rFonts w:ascii="Times New Roman" w:eastAsiaTheme="minorEastAsia" w:hAnsi="Times New Roman"/>
                <w:sz w:val="24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4"/>
                <w:szCs w:val="20"/>
                <w:lang w:eastAsia="zh-CN"/>
              </w:rPr>
              <w:t>7.4.2.1</w:t>
            </w:r>
            <w:r>
              <w:rPr>
                <w:rFonts w:ascii="Times New Roman" w:eastAsiaTheme="minorEastAsia" w:hAnsi="Times New Roman"/>
                <w:sz w:val="24"/>
                <w:szCs w:val="20"/>
                <w:lang w:eastAsia="zh-CN"/>
              </w:rPr>
              <w:tab/>
              <w:t>Rate matching for OOK modulation</w:t>
            </w:r>
          </w:p>
          <w:p w14:paraId="54C9C72F" w14:textId="77777777" w:rsidR="00D26BAC" w:rsidRDefault="00D26BAC" w:rsidP="000266D0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Times New Roman" w:eastAsia="DengXian" w:hAnsi="Times New Roman"/>
                <w:szCs w:val="20"/>
                <w:lang w:eastAsia="zh-CN"/>
              </w:rPr>
            </w:pPr>
            <w:r>
              <w:rPr>
                <w:rFonts w:ascii="Times New Roman" w:eastAsia="DengXian" w:hAnsi="Times New Roman"/>
                <w:szCs w:val="20"/>
              </w:rPr>
              <w:t>T</w:t>
            </w:r>
            <w:r>
              <w:rPr>
                <w:rFonts w:ascii="Times New Roman" w:eastAsia="DengXian" w:hAnsi="Times New Roman" w:hint="eastAsia"/>
                <w:szCs w:val="20"/>
              </w:rPr>
              <w:t>he</w:t>
            </w:r>
            <w:r>
              <w:rPr>
                <w:rFonts w:ascii="Times New Roman" w:eastAsia="DengXian" w:hAnsi="Times New Roman" w:hint="eastAsia"/>
                <w:szCs w:val="20"/>
                <w:lang w:eastAsia="zh-CN"/>
              </w:rPr>
              <w:t xml:space="preserve"> input bit sequence to rate matching is </w:t>
            </w:r>
            <m:oMath>
              <m:sSub>
                <m:sSubPr>
                  <m:ctrlPr>
                    <w:rPr>
                      <w:rFonts w:ascii="Cambria Math" w:eastAsia="SimSun" w:hAnsi="Cambria Math"/>
                      <w:i/>
                      <w:szCs w:val="20"/>
                    </w:rPr>
                  </m:ctrlPr>
                </m:sSubPr>
                <m:e>
                  <m:r>
                    <w:rPr>
                      <w:rFonts w:ascii="Cambria Math" w:eastAsia="SimSun" w:hAnsi="Cambria Math"/>
                      <w:szCs w:val="20"/>
                      <w:lang w:eastAsia="zh-CN"/>
                    </w:rPr>
                    <m:t>d</m:t>
                  </m:r>
                </m:e>
                <m:sub>
                  <m:r>
                    <w:rPr>
                      <w:rFonts w:ascii="Cambria Math" w:eastAsia="SimSun" w:hAnsi="Cambria Math"/>
                      <w:szCs w:val="20"/>
                    </w:rPr>
                    <m:t>00</m:t>
                  </m:r>
                </m:sub>
              </m:sSub>
              <m:r>
                <w:rPr>
                  <w:rFonts w:ascii="Cambria Math" w:eastAsia="SimSun" w:hAnsi="Cambria Math"/>
                  <w:szCs w:val="20"/>
                </w:rPr>
                <m:t>,</m:t>
              </m:r>
              <m:sSub>
                <m:sSubPr>
                  <m:ctrlPr>
                    <w:rPr>
                      <w:rFonts w:ascii="Cambria Math" w:eastAsia="SimSun" w:hAnsi="Cambria Math"/>
                      <w:i/>
                      <w:szCs w:val="20"/>
                    </w:rPr>
                  </m:ctrlPr>
                </m:sSubPr>
                <m:e>
                  <m:r>
                    <w:rPr>
                      <w:rFonts w:ascii="Cambria Math" w:eastAsia="SimSun" w:hAnsi="Cambria Math"/>
                      <w:szCs w:val="20"/>
                    </w:rPr>
                    <m:t>d</m:t>
                  </m:r>
                </m:e>
                <m:sub>
                  <m:r>
                    <w:rPr>
                      <w:rFonts w:ascii="Cambria Math" w:eastAsia="SimSun" w:hAnsi="Cambria Math"/>
                      <w:szCs w:val="20"/>
                    </w:rPr>
                    <m:t>01</m:t>
                  </m:r>
                </m:sub>
              </m:sSub>
              <m:r>
                <w:rPr>
                  <w:rFonts w:ascii="Cambria Math" w:eastAsia="SimSun" w:hAnsi="Cambria Math"/>
                  <w:szCs w:val="20"/>
                </w:rPr>
                <m:t>,…,</m:t>
              </m:r>
              <m:sSub>
                <m:sSubPr>
                  <m:ctrlPr>
                    <w:rPr>
                      <w:rFonts w:ascii="Cambria Math" w:eastAsia="SimSun" w:hAnsi="Cambria Math"/>
                      <w:i/>
                      <w:szCs w:val="20"/>
                    </w:rPr>
                  </m:ctrlPr>
                </m:sSubPr>
                <m:e>
                  <m:r>
                    <w:rPr>
                      <w:rFonts w:ascii="Cambria Math" w:eastAsia="SimSun" w:hAnsi="Cambria Math"/>
                      <w:szCs w:val="20"/>
                    </w:rPr>
                    <m:t>d</m:t>
                  </m:r>
                </m:e>
                <m:sub>
                  <m:r>
                    <w:rPr>
                      <w:rFonts w:ascii="Cambria Math" w:eastAsia="SimSun" w:hAnsi="Cambria Math"/>
                      <w:szCs w:val="20"/>
                    </w:rPr>
                    <m:t>0</m:t>
                  </m:r>
                  <m:d>
                    <m:dPr>
                      <m:ctrlPr>
                        <w:rPr>
                          <w:rFonts w:ascii="Cambria Math" w:eastAsia="SimSun" w:hAnsi="Cambria Math"/>
                          <w:i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SimSun" w:hAnsi="Cambria Math"/>
                              <w:i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SimSun" w:hAnsi="Cambria Math"/>
                              <w:szCs w:val="20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eastAsia="SimSun" w:hAnsi="Cambria Math"/>
                              <w:szCs w:val="20"/>
                            </w:rPr>
                            <m:t>0</m:t>
                          </m:r>
                        </m:sub>
                      </m:sSub>
                      <m:r>
                        <w:rPr>
                          <w:rFonts w:ascii="Cambria Math" w:eastAsia="SimSun" w:hAnsi="Cambria Math"/>
                          <w:szCs w:val="20"/>
                        </w:rPr>
                        <m:t>-1</m:t>
                      </m:r>
                    </m:e>
                  </m:d>
                </m:sub>
              </m:sSub>
            </m:oMath>
            <w:r>
              <w:rPr>
                <w:rFonts w:ascii="Times New Roman" w:eastAsia="SimSun" w:hAnsi="Times New Roman"/>
                <w:szCs w:val="20"/>
              </w:rPr>
              <w:t>.</w:t>
            </w:r>
          </w:p>
          <w:p w14:paraId="5BEB3D40" w14:textId="77777777" w:rsidR="00D26BAC" w:rsidRDefault="00D26BAC" w:rsidP="000266D0">
            <w:pPr>
              <w:spacing w:after="180"/>
              <w:rPr>
                <w:rFonts w:ascii="Times New Roman" w:eastAsia="DengXian" w:hAnsi="Times New Roman"/>
                <w:szCs w:val="20"/>
                <w:lang w:eastAsia="zh-CN"/>
              </w:rPr>
            </w:pPr>
            <w:r>
              <w:rPr>
                <w:rFonts w:ascii="Times New Roman" w:eastAsia="DengXian" w:hAnsi="Times New Roman"/>
                <w:szCs w:val="20"/>
              </w:rPr>
              <w:t>R</w:t>
            </w:r>
            <w:r>
              <w:rPr>
                <w:rFonts w:ascii="Times New Roman" w:eastAsia="DengXian" w:hAnsi="Times New Roman" w:hint="eastAsia"/>
                <w:szCs w:val="20"/>
              </w:rPr>
              <w:t>ate</w:t>
            </w:r>
            <w:r>
              <w:rPr>
                <w:rFonts w:ascii="Times New Roman" w:eastAsia="DengXian" w:hAnsi="Times New Roman" w:hint="eastAsia"/>
                <w:szCs w:val="20"/>
                <w:lang w:eastAsia="zh-CN"/>
              </w:rPr>
              <w:t xml:space="preserve"> matching is performed according to Clause 5.4.3 by setting the rate matching output sequence</w:t>
            </w:r>
            <w:r>
              <w:rPr>
                <w:rFonts w:ascii="Times New Roman" w:eastAsia="DengXian" w:hAnsi="Times New Roman"/>
                <w:szCs w:val="20"/>
                <w:lang w:eastAsia="zh-CN"/>
              </w:rPr>
              <w:t xml:space="preserve"> length</w:t>
            </w:r>
            <w:r>
              <w:rPr>
                <w:rFonts w:ascii="Times New Roman" w:eastAsia="DengXian" w:hAnsi="Times New Roman" w:hint="eastAsia"/>
                <w:szCs w:val="20"/>
                <w:lang w:eastAsia="zh-CN"/>
              </w:rPr>
              <w:t xml:space="preserve"> </w:t>
            </w:r>
            <m:oMath>
              <m:r>
                <w:rPr>
                  <w:rFonts w:ascii="Cambria Math" w:eastAsia="DengXian" w:hAnsi="Cambria Math"/>
                  <w:szCs w:val="20"/>
                  <w:lang w:eastAsia="zh-CN"/>
                </w:rPr>
                <m:t>E=</m:t>
              </m:r>
              <m:sSub>
                <m:sSubPr>
                  <m:ctrlPr>
                    <w:rPr>
                      <w:rFonts w:ascii="Cambria Math" w:eastAsia="SimSun" w:hAnsi="Cambria Math"/>
                      <w:i/>
                      <w:szCs w:val="20"/>
                    </w:rPr>
                  </m:ctrlPr>
                </m:sSubPr>
                <m:e>
                  <m:r>
                    <w:rPr>
                      <w:rFonts w:ascii="Cambria Math" w:eastAsia="SimSun" w:hAnsi="Cambria Math"/>
                      <w:szCs w:val="20"/>
                    </w:rPr>
                    <m:t>E</m:t>
                  </m:r>
                </m:e>
                <m:sub>
                  <m:r>
                    <w:rPr>
                      <w:rFonts w:ascii="Cambria Math" w:eastAsia="SimSun" w:hAnsi="Cambria Math"/>
                      <w:szCs w:val="20"/>
                    </w:rPr>
                    <m:t>0</m:t>
                  </m:r>
                </m:sub>
              </m:sSub>
            </m:oMath>
            <w:r>
              <w:rPr>
                <w:rFonts w:ascii="Times New Roman" w:eastAsia="DengXian" w:hAnsi="Times New Roman" w:hint="eastAsia"/>
                <w:szCs w:val="20"/>
                <w:lang w:eastAsia="zh-CN"/>
              </w:rPr>
              <w:t>,</w:t>
            </w:r>
            <w:r>
              <w:rPr>
                <w:rFonts w:ascii="Times New Roman" w:eastAsia="DengXian" w:hAnsi="Times New Roman"/>
                <w:szCs w:val="20"/>
                <w:lang w:eastAsia="zh-CN"/>
              </w:rPr>
              <w:t xml:space="preserve"> where </w:t>
            </w:r>
            <m:oMath>
              <m:sSub>
                <m:sSubPr>
                  <m:ctrlPr>
                    <w:rPr>
                      <w:rFonts w:ascii="Cambria Math" w:eastAsia="SimSun" w:hAnsi="Cambria Math"/>
                      <w:i/>
                      <w:szCs w:val="20"/>
                    </w:rPr>
                  </m:ctrlPr>
                </m:sSubPr>
                <m:e>
                  <m:r>
                    <w:rPr>
                      <w:rFonts w:ascii="Cambria Math" w:eastAsia="SimSun" w:hAnsi="Cambria Math"/>
                      <w:szCs w:val="20"/>
                    </w:rPr>
                    <m:t>E</m:t>
                  </m:r>
                </m:e>
                <m:sub>
                  <m:r>
                    <w:rPr>
                      <w:rFonts w:ascii="Cambria Math" w:eastAsia="SimSun" w:hAnsi="Cambria Math"/>
                      <w:szCs w:val="20"/>
                    </w:rPr>
                    <m:t>0</m:t>
                  </m:r>
                </m:sub>
              </m:sSub>
              <m:r>
                <w:rPr>
                  <w:rFonts w:ascii="Cambria Math" w:eastAsia="DengXian" w:hAnsi="Cambria Math"/>
                  <w:szCs w:val="20"/>
                  <w:lang w:eastAsia="zh-CN"/>
                </w:rPr>
                <m:t>=</m:t>
              </m:r>
              <m:sSub>
                <m:sSubPr>
                  <m:ctrlPr>
                    <w:rPr>
                      <w:rFonts w:ascii="Cambria Math" w:eastAsia="DengXian" w:hAnsi="Cambria Math"/>
                      <w:szCs w:val="20"/>
                      <w:lang w:eastAsia="zh-CN"/>
                    </w:rPr>
                  </m:ctrlPr>
                </m:sSubPr>
                <m:e>
                  <m:r>
                    <w:rPr>
                      <w:rFonts w:ascii="Cambria Math" w:eastAsia="DengXian" w:hAnsi="Cambria Math"/>
                      <w:szCs w:val="20"/>
                      <w:lang w:eastAsia="zh-CN"/>
                    </w:rPr>
                    <m:t>E</m:t>
                  </m:r>
                </m:e>
                <m:sub>
                  <m:r>
                    <w:rPr>
                      <w:rFonts w:ascii="Cambria Math" w:eastAsia="DengXian" w:hAnsi="Cambria Math"/>
                      <w:szCs w:val="20"/>
                      <w:lang w:eastAsia="zh-CN"/>
                    </w:rPr>
                    <m:t>WUS</m:t>
                  </m:r>
                </m:sub>
              </m:sSub>
            </m:oMath>
            <w:r>
              <w:rPr>
                <w:rFonts w:ascii="Times New Roman" w:eastAsia="DengXian" w:hAnsi="Times New Roman"/>
                <w:szCs w:val="20"/>
                <w:lang w:eastAsia="zh-CN"/>
              </w:rPr>
              <w:t>,</w:t>
            </w:r>
            <w:r>
              <w:rPr>
                <w:rFonts w:ascii="Times New Roman" w:eastAsia="DengXian" w:hAnsi="Times New Roman" w:hint="eastAsia"/>
                <w:szCs w:val="20"/>
                <w:lang w:eastAsia="zh-CN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DengXian" w:hAnsi="Cambria Math"/>
                      <w:szCs w:val="20"/>
                      <w:lang w:eastAsia="zh-CN"/>
                    </w:rPr>
                  </m:ctrlPr>
                </m:sSubPr>
                <m:e>
                  <m:r>
                    <w:rPr>
                      <w:rFonts w:ascii="Cambria Math" w:eastAsia="DengXian" w:hAnsi="Cambria Math"/>
                      <w:szCs w:val="20"/>
                      <w:lang w:eastAsia="zh-CN"/>
                    </w:rPr>
                    <m:t>E</m:t>
                  </m:r>
                </m:e>
                <m:sub>
                  <m:r>
                    <w:rPr>
                      <w:rFonts w:ascii="Cambria Math" w:eastAsia="DengXian" w:hAnsi="Cambria Math"/>
                      <w:szCs w:val="20"/>
                      <w:lang w:eastAsia="zh-CN"/>
                    </w:rPr>
                    <m:t>WUS</m:t>
                  </m:r>
                </m:sub>
              </m:sSub>
              <m:r>
                <w:rPr>
                  <w:rFonts w:ascii="Cambria Math" w:eastAsia="DengXian" w:hAnsi="Cambria Math"/>
                  <w:szCs w:val="20"/>
                  <w:lang w:eastAsia="zh-CN"/>
                </w:rPr>
                <m:t>=</m:t>
              </m:r>
              <m:sSub>
                <m:sSubPr>
                  <m:ctrlPr>
                    <w:rPr>
                      <w:rFonts w:ascii="Cambria Math" w:eastAsia="DengXian" w:hAnsi="Cambria Math"/>
                      <w:i/>
                      <w:szCs w:val="20"/>
                      <w:lang w:eastAsia="zh-CN"/>
                    </w:rPr>
                  </m:ctrlPr>
                </m:sSubPr>
                <m:e>
                  <m:r>
                    <w:rPr>
                      <w:rFonts w:ascii="Cambria Math" w:eastAsia="DengXian" w:hAnsi="Cambria Math"/>
                      <w:szCs w:val="20"/>
                      <w:lang w:eastAsia="zh-CN"/>
                    </w:rPr>
                    <m:t>N</m:t>
                  </m:r>
                </m:e>
                <m:sub>
                  <m:r>
                    <w:rPr>
                      <w:rFonts w:ascii="Cambria Math" w:eastAsia="DengXian" w:hAnsi="Cambria Math"/>
                      <w:szCs w:val="20"/>
                      <w:lang w:eastAsia="zh-CN"/>
                    </w:rPr>
                    <m:t>OS</m:t>
                  </m:r>
                </m:sub>
              </m:sSub>
              <m:r>
                <w:rPr>
                  <w:rFonts w:ascii="Cambria Math" w:eastAsia="DengXian" w:hAnsi="Cambria Math"/>
                  <w:szCs w:val="20"/>
                  <w:lang w:eastAsia="zh-CN"/>
                </w:rPr>
                <m:t>×</m:t>
              </m:r>
              <m:sSub>
                <m:sSubPr>
                  <m:ctrlPr>
                    <w:rPr>
                      <w:rFonts w:ascii="Cambria Math" w:eastAsia="DengXian" w:hAnsi="Cambria Math"/>
                      <w:i/>
                      <w:szCs w:val="20"/>
                      <w:lang w:eastAsia="zh-CN"/>
                    </w:rPr>
                  </m:ctrlPr>
                </m:sSubPr>
                <m:e>
                  <m:r>
                    <w:rPr>
                      <w:rFonts w:ascii="Cambria Math" w:eastAsia="DengXian" w:hAnsi="Cambria Math"/>
                      <w:szCs w:val="20"/>
                      <w:lang w:eastAsia="zh-CN"/>
                    </w:rPr>
                    <m:t>M</m:t>
                  </m:r>
                </m:e>
                <m:sub>
                  <m:r>
                    <w:rPr>
                      <w:rFonts w:ascii="Cambria Math" w:eastAsia="DengXian" w:hAnsi="Cambria Math"/>
                      <w:szCs w:val="20"/>
                      <w:lang w:eastAsia="zh-CN"/>
                    </w:rPr>
                    <m:t>LP</m:t>
                  </m:r>
                </m:sub>
              </m:sSub>
              <m:r>
                <w:rPr>
                  <w:rFonts w:ascii="Cambria Math" w:eastAsia="DengXian" w:hAnsi="Cambria Math"/>
                  <w:szCs w:val="20"/>
                  <w:lang w:eastAsia="zh-CN"/>
                </w:rPr>
                <m:t>/2</m:t>
              </m:r>
            </m:oMath>
            <w:r>
              <w:rPr>
                <w:rFonts w:ascii="Times New Roman" w:eastAsia="DengXian" w:hAnsi="Times New Roman"/>
                <w:szCs w:val="20"/>
                <w:lang w:eastAsia="zh-CN"/>
              </w:rPr>
              <w:t>, where</w:t>
            </w:r>
          </w:p>
          <w:p w14:paraId="6A999EA8" w14:textId="77777777" w:rsidR="00D26BAC" w:rsidRDefault="00D26BAC" w:rsidP="000266D0">
            <w:pPr>
              <w:overflowPunct w:val="0"/>
              <w:autoSpaceDE w:val="0"/>
              <w:autoSpaceDN w:val="0"/>
              <w:adjustRightInd w:val="0"/>
              <w:spacing w:after="180"/>
              <w:ind w:left="568" w:hanging="284"/>
              <w:textAlignment w:val="baseline"/>
              <w:rPr>
                <w:rFonts w:ascii="Times New Roman" w:eastAsia="SimSun" w:hAnsi="Times New Roman"/>
                <w:szCs w:val="20"/>
              </w:rPr>
            </w:pPr>
            <w:r>
              <w:rPr>
                <w:rFonts w:ascii="Times New Roman" w:eastAsia="SimSun" w:hAnsi="Times New Roman"/>
                <w:szCs w:val="20"/>
              </w:rPr>
              <w:t>-</w:t>
            </w:r>
            <w:r>
              <w:rPr>
                <w:rFonts w:ascii="Times New Roman" w:eastAsia="SimSun" w:hAnsi="Times New Roman"/>
                <w:szCs w:val="20"/>
              </w:rPr>
              <w:tab/>
              <w:t xml:space="preserve">for a UE configured with </w:t>
            </w:r>
            <w:r>
              <w:rPr>
                <w:rFonts w:ascii="Times New Roman" w:eastAsiaTheme="minorEastAsia" w:hAnsi="Times New Roman"/>
                <w:szCs w:val="20"/>
              </w:rPr>
              <w:t xml:space="preserve">higher layer parameter </w:t>
            </w:r>
            <w:r>
              <w:rPr>
                <w:rFonts w:ascii="Times New Roman" w:eastAsiaTheme="minorEastAsia" w:hAnsi="Times New Roman"/>
                <w:i/>
                <w:strike/>
                <w:color w:val="FF0000"/>
                <w:szCs w:val="20"/>
              </w:rPr>
              <w:t>LP-WUS_LP-</w:t>
            </w:r>
            <w:proofErr w:type="spellStart"/>
            <w:r>
              <w:rPr>
                <w:rFonts w:ascii="Times New Roman" w:eastAsiaTheme="minorEastAsia" w:hAnsi="Times New Roman"/>
                <w:i/>
                <w:strike/>
                <w:color w:val="FF0000"/>
                <w:szCs w:val="20"/>
              </w:rPr>
              <w:t>SS_startRB_IDLE_INACTIVE</w:t>
            </w:r>
            <w:proofErr w:type="spellEnd"/>
            <w:r>
              <w:rPr>
                <w:rFonts w:ascii="Times New Roman" w:eastAsiaTheme="minorEastAsia" w:hAnsi="Times New Roman"/>
                <w:color w:val="FF000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i/>
                <w:iCs/>
                <w:color w:val="FF0000"/>
                <w:szCs w:val="20"/>
              </w:rPr>
              <w:t>lpwus</w:t>
            </w:r>
            <w:proofErr w:type="spellEnd"/>
            <w:r>
              <w:rPr>
                <w:rFonts w:ascii="Times New Roman" w:eastAsiaTheme="minorEastAsia" w:hAnsi="Times New Roman"/>
                <w:i/>
                <w:iCs/>
                <w:color w:val="FF0000"/>
                <w:szCs w:val="20"/>
              </w:rPr>
              <w:t>-LPSS-StartRB</w:t>
            </w:r>
            <w:r>
              <w:rPr>
                <w:rFonts w:ascii="Times New Roman" w:eastAsia="SimSun" w:hAnsi="Times New Roman"/>
                <w:szCs w:val="20"/>
              </w:rPr>
              <w:t xml:space="preserve"> and </w:t>
            </w:r>
            <w:r>
              <w:rPr>
                <w:rFonts w:ascii="Times New Roman" w:eastAsia="SimSun" w:hAnsi="Times New Roman"/>
                <w:szCs w:val="20"/>
                <w:lang w:eastAsia="zh-CN"/>
              </w:rPr>
              <w:t xml:space="preserve">operating in the RRC_IDLE or RRC_INACTIVE state,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Cs w:val="20"/>
                      <w:lang w:eastAsia="zh-CN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Cs w:val="20"/>
                      <w:lang w:eastAsia="zh-CN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/>
                      <w:szCs w:val="20"/>
                      <w:lang w:eastAsia="zh-CN"/>
                    </w:rPr>
                    <m:t>OS</m:t>
                  </m:r>
                </m:sub>
              </m:sSub>
            </m:oMath>
            <w:r>
              <w:rPr>
                <w:rFonts w:ascii="Times New Roman" w:eastAsiaTheme="minorEastAsia" w:hAnsi="Times New Roman"/>
                <w:szCs w:val="20"/>
                <w:lang w:eastAsia="zh-CN"/>
              </w:rPr>
              <w:t xml:space="preserve"> is configured by </w:t>
            </w:r>
            <w:r>
              <w:rPr>
                <w:rFonts w:ascii="Times New Roman" w:eastAsiaTheme="minorEastAsia" w:hAnsi="Times New Roman"/>
                <w:szCs w:val="20"/>
              </w:rPr>
              <w:t xml:space="preserve">higher layer parameter </w:t>
            </w:r>
            <w:r>
              <w:rPr>
                <w:rFonts w:ascii="Times New Roman" w:eastAsiaTheme="minorEastAsia" w:hAnsi="Times New Roman"/>
                <w:i/>
                <w:strike/>
                <w:color w:val="FF0000"/>
                <w:szCs w:val="20"/>
              </w:rPr>
              <w:t>LP-</w:t>
            </w:r>
            <w:proofErr w:type="spellStart"/>
            <w:r>
              <w:rPr>
                <w:rFonts w:ascii="Times New Roman" w:eastAsiaTheme="minorEastAsia" w:hAnsi="Times New Roman"/>
                <w:i/>
                <w:strike/>
                <w:color w:val="FF0000"/>
                <w:szCs w:val="20"/>
              </w:rPr>
              <w:t>WUS_ActualMO_duration_IDLE</w:t>
            </w:r>
            <w:proofErr w:type="spellEnd"/>
            <w:r>
              <w:rPr>
                <w:rFonts w:ascii="Times New Roman" w:eastAsiaTheme="minorEastAsia" w:hAnsi="Times New Roman"/>
                <w:i/>
                <w:strike/>
                <w:color w:val="FF0000"/>
                <w:szCs w:val="20"/>
              </w:rPr>
              <w:t>/INACTIVE</w:t>
            </w:r>
            <w:r>
              <w:rPr>
                <w:rFonts w:ascii="Times New Roman" w:eastAsiaTheme="minorEastAsia" w:hAnsi="Times New Roman"/>
                <w:i/>
                <w:color w:val="FF000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i/>
                <w:color w:val="FF0000"/>
                <w:szCs w:val="20"/>
              </w:rPr>
              <w:t>lpwus-ActualDuration</w:t>
            </w:r>
            <w:proofErr w:type="spellEnd"/>
            <w:r>
              <w:rPr>
                <w:rFonts w:ascii="Times New Roman" w:eastAsiaTheme="minorEastAsia" w:hAnsi="Times New Roman"/>
                <w:szCs w:val="20"/>
              </w:rPr>
              <w:t xml:space="preserve">  and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Cs w:val="20"/>
                      <w:lang w:eastAsia="zh-CN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Cs w:val="20"/>
                      <w:lang w:eastAsia="zh-CN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/>
                      <w:szCs w:val="20"/>
                      <w:lang w:eastAsia="zh-CN"/>
                    </w:rPr>
                    <m:t>LP</m:t>
                  </m:r>
                </m:sub>
              </m:sSub>
            </m:oMath>
            <w:r>
              <w:rPr>
                <w:rFonts w:ascii="Times New Roman" w:eastAsiaTheme="minorEastAsia" w:hAnsi="Times New Roman"/>
                <w:szCs w:val="20"/>
                <w:lang w:eastAsia="zh-CN"/>
              </w:rPr>
              <w:t xml:space="preserve"> is configured by </w:t>
            </w:r>
            <w:r>
              <w:rPr>
                <w:rFonts w:ascii="Times New Roman" w:eastAsiaTheme="minorEastAsia" w:hAnsi="Times New Roman"/>
                <w:szCs w:val="20"/>
              </w:rPr>
              <w:t xml:space="preserve">higher layer parameter </w:t>
            </w:r>
            <w:r>
              <w:rPr>
                <w:rFonts w:ascii="Times New Roman" w:eastAsiaTheme="minorEastAsia" w:hAnsi="Times New Roman"/>
                <w:i/>
                <w:strike/>
                <w:color w:val="FF0000"/>
                <w:szCs w:val="20"/>
                <w:lang w:eastAsia="zh-CN"/>
              </w:rPr>
              <w:t>LP-</w:t>
            </w:r>
            <w:proofErr w:type="spellStart"/>
            <w:r>
              <w:rPr>
                <w:rFonts w:ascii="Times New Roman" w:eastAsiaTheme="minorEastAsia" w:hAnsi="Times New Roman"/>
                <w:i/>
                <w:strike/>
                <w:color w:val="FF0000"/>
                <w:szCs w:val="20"/>
                <w:lang w:eastAsia="zh-CN"/>
              </w:rPr>
              <w:t>WUS_Mvalue_IDLE</w:t>
            </w:r>
            <w:proofErr w:type="spellEnd"/>
            <w:r>
              <w:rPr>
                <w:rFonts w:ascii="Times New Roman" w:eastAsiaTheme="minorEastAsia" w:hAnsi="Times New Roman"/>
                <w:i/>
                <w:strike/>
                <w:color w:val="FF0000"/>
                <w:szCs w:val="20"/>
                <w:lang w:eastAsia="zh-CN"/>
              </w:rPr>
              <w:t>/INACTIVE</w:t>
            </w:r>
            <w:r>
              <w:rPr>
                <w:rFonts w:ascii="Times New Roman" w:eastAsiaTheme="minorEastAsia" w:hAnsi="Times New Roman"/>
                <w:i/>
                <w:color w:val="FF0000"/>
                <w:szCs w:val="20"/>
                <w:lang w:eastAsia="zh-CN"/>
              </w:rPr>
              <w:t xml:space="preserve"> lpwus-MvalueAndSeqConfigFR1 </w:t>
            </w:r>
            <w:r>
              <w:rPr>
                <w:rFonts w:ascii="Times New Roman" w:eastAsiaTheme="minorEastAsia" w:hAnsi="Times New Roman"/>
                <w:iCs/>
                <w:color w:val="FF0000"/>
                <w:szCs w:val="20"/>
                <w:lang w:eastAsia="zh-CN"/>
              </w:rPr>
              <w:t>or</w:t>
            </w:r>
            <w:r>
              <w:rPr>
                <w:rFonts w:ascii="Times New Roman" w:eastAsiaTheme="minorEastAsia" w:hAnsi="Times New Roman"/>
                <w:i/>
                <w:color w:val="FF0000"/>
                <w:szCs w:val="20"/>
                <w:lang w:eastAsia="zh-CN"/>
              </w:rPr>
              <w:t xml:space="preserve"> lpwus-MvalueAndSeqConfigFR2</w:t>
            </w:r>
            <w:r>
              <w:rPr>
                <w:rFonts w:ascii="Times New Roman" w:eastAsiaTheme="minorEastAsia" w:hAnsi="Times New Roman"/>
                <w:i/>
                <w:szCs w:val="20"/>
                <w:lang w:eastAsia="zh-CN"/>
              </w:rPr>
              <w:t>;</w:t>
            </w:r>
            <w:r>
              <w:rPr>
                <w:rFonts w:ascii="Times New Roman" w:eastAsia="SimSun" w:hAnsi="Times New Roman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SimSun" w:hAnsi="Times New Roman"/>
                <w:szCs w:val="20"/>
              </w:rPr>
              <w:t xml:space="preserve">   </w:t>
            </w:r>
          </w:p>
          <w:p w14:paraId="22688E24" w14:textId="77777777" w:rsidR="00D26BAC" w:rsidRDefault="00D26BAC" w:rsidP="000266D0">
            <w:pPr>
              <w:overflowPunct w:val="0"/>
              <w:autoSpaceDE w:val="0"/>
              <w:autoSpaceDN w:val="0"/>
              <w:adjustRightInd w:val="0"/>
              <w:spacing w:after="180"/>
              <w:ind w:left="568" w:hanging="284"/>
              <w:textAlignment w:val="baseline"/>
              <w:rPr>
                <w:rFonts w:ascii="Times New Roman" w:eastAsia="SimSun" w:hAnsi="Times New Roman"/>
                <w:szCs w:val="20"/>
              </w:rPr>
            </w:pPr>
            <w:r>
              <w:rPr>
                <w:rFonts w:ascii="Times New Roman" w:eastAsia="SimSun" w:hAnsi="Times New Roman"/>
                <w:szCs w:val="20"/>
              </w:rPr>
              <w:t>-</w:t>
            </w:r>
            <w:r>
              <w:rPr>
                <w:rFonts w:ascii="Times New Roman" w:eastAsia="SimSun" w:hAnsi="Times New Roman"/>
                <w:szCs w:val="20"/>
              </w:rPr>
              <w:tab/>
              <w:t xml:space="preserve">for a UE configured with </w:t>
            </w:r>
            <w:r>
              <w:rPr>
                <w:rFonts w:ascii="Times New Roman" w:eastAsiaTheme="minorEastAsia" w:hAnsi="Times New Roman"/>
                <w:szCs w:val="20"/>
              </w:rPr>
              <w:t xml:space="preserve">higher layer parameter </w:t>
            </w:r>
            <w:r>
              <w:rPr>
                <w:rFonts w:ascii="Times New Roman" w:eastAsiaTheme="minorEastAsia" w:hAnsi="Times New Roman"/>
                <w:i/>
                <w:szCs w:val="20"/>
              </w:rPr>
              <w:t>LP-</w:t>
            </w:r>
            <w:proofErr w:type="spellStart"/>
            <w:r>
              <w:rPr>
                <w:rFonts w:ascii="Times New Roman" w:eastAsiaTheme="minorEastAsia" w:hAnsi="Times New Roman"/>
                <w:i/>
                <w:szCs w:val="20"/>
              </w:rPr>
              <w:t>WUS_startRB_CONNECTED</w:t>
            </w:r>
            <w:proofErr w:type="spellEnd"/>
            <w:r>
              <w:rPr>
                <w:rFonts w:ascii="Times New Roman" w:eastAsia="SimSun" w:hAnsi="Times New Roman"/>
                <w:szCs w:val="20"/>
              </w:rPr>
              <w:t xml:space="preserve"> and </w:t>
            </w:r>
            <w:r>
              <w:rPr>
                <w:rFonts w:ascii="Times New Roman" w:eastAsia="SimSun" w:hAnsi="Times New Roman"/>
                <w:szCs w:val="20"/>
                <w:lang w:eastAsia="zh-CN"/>
              </w:rPr>
              <w:t>operating in the RRC_CONNECTED state,</w:t>
            </w:r>
            <w:r>
              <w:rPr>
                <w:rFonts w:ascii="Times New Roman" w:eastAsiaTheme="minorEastAsia" w:hAnsi="Times New Roman"/>
                <w:i/>
                <w:szCs w:val="20"/>
                <w:lang w:eastAsia="zh-CN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Cs w:val="20"/>
                      <w:lang w:eastAsia="zh-CN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Cs w:val="20"/>
                      <w:lang w:eastAsia="zh-CN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/>
                      <w:szCs w:val="20"/>
                      <w:lang w:eastAsia="zh-CN"/>
                    </w:rPr>
                    <m:t>OS</m:t>
                  </m:r>
                </m:sub>
              </m:sSub>
            </m:oMath>
            <w:r>
              <w:rPr>
                <w:rFonts w:ascii="Times New Roman" w:eastAsiaTheme="minorEastAsia" w:hAnsi="Times New Roman"/>
                <w:szCs w:val="20"/>
                <w:lang w:eastAsia="zh-CN"/>
              </w:rPr>
              <w:t xml:space="preserve"> is configured by </w:t>
            </w:r>
            <w:r>
              <w:rPr>
                <w:rFonts w:ascii="Times New Roman" w:eastAsiaTheme="minorEastAsia" w:hAnsi="Times New Roman"/>
                <w:szCs w:val="20"/>
              </w:rPr>
              <w:t xml:space="preserve">higher layer parameter </w:t>
            </w:r>
            <w:r>
              <w:rPr>
                <w:rFonts w:ascii="Times New Roman" w:eastAsiaTheme="minorEastAsia" w:hAnsi="Times New Roman"/>
                <w:i/>
                <w:strike/>
                <w:color w:val="FF0000"/>
                <w:szCs w:val="20"/>
              </w:rPr>
              <w:t>LP-</w:t>
            </w:r>
            <w:proofErr w:type="spellStart"/>
            <w:r>
              <w:rPr>
                <w:rFonts w:ascii="Times New Roman" w:eastAsiaTheme="minorEastAsia" w:hAnsi="Times New Roman"/>
                <w:i/>
                <w:strike/>
                <w:color w:val="FF0000"/>
                <w:szCs w:val="20"/>
              </w:rPr>
              <w:t>WUS_ActualMO_duration_CONNECTED</w:t>
            </w:r>
            <w:proofErr w:type="spellEnd"/>
            <w:r>
              <w:rPr>
                <w:rFonts w:ascii="Times New Roman" w:eastAsiaTheme="minorEastAsia" w:hAnsi="Times New Roman"/>
                <w:i/>
                <w:color w:val="FF000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i/>
                <w:color w:val="FF0000"/>
                <w:szCs w:val="20"/>
              </w:rPr>
              <w:t>lpwus-ActualDuration</w:t>
            </w:r>
            <w:proofErr w:type="spellEnd"/>
            <w:r>
              <w:rPr>
                <w:rFonts w:ascii="Times New Roman" w:eastAsiaTheme="minorEastAsia" w:hAnsi="Times New Roman"/>
                <w:i/>
                <w:color w:val="FF000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/>
                <w:szCs w:val="20"/>
              </w:rPr>
              <w:t xml:space="preserve">and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Cs w:val="20"/>
                      <w:lang w:eastAsia="zh-CN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Cs w:val="20"/>
                      <w:lang w:eastAsia="zh-CN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/>
                      <w:szCs w:val="20"/>
                      <w:lang w:eastAsia="zh-CN"/>
                    </w:rPr>
                    <m:t>LP</m:t>
                  </m:r>
                </m:sub>
              </m:sSub>
            </m:oMath>
            <w:r>
              <w:rPr>
                <w:rFonts w:ascii="Times New Roman" w:eastAsiaTheme="minorEastAsia" w:hAnsi="Times New Roman"/>
                <w:szCs w:val="20"/>
                <w:lang w:eastAsia="zh-CN"/>
              </w:rPr>
              <w:t xml:space="preserve"> is configured by </w:t>
            </w:r>
            <w:r>
              <w:rPr>
                <w:rFonts w:ascii="Times New Roman" w:eastAsiaTheme="minorEastAsia" w:hAnsi="Times New Roman"/>
                <w:szCs w:val="20"/>
              </w:rPr>
              <w:t xml:space="preserve">higher </w:t>
            </w:r>
            <w:r>
              <w:rPr>
                <w:rFonts w:ascii="Times New Roman" w:eastAsiaTheme="minorEastAsia" w:hAnsi="Times New Roman"/>
                <w:szCs w:val="20"/>
              </w:rPr>
              <w:lastRenderedPageBreak/>
              <w:t xml:space="preserve">layer parameter </w:t>
            </w:r>
            <w:r>
              <w:rPr>
                <w:rFonts w:ascii="Times New Roman" w:eastAsiaTheme="minorEastAsia" w:hAnsi="Times New Roman"/>
                <w:i/>
                <w:strike/>
                <w:color w:val="FF0000"/>
                <w:szCs w:val="20"/>
                <w:lang w:eastAsia="zh-CN"/>
              </w:rPr>
              <w:t>LP-</w:t>
            </w:r>
            <w:proofErr w:type="spellStart"/>
            <w:r>
              <w:rPr>
                <w:rFonts w:ascii="Times New Roman" w:eastAsiaTheme="minorEastAsia" w:hAnsi="Times New Roman"/>
                <w:i/>
                <w:strike/>
                <w:color w:val="FF0000"/>
                <w:szCs w:val="20"/>
                <w:lang w:eastAsia="zh-CN"/>
              </w:rPr>
              <w:t>WUS_Mvalue_CONNECTED</w:t>
            </w:r>
            <w:proofErr w:type="spellEnd"/>
            <w:r>
              <w:rPr>
                <w:rFonts w:ascii="Times New Roman" w:eastAsiaTheme="minorEastAsia" w:hAnsi="Times New Roman"/>
                <w:szCs w:val="20"/>
                <w:lang w:eastAsia="zh-CN"/>
              </w:rPr>
              <w:t xml:space="preserve"> </w:t>
            </w:r>
            <w:r>
              <w:rPr>
                <w:rFonts w:ascii="Times New Roman" w:eastAsiaTheme="minorEastAsia" w:hAnsi="Times New Roman"/>
                <w:i/>
                <w:iCs/>
                <w:color w:val="FF0000"/>
                <w:szCs w:val="20"/>
                <w:lang w:eastAsia="zh-CN"/>
              </w:rPr>
              <w:t xml:space="preserve">lpwus-MvalueAndSeqConfigFR1 </w:t>
            </w:r>
            <w:r>
              <w:rPr>
                <w:rFonts w:ascii="Times New Roman" w:eastAsiaTheme="minorEastAsia" w:hAnsi="Times New Roman"/>
                <w:color w:val="FF0000"/>
                <w:szCs w:val="20"/>
                <w:lang w:eastAsia="zh-CN"/>
              </w:rPr>
              <w:t>or</w:t>
            </w:r>
            <w:r>
              <w:rPr>
                <w:rFonts w:ascii="Times New Roman" w:eastAsiaTheme="minorEastAsia" w:hAnsi="Times New Roman"/>
                <w:i/>
                <w:iCs/>
                <w:color w:val="FF0000"/>
                <w:szCs w:val="20"/>
                <w:lang w:eastAsia="zh-CN"/>
              </w:rPr>
              <w:t xml:space="preserve"> lpwus-MvalueAndSeqConfigFR2</w:t>
            </w:r>
            <w:r>
              <w:rPr>
                <w:rFonts w:ascii="Times New Roman" w:eastAsiaTheme="minorEastAsia" w:hAnsi="Times New Roman" w:hint="eastAsia"/>
                <w:szCs w:val="20"/>
                <w:lang w:eastAsia="zh-CN"/>
              </w:rPr>
              <w:t>.</w:t>
            </w:r>
          </w:p>
          <w:p w14:paraId="2021BF44" w14:textId="77777777" w:rsidR="00D26BAC" w:rsidRDefault="00D26BAC" w:rsidP="000266D0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DengXian" w:hAnsi="Times New Roman"/>
                <w:lang w:eastAsia="zh-CN"/>
              </w:rPr>
              <w:t xml:space="preserve">The output bit sequence after rate matching is denoted as </w:t>
            </w:r>
            <m:oMath>
              <m:sSub>
                <m:sSubPr>
                  <m:ctrlPr>
                    <w:rPr>
                      <w:rFonts w:ascii="Cambria Math" w:eastAsia="SimSun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="SimSun" w:hAnsi="Cambria Math"/>
                    </w:rPr>
                    <m:t>f</m:t>
                  </m:r>
                </m:e>
                <m:sub>
                  <m:r>
                    <w:rPr>
                      <w:rFonts w:ascii="Cambria Math" w:eastAsia="SimSun" w:hAnsi="Cambria Math"/>
                    </w:rPr>
                    <m:t>00</m:t>
                  </m:r>
                </m:sub>
              </m:sSub>
              <m:r>
                <w:rPr>
                  <w:rFonts w:ascii="Cambria Math" w:eastAsia="SimSun" w:hAnsi="Cambria Math"/>
                </w:rPr>
                <m:t>,</m:t>
              </m:r>
              <m:sSub>
                <m:sSubPr>
                  <m:ctrlPr>
                    <w:rPr>
                      <w:rFonts w:ascii="Cambria Math" w:eastAsia="SimSun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="SimSun" w:hAnsi="Cambria Math"/>
                    </w:rPr>
                    <m:t>f</m:t>
                  </m:r>
                </m:e>
                <m:sub>
                  <m:r>
                    <w:rPr>
                      <w:rFonts w:ascii="Cambria Math" w:eastAsia="SimSun" w:hAnsi="Cambria Math"/>
                    </w:rPr>
                    <m:t>01</m:t>
                  </m:r>
                </m:sub>
              </m:sSub>
              <m:r>
                <w:rPr>
                  <w:rFonts w:ascii="Cambria Math" w:eastAsia="SimSun" w:hAnsi="Cambria Math"/>
                </w:rPr>
                <m:t>,</m:t>
              </m:r>
              <m:sSub>
                <m:sSubPr>
                  <m:ctrlPr>
                    <w:rPr>
                      <w:rFonts w:ascii="Cambria Math" w:eastAsia="SimSun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="SimSun" w:hAnsi="Cambria Math"/>
                    </w:rPr>
                    <m:t>f</m:t>
                  </m:r>
                </m:e>
                <m:sub>
                  <m:r>
                    <w:rPr>
                      <w:rFonts w:ascii="Cambria Math" w:eastAsia="SimSun" w:hAnsi="Cambria Math"/>
                    </w:rPr>
                    <m:t>02</m:t>
                  </m:r>
                </m:sub>
              </m:sSub>
              <m:r>
                <w:rPr>
                  <w:rFonts w:ascii="Cambria Math" w:eastAsia="SimSun" w:hAnsi="Cambria Math"/>
                </w:rPr>
                <m:t>,…,</m:t>
              </m:r>
              <m:sSub>
                <m:sSubPr>
                  <m:ctrlPr>
                    <w:rPr>
                      <w:rFonts w:ascii="Cambria Math" w:eastAsia="SimSun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="SimSun" w:hAnsi="Cambria Math"/>
                    </w:rPr>
                    <m:t>f</m:t>
                  </m:r>
                </m:e>
                <m:sub>
                  <m:r>
                    <w:rPr>
                      <w:rFonts w:ascii="Cambria Math" w:eastAsia="SimSun" w:hAnsi="Cambria Math"/>
                    </w:rPr>
                    <m:t>0</m:t>
                  </m:r>
                  <m:d>
                    <m:dPr>
                      <m:ctrlPr>
                        <w:rPr>
                          <w:rFonts w:ascii="Cambria Math" w:eastAsia="SimSun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SimSun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SimSun" w:hAnsi="Cambria Math"/>
                            </w:rPr>
                            <m:t>E</m:t>
                          </m:r>
                        </m:e>
                        <m:sub>
                          <m:r>
                            <w:rPr>
                              <w:rFonts w:ascii="Cambria Math" w:eastAsia="SimSun" w:hAnsi="Cambria Math"/>
                            </w:rPr>
                            <m:t>0</m:t>
                          </m:r>
                        </m:sub>
                      </m:sSub>
                      <m:r>
                        <w:rPr>
                          <w:rFonts w:ascii="Cambria Math" w:eastAsia="SimSun" w:hAnsi="Cambria Math"/>
                        </w:rPr>
                        <m:t>-1</m:t>
                      </m:r>
                    </m:e>
                  </m:d>
                </m:sub>
              </m:sSub>
            </m:oMath>
            <w:r>
              <w:rPr>
                <w:rFonts w:ascii="Times New Roman" w:eastAsia="SimSun" w:hAnsi="Times New Roman"/>
              </w:rPr>
              <w:t>.</w:t>
            </w:r>
          </w:p>
          <w:p w14:paraId="49B3526B" w14:textId="77777777" w:rsidR="00D26BAC" w:rsidRDefault="00D26BAC" w:rsidP="000266D0">
            <w:pPr>
              <w:rPr>
                <w:rFonts w:ascii="Times New Roman" w:eastAsia="SimSun" w:hAnsi="Times New Roman"/>
              </w:rPr>
            </w:pPr>
          </w:p>
          <w:p w14:paraId="7F6DADFB" w14:textId="77777777" w:rsidR="00D26BAC" w:rsidRDefault="00D26BAC" w:rsidP="000266D0">
            <w:pPr>
              <w:rPr>
                <w:rFonts w:ascii="Times New Roman" w:eastAsia="SimSun" w:hAnsi="Times New Roman"/>
                <w:lang w:eastAsia="zh-CN"/>
              </w:rPr>
            </w:pPr>
          </w:p>
          <w:p w14:paraId="2DB87198" w14:textId="77777777" w:rsidR="00D26BAC" w:rsidRDefault="00D26BAC" w:rsidP="000266D0">
            <w:pPr>
              <w:tabs>
                <w:tab w:val="left" w:pos="1300"/>
              </w:tabs>
              <w:spacing w:line="276" w:lineRule="auto"/>
              <w:jc w:val="both"/>
              <w:rPr>
                <w:rFonts w:ascii="Times New Roman" w:eastAsiaTheme="minorEastAsia" w:hAnsi="Times New Roman"/>
                <w:sz w:val="24"/>
                <w:lang w:eastAsia="zh-CN"/>
              </w:rPr>
            </w:pPr>
            <w:r>
              <w:rPr>
                <w:rFonts w:ascii="Times New Roman" w:eastAsiaTheme="minorEastAsia" w:hAnsi="Times New Roman"/>
                <w:sz w:val="24"/>
                <w:lang w:eastAsia="zh-CN"/>
              </w:rPr>
              <w:t>7.4.2.2</w:t>
            </w:r>
            <w:r>
              <w:rPr>
                <w:rFonts w:ascii="Times New Roman" w:eastAsiaTheme="minorEastAsia" w:hAnsi="Times New Roman"/>
                <w:sz w:val="24"/>
                <w:lang w:eastAsia="zh-CN"/>
              </w:rPr>
              <w:tab/>
              <w:t>Rate matching for sequence modulation</w:t>
            </w:r>
          </w:p>
          <w:p w14:paraId="17EA8DFE" w14:textId="77777777" w:rsidR="00D26BAC" w:rsidRDefault="00D26BAC" w:rsidP="000266D0">
            <w:pPr>
              <w:rPr>
                <w:rFonts w:ascii="Times New Roman" w:eastAsia="DengXian" w:hAnsi="Times New Roman"/>
                <w:lang w:eastAsia="zh-CN"/>
              </w:rPr>
            </w:pPr>
            <w:r>
              <w:rPr>
                <w:rFonts w:ascii="Times New Roman" w:eastAsia="DengXian" w:hAnsi="Times New Roman"/>
              </w:rPr>
              <w:t xml:space="preserve">Information bits for the second bit block are delivered to the rate matching block. They are denoted by </w:t>
            </w:r>
            <m:oMath>
              <m:sSub>
                <m:sSubPr>
                  <m:ctrlPr>
                    <w:rPr>
                      <w:rFonts w:ascii="Cambria Math" w:eastAsia="SimSun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="SimSun" w:hAnsi="Cambria Math"/>
                    </w:rPr>
                    <m:t>c</m:t>
                  </m:r>
                </m:e>
                <m:sub>
                  <m:r>
                    <w:rPr>
                      <w:rFonts w:ascii="Cambria Math" w:eastAsia="SimSun" w:hAnsi="Cambria Math"/>
                    </w:rPr>
                    <m:t>0</m:t>
                  </m:r>
                </m:sub>
              </m:sSub>
              <m:r>
                <w:rPr>
                  <w:rFonts w:ascii="Cambria Math" w:eastAsia="SimSun" w:hAnsi="Cambria Math"/>
                </w:rPr>
                <m:t>,</m:t>
              </m:r>
              <m:sSub>
                <m:sSubPr>
                  <m:ctrlPr>
                    <w:rPr>
                      <w:rFonts w:ascii="Cambria Math" w:eastAsia="SimSun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="SimSun" w:hAnsi="Cambria Math"/>
                    </w:rPr>
                    <m:t>c</m:t>
                  </m:r>
                </m:e>
                <m:sub>
                  <m:r>
                    <w:rPr>
                      <w:rFonts w:ascii="Cambria Math" w:eastAsia="SimSun" w:hAnsi="Cambria Math"/>
                    </w:rPr>
                    <m:t>1</m:t>
                  </m:r>
                </m:sub>
              </m:sSub>
              <m:r>
                <w:rPr>
                  <w:rFonts w:ascii="Cambria Math" w:eastAsia="SimSun" w:hAnsi="Cambria Math"/>
                </w:rPr>
                <m:t>,…,</m:t>
              </m:r>
              <m:sSub>
                <m:sSubPr>
                  <m:ctrlPr>
                    <w:rPr>
                      <w:rFonts w:ascii="Cambria Math" w:eastAsia="SimSun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="SimSun" w:hAnsi="Cambria Math"/>
                    </w:rPr>
                    <m:t>c</m:t>
                  </m:r>
                </m:e>
                <m:sub>
                  <m:r>
                    <w:rPr>
                      <w:rFonts w:ascii="Cambria Math" w:eastAsia="SimSun" w:hAnsi="Cambria Math"/>
                    </w:rPr>
                    <m:t>K-1</m:t>
                  </m:r>
                </m:sub>
              </m:sSub>
            </m:oMath>
            <w:r>
              <w:rPr>
                <w:rFonts w:ascii="Times New Roman" w:eastAsia="DengXian" w:hAnsi="Times New Roman"/>
                <w:lang w:eastAsia="zh-CN"/>
              </w:rPr>
              <w:t>,</w:t>
            </w:r>
            <w:r>
              <w:rPr>
                <w:rFonts w:ascii="Times New Roman" w:eastAsia="DengXian" w:hAnsi="Times New Roman"/>
              </w:rPr>
              <w:t xml:space="preserve"> where </w:t>
            </w:r>
            <m:oMath>
              <m:r>
                <w:rPr>
                  <w:rFonts w:ascii="Cambria Math" w:eastAsia="DengXian" w:hAnsi="Cambria Math"/>
                  <w:lang w:eastAsia="zh-CN"/>
                </w:rPr>
                <m:t>K</m:t>
              </m:r>
            </m:oMath>
            <w:r>
              <w:rPr>
                <w:rFonts w:ascii="Times New Roman" w:eastAsia="DengXian" w:hAnsi="Times New Roman"/>
              </w:rPr>
              <w:t xml:space="preserve"> is the number of bits </w:t>
            </w:r>
            <w:r>
              <w:rPr>
                <w:rFonts w:ascii="Times New Roman" w:eastAsia="DengXian" w:hAnsi="Times New Roman"/>
                <w:lang w:eastAsia="zh-CN"/>
              </w:rPr>
              <w:t>and</w:t>
            </w:r>
            <w:r>
              <w:rPr>
                <w:rFonts w:ascii="Times New Roman" w:eastAsia="DengXian" w:hAnsi="Times New Roman"/>
              </w:rPr>
              <w:t xml:space="preserve"> </w:t>
            </w:r>
            <m:oMath>
              <m:r>
                <w:rPr>
                  <w:rFonts w:ascii="Cambria Math" w:eastAsia="DengXian" w:hAnsi="Cambria Math"/>
                  <w:lang w:eastAsia="zh-CN"/>
                </w:rPr>
                <m:t>K≤5</m:t>
              </m:r>
            </m:oMath>
            <w:r>
              <w:rPr>
                <w:rFonts w:ascii="Times New Roman" w:eastAsia="DengXian" w:hAnsi="Times New Roman"/>
                <w:lang w:eastAsia="zh-CN"/>
              </w:rPr>
              <w:t>.</w:t>
            </w:r>
          </w:p>
          <w:p w14:paraId="1C55FE7A" w14:textId="77777777" w:rsidR="00D26BAC" w:rsidRDefault="00D26BAC" w:rsidP="000266D0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DengXian" w:hAnsi="Times New Roman"/>
                <w:lang w:eastAsia="zh-CN"/>
              </w:rPr>
              <w:t xml:space="preserve">If </w:t>
            </w:r>
            <w:r>
              <w:rPr>
                <w:rFonts w:ascii="Times New Roman" w:eastAsia="SimSun" w:hAnsi="Times New Roman"/>
              </w:rPr>
              <w:t>the number of sequences</w:t>
            </w:r>
            <w:r>
              <w:rPr>
                <w:rFonts w:ascii="Times New Roman" w:eastAsia="DengXian" w:hAnsi="Times New Roman"/>
                <w:lang w:eastAsia="zh-CN"/>
              </w:rPr>
              <w:t xml:space="preserve"> configured by higher layer parameter </w:t>
            </w:r>
            <w:proofErr w:type="spellStart"/>
            <w:r>
              <w:rPr>
                <w:rFonts w:ascii="Times New Roman" w:eastAsia="DengXian" w:hAnsi="Times New Roman"/>
                <w:i/>
                <w:iCs/>
                <w:color w:val="C00000"/>
                <w:lang w:eastAsia="zh-CN"/>
              </w:rPr>
              <w:t>lpwus-OverlaidSeqNum</w:t>
            </w:r>
            <w:proofErr w:type="spellEnd"/>
            <w:r>
              <w:rPr>
                <w:rFonts w:ascii="Times New Roman" w:eastAsia="DengXian" w:hAnsi="Times New Roman"/>
                <w:color w:val="C00000"/>
                <w:lang w:eastAsia="zh-CN"/>
              </w:rPr>
              <w:t xml:space="preserve"> or </w:t>
            </w:r>
            <w:r>
              <w:rPr>
                <w:rFonts w:ascii="Times New Roman" w:eastAsia="DengXian" w:hAnsi="Times New Roman"/>
                <w:i/>
                <w:iCs/>
                <w:color w:val="C00000"/>
                <w:lang w:eastAsia="zh-CN"/>
              </w:rPr>
              <w:t>lpwus-OverlaidSeqNum-SCS-60kHz</w:t>
            </w:r>
            <w:r>
              <w:rPr>
                <w:rFonts w:ascii="Times New Roman" w:eastAsia="DengXian" w:hAnsi="Times New Roman"/>
                <w:iCs/>
                <w:color w:val="C00000"/>
                <w:lang w:eastAsia="zh-CN"/>
              </w:rPr>
              <w:t xml:space="preserve"> or</w:t>
            </w:r>
            <w:r>
              <w:rPr>
                <w:rFonts w:ascii="Times New Roman" w:eastAsia="DengXian" w:hAnsi="Times New Roman"/>
                <w:i/>
                <w:iCs/>
                <w:color w:val="C00000"/>
                <w:lang w:eastAsia="zh-CN"/>
              </w:rPr>
              <w:t xml:space="preserve"> lpwus-OverlaidSeqNum-SCS-120kHz</w:t>
            </w:r>
            <w:r>
              <w:rPr>
                <w:rFonts w:ascii="Times New Roman" w:eastAsia="DengXian" w:hAnsi="Times New Roman"/>
                <w:i/>
                <w:iCs/>
                <w:lang w:eastAsia="zh-CN"/>
              </w:rPr>
              <w:t xml:space="preserve"> </w:t>
            </w:r>
            <w:r>
              <w:rPr>
                <w:rFonts w:ascii="Times New Roman" w:eastAsia="DengXian" w:hAnsi="Times New Roman"/>
                <w:i/>
                <w:iCs/>
                <w:strike/>
                <w:color w:val="C00000"/>
                <w:lang w:eastAsia="zh-CN"/>
              </w:rPr>
              <w:t>LP-</w:t>
            </w:r>
            <w:proofErr w:type="spellStart"/>
            <w:r>
              <w:rPr>
                <w:rFonts w:ascii="Times New Roman" w:eastAsia="DengXian" w:hAnsi="Times New Roman"/>
                <w:i/>
                <w:iCs/>
                <w:strike/>
                <w:color w:val="C00000"/>
                <w:lang w:eastAsia="zh-CN"/>
              </w:rPr>
              <w:t>WUS_num_overlaidSeq_CONNECTED</w:t>
            </w:r>
            <w:proofErr w:type="spellEnd"/>
            <w:r>
              <w:rPr>
                <w:rFonts w:ascii="Times New Roman" w:eastAsia="DengXian" w:hAnsi="Times New Roman"/>
                <w:strike/>
                <w:color w:val="C00000"/>
                <w:lang w:eastAsia="zh-CN"/>
              </w:rPr>
              <w:t xml:space="preserve"> or </w:t>
            </w:r>
            <w:r>
              <w:rPr>
                <w:rFonts w:ascii="Times New Roman" w:eastAsia="DengXian" w:hAnsi="Times New Roman"/>
                <w:i/>
                <w:iCs/>
                <w:strike/>
                <w:color w:val="C00000"/>
                <w:lang w:eastAsia="zh-CN"/>
              </w:rPr>
              <w:t>LP-</w:t>
            </w:r>
            <w:proofErr w:type="spellStart"/>
            <w:r>
              <w:rPr>
                <w:rFonts w:ascii="Times New Roman" w:eastAsia="DengXian" w:hAnsi="Times New Roman"/>
                <w:i/>
                <w:iCs/>
                <w:strike/>
                <w:color w:val="C00000"/>
                <w:lang w:eastAsia="zh-CN"/>
              </w:rPr>
              <w:t>WUS_num_overlaidSeq_IDLE</w:t>
            </w:r>
            <w:proofErr w:type="spellEnd"/>
            <w:r>
              <w:rPr>
                <w:rFonts w:ascii="Times New Roman" w:eastAsia="DengXian" w:hAnsi="Times New Roman"/>
                <w:i/>
                <w:iCs/>
                <w:strike/>
                <w:color w:val="C00000"/>
                <w:lang w:eastAsia="zh-CN"/>
              </w:rPr>
              <w:t>/INACTIVE</w:t>
            </w:r>
            <w:r>
              <w:rPr>
                <w:rFonts w:ascii="Times New Roman" w:eastAsia="DengXian" w:hAnsi="Times New Roman"/>
                <w:lang w:eastAsia="zh-CN"/>
              </w:rPr>
              <w:t xml:space="preserve">, denoted as </w:t>
            </w:r>
            <m:oMath>
              <m:sSub>
                <m:sSubPr>
                  <m:ctrlPr>
                    <w:rPr>
                      <w:rFonts w:ascii="Cambria Math" w:eastAsia="DengXian" w:hAnsi="Cambria Math"/>
                      <w:i/>
                      <w:lang w:eastAsia="zh-CN"/>
                    </w:rPr>
                  </m:ctrlPr>
                </m:sSubPr>
                <m:e>
                  <m:r>
                    <w:rPr>
                      <w:rFonts w:ascii="Cambria Math" w:eastAsia="DengXian" w:hAnsi="Cambria Math"/>
                      <w:lang w:eastAsia="zh-CN"/>
                    </w:rPr>
                    <m:t>L</m:t>
                  </m:r>
                </m:e>
                <m:sub>
                  <m:r>
                    <w:rPr>
                      <w:rFonts w:ascii="Cambria Math" w:eastAsia="DengXian" w:hAnsi="Cambria Math"/>
                      <w:lang w:eastAsia="zh-CN"/>
                    </w:rPr>
                    <m:t>1</m:t>
                  </m:r>
                </m:sub>
              </m:sSub>
            </m:oMath>
            <w:r>
              <w:rPr>
                <w:rFonts w:ascii="Times New Roman" w:eastAsia="DengXian" w:hAnsi="Times New Roman"/>
                <w:lang w:eastAsia="zh-CN"/>
              </w:rPr>
              <w:t xml:space="preserve">, is larger than one, padding is performed and </w:t>
            </w:r>
            <w:r>
              <w:rPr>
                <w:rFonts w:ascii="Times New Roman" w:eastAsia="SimSun" w:hAnsi="Times New Roman"/>
              </w:rPr>
              <w:t>the bits after padding are denoted by</w:t>
            </w:r>
            <m:oMath>
              <m:r>
                <m:rPr>
                  <m:sty m:val="p"/>
                </m:rPr>
                <w:rPr>
                  <w:rFonts w:ascii="Cambria Math" w:eastAsia="SimSun" w:hAnsi="Cambria Math"/>
                </w:rPr>
                <m:t xml:space="preserve"> </m:t>
              </m:r>
              <m:sSub>
                <m:sSubPr>
                  <m:ctrlPr>
                    <w:rPr>
                      <w:rFonts w:ascii="Cambria Math" w:eastAsia="SimSun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="SimSun" w:hAnsi="Cambria Math"/>
                      <w:lang w:eastAsia="zh-CN"/>
                    </w:rPr>
                    <m:t>d</m:t>
                  </m:r>
                </m:e>
                <m:sub>
                  <m:r>
                    <w:rPr>
                      <w:rFonts w:ascii="Cambria Math" w:eastAsia="SimSun" w:hAnsi="Cambria Math"/>
                    </w:rPr>
                    <m:t>10</m:t>
                  </m:r>
                </m:sub>
              </m:sSub>
              <m:r>
                <w:rPr>
                  <w:rFonts w:ascii="Cambria Math" w:eastAsia="SimSun" w:hAnsi="Cambria Math"/>
                </w:rPr>
                <m:t>,</m:t>
              </m:r>
              <m:sSub>
                <m:sSubPr>
                  <m:ctrlPr>
                    <w:rPr>
                      <w:rFonts w:ascii="Cambria Math" w:eastAsia="SimSun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="SimSun" w:hAnsi="Cambria Math"/>
                    </w:rPr>
                    <m:t>d</m:t>
                  </m:r>
                </m:e>
                <m:sub>
                  <m:r>
                    <w:rPr>
                      <w:rFonts w:ascii="Cambria Math" w:eastAsia="SimSun" w:hAnsi="Cambria Math"/>
                    </w:rPr>
                    <m:t>11</m:t>
                  </m:r>
                </m:sub>
              </m:sSub>
              <m:r>
                <w:rPr>
                  <w:rFonts w:ascii="Cambria Math" w:eastAsia="SimSun" w:hAnsi="Cambria Math"/>
                </w:rPr>
                <m:t>,…,</m:t>
              </m:r>
              <m:sSub>
                <m:sSubPr>
                  <m:ctrlPr>
                    <w:rPr>
                      <w:rFonts w:ascii="Cambria Math" w:eastAsia="SimSun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="SimSun" w:hAnsi="Cambria Math"/>
                    </w:rPr>
                    <m:t>d</m:t>
                  </m:r>
                </m:e>
                <m:sub>
                  <m:r>
                    <w:rPr>
                      <w:rFonts w:ascii="Cambria Math" w:eastAsia="SimSun" w:hAnsi="Cambria Math"/>
                    </w:rPr>
                    <m:t>1</m:t>
                  </m:r>
                  <m:d>
                    <m:dPr>
                      <m:ctrlPr>
                        <w:rPr>
                          <w:rFonts w:ascii="Cambria Math" w:eastAsia="SimSun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SimSun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SimSun" w:hAnsi="Cambria Math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eastAsia="SimSun" w:hAnsi="Cambria Math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eastAsia="SimSun" w:hAnsi="Cambria Math"/>
                        </w:rPr>
                        <m:t>-1</m:t>
                      </m:r>
                    </m:e>
                  </m:d>
                </m:sub>
              </m:sSub>
            </m:oMath>
            <w:r>
              <w:rPr>
                <w:rFonts w:ascii="Times New Roman" w:eastAsia="SimSun" w:hAnsi="Times New Roman"/>
              </w:rPr>
              <w:t xml:space="preserve">, where </w:t>
            </w:r>
            <m:oMath>
              <m:sSub>
                <m:sSubPr>
                  <m:ctrlPr>
                    <w:rPr>
                      <w:rFonts w:ascii="Cambria Math" w:eastAsia="DengXian" w:hAnsi="Cambria Math"/>
                      <w:i/>
                      <w:lang w:eastAsia="zh-CN"/>
                    </w:rPr>
                  </m:ctrlPr>
                </m:sSubPr>
                <m:e>
                  <m:r>
                    <w:rPr>
                      <w:rFonts w:ascii="Cambria Math" w:eastAsia="DengXian" w:hAnsi="Cambria Math"/>
                      <w:lang w:eastAsia="zh-CN"/>
                    </w:rPr>
                    <m:t>N</m:t>
                  </m:r>
                </m:e>
                <m:sub>
                  <m:r>
                    <w:rPr>
                      <w:rFonts w:ascii="Cambria Math" w:eastAsia="DengXian" w:hAnsi="Cambria Math"/>
                      <w:lang w:eastAsia="zh-CN"/>
                    </w:rPr>
                    <m:t>1</m:t>
                  </m:r>
                </m:sub>
              </m:sSub>
              <m:r>
                <w:rPr>
                  <w:rFonts w:ascii="Cambria Math" w:eastAsia="DengXian" w:hAnsi="Cambria Math"/>
                  <w:lang w:eastAsia="zh-CN"/>
                </w:rPr>
                <m:t>=K+L</m:t>
              </m:r>
            </m:oMath>
            <w:r>
              <w:rPr>
                <w:rFonts w:ascii="Times New Roman" w:eastAsia="SimSun" w:hAnsi="Times New Roman"/>
                <w:lang w:eastAsia="zh-CN"/>
              </w:rPr>
              <w:t>,</w:t>
            </w:r>
            <w:r>
              <w:rPr>
                <w:rFonts w:ascii="Times New Roman" w:eastAsia="SimSun" w:hAnsi="Times New Roman"/>
              </w:rPr>
              <w:t xml:space="preserve"> </w:t>
            </w:r>
            <m:oMath>
              <m:r>
                <w:rPr>
                  <w:rFonts w:ascii="Cambria Math" w:eastAsia="DengXian" w:hAnsi="Cambria Math"/>
                  <w:lang w:eastAsia="zh-CN"/>
                </w:rPr>
                <m:t>L=</m:t>
              </m:r>
              <m:d>
                <m:dPr>
                  <m:ctrlPr>
                    <w:rPr>
                      <w:rFonts w:ascii="Cambria Math" w:eastAsia="DengXian" w:hAnsi="Cambria Math"/>
                      <w:i/>
                      <w:lang w:eastAsia="zh-CN"/>
                    </w:rPr>
                  </m:ctrlPr>
                </m:dPr>
                <m:e>
                  <m:r>
                    <w:rPr>
                      <w:rFonts w:ascii="Cambria Math" w:eastAsia="DengXian" w:hAnsi="Cambria Math"/>
                      <w:lang w:eastAsia="zh-CN"/>
                    </w:rPr>
                    <m:t xml:space="preserve">-K </m:t>
                  </m:r>
                </m:e>
              </m:d>
              <m:r>
                <w:rPr>
                  <w:rFonts w:ascii="Cambria Math" w:eastAsia="DengXian" w:hAnsi="Cambria Math"/>
                  <w:lang w:eastAsia="zh-CN"/>
                </w:rPr>
                <m:t xml:space="preserve"> mod </m:t>
              </m:r>
              <m:sSub>
                <m:sSubPr>
                  <m:ctrlPr>
                    <w:rPr>
                      <w:rFonts w:ascii="Cambria Math" w:eastAsia="DengXian" w:hAnsi="Cambria Math"/>
                      <w:i/>
                      <w:lang w:eastAsia="zh-CN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eastAsia="DengXian" w:hAnsi="Cambria Math"/>
                          <w:i/>
                          <w:lang w:eastAsia="zh-CN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DengXian" w:hAnsi="Cambria Math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="DengXian" w:hAnsi="Cambria Math"/>
                          <w:lang w:eastAsia="zh-CN"/>
                        </w:rPr>
                        <m:t>2</m:t>
                      </m:r>
                    </m:sub>
                  </m:sSub>
                  <m:r>
                    <w:rPr>
                      <w:rFonts w:ascii="Cambria Math" w:eastAsia="DengXian" w:hAnsi="Cambria Math"/>
                      <w:lang w:eastAsia="zh-CN"/>
                    </w:rPr>
                    <m:t>L</m:t>
                  </m:r>
                </m:e>
                <m:sub>
                  <m:r>
                    <w:rPr>
                      <w:rFonts w:ascii="Cambria Math" w:eastAsia="DengXian" w:hAnsi="Cambria Math"/>
                      <w:lang w:eastAsia="zh-CN"/>
                    </w:rPr>
                    <m:t>1</m:t>
                  </m:r>
                </m:sub>
              </m:sSub>
            </m:oMath>
            <w:r>
              <w:rPr>
                <w:rFonts w:ascii="Times New Roman" w:eastAsia="DengXian" w:hAnsi="Times New Roman"/>
                <w:lang w:eastAsia="zh-CN"/>
              </w:rPr>
              <w:t xml:space="preserve">. </w:t>
            </w:r>
            <w:r>
              <w:rPr>
                <w:rFonts w:ascii="Times New Roman" w:eastAsia="SimSun" w:hAnsi="Times New Roman"/>
              </w:rPr>
              <w:t xml:space="preserve">The relation between </w:t>
            </w:r>
            <m:oMath>
              <m:sSub>
                <m:sSubPr>
                  <m:ctrlPr>
                    <w:rPr>
                      <w:rFonts w:ascii="Cambria Math" w:eastAsia="SimSun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="SimSun" w:hAnsi="Cambria Math"/>
                    </w:rPr>
                    <m:t>c</m:t>
                  </m:r>
                </m:e>
                <m:sub>
                  <m:r>
                    <w:rPr>
                      <w:rFonts w:ascii="Cambria Math" w:eastAsia="SimSun" w:hAnsi="Cambria Math"/>
                      <w:lang w:eastAsia="zh-CN"/>
                    </w:rPr>
                    <m:t>k</m:t>
                  </m:r>
                </m:sub>
              </m:sSub>
            </m:oMath>
            <w:r>
              <w:rPr>
                <w:rFonts w:ascii="Times New Roman" w:eastAsia="SimSun" w:hAnsi="Times New Roman"/>
              </w:rPr>
              <w:t xml:space="preserve"> and</w:t>
            </w:r>
            <w:r>
              <w:rPr>
                <w:rFonts w:ascii="Times New Roman" w:eastAsia="SimSun" w:hAnsi="Times New Roman"/>
                <w:lang w:eastAsia="zh-CN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SimSun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="SimSun" w:hAnsi="Cambria Math"/>
                    </w:rPr>
                    <m:t>d</m:t>
                  </m:r>
                </m:e>
                <m:sub>
                  <m:r>
                    <w:rPr>
                      <w:rFonts w:ascii="Cambria Math" w:eastAsia="SimSun" w:hAnsi="Cambria Math"/>
                    </w:rPr>
                    <m:t>1k</m:t>
                  </m:r>
                </m:sub>
              </m:sSub>
            </m:oMath>
            <w:r>
              <w:rPr>
                <w:rFonts w:ascii="Times New Roman" w:eastAsia="SimSun" w:hAnsi="Times New Roman"/>
              </w:rPr>
              <w:t xml:space="preserve"> is:</w:t>
            </w:r>
          </w:p>
          <w:p w14:paraId="2A104073" w14:textId="77777777" w:rsidR="00D26BAC" w:rsidRDefault="00D26BAC" w:rsidP="000266D0">
            <w:pPr>
              <w:pStyle w:val="EQ"/>
            </w:pPr>
            <w:r>
              <w:rPr>
                <w:rFonts w:eastAsia="SimSun"/>
              </w:rPr>
              <w:tab/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  <m:r>
                    <w:rPr>
                      <w:rFonts w:ascii="Cambria Math" w:hAnsi="Cambria Math"/>
                    </w:rPr>
                    <m:t>k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=0</m:t>
              </m:r>
            </m:oMath>
            <w:r>
              <w:rPr>
                <w:rFonts w:eastAsia="SimSun"/>
              </w:rPr>
              <w:t xml:space="preserve"> </w:t>
            </w:r>
            <w:r>
              <w:t xml:space="preserve">for </w:t>
            </w:r>
            <m:oMath>
              <m:r>
                <w:rPr>
                  <w:rFonts w:ascii="Cambria Math" w:hAnsi="Cambria Math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/>
                </w:rPr>
                <m:t xml:space="preserve">=0,1,…, </m:t>
              </m:r>
              <m:r>
                <w:rPr>
                  <w:rFonts w:ascii="Cambria Math" w:hAnsi="Cambria Math"/>
                </w:rPr>
                <m:t>L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-1</m:t>
              </m:r>
            </m:oMath>
          </w:p>
          <w:p w14:paraId="4C85431C" w14:textId="77777777" w:rsidR="00D26BAC" w:rsidRDefault="00D26BAC" w:rsidP="000266D0">
            <w:pPr>
              <w:pStyle w:val="EQ"/>
              <w:rPr>
                <w:rFonts w:eastAsia="DengXian"/>
              </w:rPr>
            </w:pPr>
            <w:r>
              <w:tab/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  <m:r>
                    <w:rPr>
                      <w:rFonts w:ascii="Cambria Math" w:hAnsi="Cambria Math"/>
                    </w:rPr>
                    <m:t>k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k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L</m:t>
                  </m:r>
                </m:sub>
              </m:sSub>
              <m:r>
                <w:rPr>
                  <w:rFonts w:ascii="Cambria Math" w:hAnsi="Cambria Math"/>
                </w:rPr>
                <m:t xml:space="preserve"> </m:t>
              </m:r>
            </m:oMath>
            <w:r>
              <w:t xml:space="preserve">for </w:t>
            </w:r>
            <m:oMath>
              <m:r>
                <w:rPr>
                  <w:rFonts w:ascii="Cambria Math" w:hAnsi="Cambria Math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L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L</m:t>
              </m:r>
              <m:r>
                <m:rPr>
                  <m:sty m:val="p"/>
                </m:rPr>
                <w:rPr>
                  <w:rFonts w:ascii="Cambria Math" w:hAnsi="Cambria Math"/>
                </w:rPr>
                <m:t xml:space="preserve">+1,…, 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-1</m:t>
              </m:r>
            </m:oMath>
            <w:r>
              <w:t>.</w:t>
            </w:r>
          </w:p>
          <w:p w14:paraId="2F6C6004" w14:textId="77777777" w:rsidR="00D26BAC" w:rsidRDefault="00D26BAC" w:rsidP="000266D0">
            <w:pPr>
              <w:rPr>
                <w:rFonts w:ascii="Times New Roman" w:hAnsi="Times New Roman"/>
                <w:lang w:eastAsia="ja-JP"/>
              </w:rPr>
            </w:pPr>
          </w:p>
          <w:p w14:paraId="45D69D18" w14:textId="77777777" w:rsidR="00DA027F" w:rsidRPr="00DA027F" w:rsidRDefault="00DA027F" w:rsidP="00DA027F">
            <w:pPr>
              <w:pStyle w:val="B1"/>
              <w:jc w:val="center"/>
              <w:rPr>
                <w:color w:val="4472C4" w:themeColor="accent5"/>
                <w:lang w:eastAsia="zh-CN"/>
              </w:rPr>
            </w:pPr>
            <w:r w:rsidRPr="00DA027F">
              <w:rPr>
                <w:color w:val="4472C4" w:themeColor="accent5"/>
                <w:lang w:eastAsia="zh-CN"/>
              </w:rPr>
              <w:t>&lt;Unchanged part is omitted&gt;</w:t>
            </w:r>
          </w:p>
          <w:p w14:paraId="4A43F59A" w14:textId="2432CE07" w:rsidR="00D26BAC" w:rsidRDefault="00D26BAC" w:rsidP="000266D0">
            <w:pPr>
              <w:rPr>
                <w:rFonts w:ascii="Times New Roman" w:hAnsi="Times New Roman"/>
                <w:lang w:eastAsia="ja-JP"/>
              </w:rPr>
            </w:pPr>
            <w:r>
              <w:rPr>
                <w:rFonts w:ascii="Times New Roman" w:hAnsi="Times New Roman"/>
                <w:szCs w:val="20"/>
                <w:lang w:eastAsia="zh-CN"/>
              </w:rPr>
              <w:t>--------------------------------------End of Text Proposal on 3GPP TS 3</w:t>
            </w:r>
            <w:r w:rsidRPr="00D5522E">
              <w:rPr>
                <w:rFonts w:ascii="Times New Roman" w:hAnsi="Times New Roman"/>
                <w:szCs w:val="20"/>
                <w:lang w:eastAsia="zh-CN"/>
              </w:rPr>
              <w:t>8.212 V19.</w:t>
            </w:r>
            <w:r w:rsidR="00D5522E" w:rsidRPr="00D5522E">
              <w:rPr>
                <w:rFonts w:ascii="Times New Roman" w:eastAsia="ＭＳ 明朝" w:hAnsi="Times New Roman" w:hint="eastAsia"/>
                <w:szCs w:val="20"/>
                <w:lang w:eastAsia="ja-JP"/>
              </w:rPr>
              <w:t>2</w:t>
            </w:r>
            <w:r w:rsidRPr="00D5522E">
              <w:rPr>
                <w:rFonts w:ascii="Times New Roman" w:hAnsi="Times New Roman"/>
                <w:szCs w:val="20"/>
                <w:lang w:eastAsia="zh-CN"/>
              </w:rPr>
              <w:t>.0 -</w:t>
            </w:r>
            <w:r>
              <w:rPr>
                <w:rFonts w:ascii="Times New Roman" w:hAnsi="Times New Roman"/>
                <w:szCs w:val="20"/>
                <w:lang w:eastAsia="zh-CN"/>
              </w:rPr>
              <w:t>-----------------</w:t>
            </w:r>
          </w:p>
        </w:tc>
      </w:tr>
    </w:tbl>
    <w:p w14:paraId="39426B2F" w14:textId="77777777" w:rsidR="00D26BAC" w:rsidRDefault="00D26BAC" w:rsidP="003F2879">
      <w:pPr>
        <w:rPr>
          <w:rFonts w:eastAsia="ＭＳ 明朝"/>
          <w:lang w:eastAsia="ja-JP" w:bidi="ar"/>
        </w:rPr>
      </w:pPr>
    </w:p>
    <w:p w14:paraId="420C64AF" w14:textId="77777777" w:rsidR="00302022" w:rsidRPr="00D26BAC" w:rsidRDefault="00302022" w:rsidP="003F2879">
      <w:pPr>
        <w:rPr>
          <w:rFonts w:eastAsia="ＭＳ 明朝" w:hint="eastAsia"/>
          <w:lang w:eastAsia="ja-JP" w:bidi="ar"/>
        </w:rPr>
      </w:pPr>
    </w:p>
    <w:p w14:paraId="340DCDC5" w14:textId="77777777" w:rsidR="00BF258C" w:rsidRDefault="00BF258C" w:rsidP="00C95D84">
      <w:pPr>
        <w:rPr>
          <w:rFonts w:ascii="Times New Roman" w:eastAsia="游明朝" w:hAnsi="Times New Roman"/>
          <w:iCs/>
          <w:szCs w:val="20"/>
          <w:lang w:eastAsia="ja-JP"/>
        </w:rPr>
      </w:pPr>
      <w:r w:rsidRPr="00BF258C">
        <w:rPr>
          <w:rFonts w:ascii="Times New Roman" w:eastAsia="游明朝" w:hAnsi="Times New Roman" w:hint="eastAsia"/>
          <w:highlight w:val="green"/>
          <w:lang w:eastAsia="ja-JP"/>
        </w:rPr>
        <w:t>Agreement:</w:t>
      </w:r>
      <w:r w:rsidRPr="00013D34">
        <w:rPr>
          <w:rFonts w:ascii="Times New Roman" w:eastAsia="Microsoft YaHei" w:hAnsi="Times New Roman" w:hint="eastAsia"/>
          <w:iCs/>
          <w:szCs w:val="20"/>
          <w:lang w:eastAsia="zh-CN"/>
        </w:rPr>
        <w:t xml:space="preserve"> </w:t>
      </w:r>
    </w:p>
    <w:p w14:paraId="109BCBBF" w14:textId="0AD4921D" w:rsidR="00BF258C" w:rsidRPr="00C95D84" w:rsidRDefault="00BF258C" w:rsidP="00C95D84">
      <w:pPr>
        <w:rPr>
          <w:rFonts w:ascii="Times New Roman" w:eastAsia="ＭＳ 明朝" w:hAnsi="Times New Roman"/>
          <w:iCs/>
          <w:szCs w:val="20"/>
          <w:lang w:eastAsia="ja-JP"/>
        </w:rPr>
      </w:pPr>
      <w:r w:rsidRPr="00013D34">
        <w:rPr>
          <w:rFonts w:ascii="Times New Roman" w:eastAsia="Microsoft YaHei" w:hAnsi="Times New Roman"/>
          <w:iCs/>
          <w:szCs w:val="20"/>
          <w:lang w:eastAsia="zh-CN"/>
        </w:rPr>
        <w:t xml:space="preserve">Adopt </w:t>
      </w:r>
      <w:r w:rsidRPr="00013D34">
        <w:rPr>
          <w:rFonts w:ascii="Times New Roman" w:eastAsia="Microsoft YaHei" w:hAnsi="Times New Roman" w:hint="eastAsia"/>
          <w:iCs/>
          <w:szCs w:val="20"/>
          <w:lang w:eastAsia="zh-CN"/>
        </w:rPr>
        <w:t xml:space="preserve">the following TP to section </w:t>
      </w:r>
      <w:r w:rsidRPr="00013D34">
        <w:rPr>
          <w:rFonts w:ascii="Times New Roman" w:eastAsia="Microsoft YaHei" w:hAnsi="Times New Roman"/>
          <w:iCs/>
          <w:szCs w:val="20"/>
          <w:lang w:eastAsia="zh-CN"/>
        </w:rPr>
        <w:t>10.4C</w:t>
      </w:r>
      <w:r w:rsidRPr="00013D34">
        <w:rPr>
          <w:rFonts w:ascii="Times New Roman" w:eastAsia="Microsoft YaHei" w:hAnsi="Times New Roman" w:hint="eastAsia"/>
          <w:iCs/>
          <w:szCs w:val="20"/>
          <w:lang w:eastAsia="zh-CN"/>
        </w:rPr>
        <w:t xml:space="preserve"> TS 38.213 in principle</w:t>
      </w:r>
    </w:p>
    <w:tbl>
      <w:tblPr>
        <w:tblW w:w="8952" w:type="dxa"/>
        <w:tblInd w:w="108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696"/>
        <w:gridCol w:w="6256"/>
      </w:tblGrid>
      <w:tr w:rsidR="00BF258C" w14:paraId="7AA0C35C" w14:textId="77777777" w:rsidTr="000266D0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3E4154F" w14:textId="77777777" w:rsidR="00BF258C" w:rsidRDefault="00BF258C" w:rsidP="000266D0">
            <w:pPr>
              <w:widowControl w:val="0"/>
              <w:tabs>
                <w:tab w:val="right" w:pos="2184"/>
              </w:tabs>
              <w:spacing w:before="100" w:beforeAutospacing="1"/>
              <w:jc w:val="both"/>
              <w:rPr>
                <w:rFonts w:ascii="Arial" w:eastAsia="DengXian" w:hAnsi="Arial"/>
                <w:b/>
                <w:i/>
                <w:kern w:val="2"/>
                <w:sz w:val="21"/>
                <w:szCs w:val="21"/>
                <w:lang w:eastAsia="zh-CN"/>
              </w:rPr>
            </w:pPr>
            <w:r>
              <w:rPr>
                <w:rFonts w:ascii="Arial" w:eastAsia="DengXian" w:hAnsi="Arial" w:cs="Arial" w:hint="eastAsia"/>
                <w:b/>
                <w:i/>
                <w:kern w:val="2"/>
                <w:sz w:val="21"/>
                <w:szCs w:val="21"/>
                <w:lang w:eastAsia="zh-CN"/>
              </w:rPr>
              <w:t>Reason for change:</w:t>
            </w:r>
          </w:p>
        </w:tc>
        <w:tc>
          <w:tcPr>
            <w:tcW w:w="62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7F"/>
          </w:tcPr>
          <w:p w14:paraId="20125703" w14:textId="77777777" w:rsidR="00BF258C" w:rsidRDefault="00BF258C" w:rsidP="000266D0">
            <w:pPr>
              <w:widowControl w:val="0"/>
              <w:spacing w:before="100" w:beforeAutospacing="1" w:afterLines="50" w:after="120"/>
              <w:jc w:val="both"/>
              <w:rPr>
                <w:rFonts w:ascii="Arial" w:eastAsia="DengXian" w:hAnsi="Arial"/>
                <w:kern w:val="2"/>
                <w:sz w:val="21"/>
                <w:szCs w:val="21"/>
                <w:lang w:eastAsia="zh-CN"/>
              </w:rPr>
            </w:pPr>
            <w:r>
              <w:rPr>
                <w:rFonts w:ascii="Arial" w:eastAsia="DengXian" w:hAnsi="Arial"/>
                <w:szCs w:val="20"/>
                <w:lang w:eastAsia="zh-CN"/>
              </w:rPr>
              <w:t>The conclusion of No explicit gap is introduced between two consecutive LP-WUS nominal MOs is not reflected in TS 38.213.</w:t>
            </w:r>
          </w:p>
        </w:tc>
      </w:tr>
      <w:tr w:rsidR="00BF258C" w14:paraId="783A9009" w14:textId="77777777" w:rsidTr="000266D0">
        <w:tc>
          <w:tcPr>
            <w:tcW w:w="26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73A63F" w14:textId="77777777" w:rsidR="00BF258C" w:rsidRDefault="00BF258C" w:rsidP="000266D0">
            <w:pPr>
              <w:widowControl w:val="0"/>
              <w:spacing w:before="100" w:beforeAutospacing="1"/>
              <w:jc w:val="both"/>
              <w:rPr>
                <w:rFonts w:ascii="Arial" w:eastAsia="DengXian" w:hAnsi="Arial"/>
                <w:b/>
                <w:i/>
                <w:kern w:val="2"/>
                <w:sz w:val="8"/>
                <w:szCs w:val="8"/>
                <w:lang w:eastAsia="zh-CN"/>
              </w:rPr>
            </w:pPr>
          </w:p>
        </w:tc>
        <w:tc>
          <w:tcPr>
            <w:tcW w:w="62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BD823F" w14:textId="77777777" w:rsidR="00BF258C" w:rsidRDefault="00BF258C" w:rsidP="000266D0">
            <w:pPr>
              <w:widowControl w:val="0"/>
              <w:spacing w:before="100" w:beforeAutospacing="1"/>
              <w:jc w:val="both"/>
              <w:rPr>
                <w:rFonts w:ascii="Arial" w:eastAsia="DengXian" w:hAnsi="Arial"/>
                <w:kern w:val="2"/>
                <w:sz w:val="8"/>
                <w:szCs w:val="8"/>
                <w:lang w:eastAsia="zh-CN"/>
              </w:rPr>
            </w:pPr>
          </w:p>
        </w:tc>
      </w:tr>
      <w:tr w:rsidR="00BF258C" w14:paraId="765751CB" w14:textId="77777777" w:rsidTr="000266D0">
        <w:tc>
          <w:tcPr>
            <w:tcW w:w="26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B4B1B6" w14:textId="77777777" w:rsidR="00BF258C" w:rsidRDefault="00BF258C" w:rsidP="000266D0">
            <w:pPr>
              <w:widowControl w:val="0"/>
              <w:tabs>
                <w:tab w:val="right" w:pos="2184"/>
              </w:tabs>
              <w:spacing w:before="100" w:beforeAutospacing="1"/>
              <w:jc w:val="both"/>
              <w:rPr>
                <w:rFonts w:ascii="Arial" w:eastAsia="DengXian" w:hAnsi="Arial"/>
                <w:b/>
                <w:i/>
                <w:kern w:val="2"/>
                <w:sz w:val="21"/>
                <w:szCs w:val="21"/>
                <w:lang w:eastAsia="zh-CN"/>
              </w:rPr>
            </w:pPr>
            <w:r>
              <w:rPr>
                <w:rFonts w:ascii="Arial" w:eastAsia="DengXian" w:hAnsi="Arial" w:cs="Arial" w:hint="eastAsia"/>
                <w:b/>
                <w:i/>
                <w:kern w:val="2"/>
                <w:sz w:val="21"/>
                <w:szCs w:val="21"/>
                <w:lang w:eastAsia="zh-CN"/>
              </w:rPr>
              <w:t>Summary of change:</w:t>
            </w:r>
          </w:p>
        </w:tc>
        <w:tc>
          <w:tcPr>
            <w:tcW w:w="6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7F"/>
          </w:tcPr>
          <w:p w14:paraId="24128A7B" w14:textId="77777777" w:rsidR="00BF258C" w:rsidRDefault="00BF258C" w:rsidP="000266D0">
            <w:pPr>
              <w:widowControl w:val="0"/>
              <w:spacing w:before="100" w:beforeAutospacing="1" w:afterLines="50" w:after="120"/>
              <w:jc w:val="both"/>
              <w:rPr>
                <w:rFonts w:ascii="Arial" w:eastAsia="DengXian" w:hAnsi="Arial"/>
                <w:kern w:val="2"/>
                <w:sz w:val="21"/>
                <w:szCs w:val="21"/>
                <w:lang w:eastAsia="zh-CN"/>
              </w:rPr>
            </w:pPr>
            <w:r>
              <w:rPr>
                <w:rFonts w:ascii="Arial" w:eastAsia="DengXian" w:hAnsi="Arial" w:cs="Arial" w:hint="eastAsia"/>
                <w:kern w:val="2"/>
                <w:sz w:val="21"/>
                <w:szCs w:val="21"/>
                <w:lang w:eastAsia="zh-CN"/>
              </w:rPr>
              <w:t xml:space="preserve">For both idle/inactive and connected mode </w:t>
            </w:r>
            <w:r>
              <w:rPr>
                <w:rFonts w:ascii="Arial" w:eastAsia="DengXian" w:hAnsi="Arial"/>
                <w:kern w:val="2"/>
                <w:sz w:val="21"/>
                <w:szCs w:val="21"/>
                <w:lang w:eastAsia="zh-CN"/>
              </w:rPr>
              <w:t>operation</w:t>
            </w:r>
            <w:r>
              <w:rPr>
                <w:rFonts w:ascii="Arial" w:eastAsia="DengXian" w:hAnsi="Arial" w:cs="Arial" w:hint="eastAsia"/>
                <w:kern w:val="2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Arial" w:eastAsia="DengXian" w:hAnsi="Arial"/>
                <w:kern w:val="2"/>
                <w:sz w:val="21"/>
                <w:szCs w:val="21"/>
                <w:lang w:eastAsia="zh-CN"/>
              </w:rPr>
              <w:t xml:space="preserve">clarify there is no time gap between two consecutive nominal WUS </w:t>
            </w:r>
            <w:proofErr w:type="spellStart"/>
            <w:r>
              <w:rPr>
                <w:rFonts w:ascii="Arial" w:eastAsia="DengXian" w:hAnsi="Arial"/>
                <w:kern w:val="2"/>
                <w:sz w:val="21"/>
                <w:szCs w:val="21"/>
                <w:lang w:eastAsia="zh-CN"/>
              </w:rPr>
              <w:t>MOs.</w:t>
            </w:r>
            <w:proofErr w:type="spellEnd"/>
          </w:p>
        </w:tc>
      </w:tr>
      <w:tr w:rsidR="00BF258C" w14:paraId="452D9D4E" w14:textId="77777777" w:rsidTr="000266D0">
        <w:tc>
          <w:tcPr>
            <w:tcW w:w="26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E9D308" w14:textId="77777777" w:rsidR="00BF258C" w:rsidRDefault="00BF258C" w:rsidP="000266D0">
            <w:pPr>
              <w:widowControl w:val="0"/>
              <w:spacing w:before="100" w:beforeAutospacing="1"/>
              <w:jc w:val="both"/>
              <w:rPr>
                <w:rFonts w:ascii="Arial" w:eastAsia="DengXian" w:hAnsi="Arial"/>
                <w:b/>
                <w:i/>
                <w:kern w:val="2"/>
                <w:sz w:val="8"/>
                <w:szCs w:val="8"/>
                <w:lang w:eastAsia="zh-CN"/>
              </w:rPr>
            </w:pPr>
          </w:p>
        </w:tc>
        <w:tc>
          <w:tcPr>
            <w:tcW w:w="62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519E2B" w14:textId="77777777" w:rsidR="00BF258C" w:rsidRDefault="00BF258C" w:rsidP="000266D0">
            <w:pPr>
              <w:widowControl w:val="0"/>
              <w:spacing w:before="100" w:beforeAutospacing="1"/>
              <w:jc w:val="both"/>
              <w:rPr>
                <w:rFonts w:ascii="Arial" w:eastAsia="DengXian" w:hAnsi="Arial"/>
                <w:kern w:val="2"/>
                <w:sz w:val="8"/>
                <w:szCs w:val="8"/>
                <w:lang w:eastAsia="zh-CN"/>
              </w:rPr>
            </w:pPr>
          </w:p>
        </w:tc>
      </w:tr>
      <w:tr w:rsidR="00BF258C" w14:paraId="37C79C5D" w14:textId="77777777" w:rsidTr="000266D0">
        <w:tc>
          <w:tcPr>
            <w:tcW w:w="26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F89055" w14:textId="77777777" w:rsidR="00BF258C" w:rsidRDefault="00BF258C" w:rsidP="000266D0">
            <w:pPr>
              <w:widowControl w:val="0"/>
              <w:tabs>
                <w:tab w:val="right" w:pos="2184"/>
              </w:tabs>
              <w:spacing w:before="100" w:beforeAutospacing="1"/>
              <w:rPr>
                <w:rFonts w:ascii="Arial" w:eastAsia="DengXian" w:hAnsi="Arial"/>
                <w:b/>
                <w:i/>
                <w:kern w:val="2"/>
                <w:sz w:val="21"/>
                <w:szCs w:val="21"/>
                <w:lang w:eastAsia="zh-CN"/>
              </w:rPr>
            </w:pPr>
            <w:r>
              <w:rPr>
                <w:rFonts w:ascii="Arial" w:eastAsia="DengXian" w:hAnsi="Arial" w:cs="Arial" w:hint="eastAsia"/>
                <w:b/>
                <w:i/>
                <w:kern w:val="2"/>
                <w:sz w:val="21"/>
                <w:szCs w:val="21"/>
                <w:lang w:eastAsia="zh-CN"/>
              </w:rPr>
              <w:t>Consequences if not approved:</w:t>
            </w:r>
          </w:p>
        </w:tc>
        <w:tc>
          <w:tcPr>
            <w:tcW w:w="6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7F"/>
          </w:tcPr>
          <w:p w14:paraId="37C5BBEF" w14:textId="77777777" w:rsidR="00BF258C" w:rsidRDefault="00BF258C" w:rsidP="000266D0">
            <w:pPr>
              <w:overflowPunct w:val="0"/>
              <w:adjustRightInd w:val="0"/>
              <w:snapToGrid w:val="0"/>
              <w:spacing w:before="100" w:beforeAutospacing="1"/>
              <w:jc w:val="both"/>
              <w:rPr>
                <w:rFonts w:eastAsia="DengXian"/>
                <w:szCs w:val="20"/>
                <w:lang w:eastAsia="zh-CN"/>
              </w:rPr>
            </w:pPr>
            <w:r>
              <w:rPr>
                <w:rFonts w:eastAsia="DengXian"/>
                <w:szCs w:val="20"/>
                <w:lang w:eastAsia="zh-CN"/>
              </w:rPr>
              <w:t xml:space="preserve">Ambiguity for a UE to determine the location of subsequent WUS </w:t>
            </w:r>
            <w:proofErr w:type="spellStart"/>
            <w:r>
              <w:rPr>
                <w:rFonts w:eastAsia="DengXian"/>
                <w:szCs w:val="20"/>
                <w:lang w:eastAsia="zh-CN"/>
              </w:rPr>
              <w:t>MOs</w:t>
            </w:r>
            <w:r>
              <w:rPr>
                <w:rFonts w:eastAsia="DengXian" w:hint="eastAsia"/>
                <w:szCs w:val="20"/>
                <w:lang w:eastAsia="zh-CN"/>
              </w:rPr>
              <w:t>.</w:t>
            </w:r>
            <w:proofErr w:type="spellEnd"/>
          </w:p>
        </w:tc>
      </w:tr>
      <w:tr w:rsidR="00BF258C" w14:paraId="23440738" w14:textId="77777777" w:rsidTr="000266D0">
        <w:tc>
          <w:tcPr>
            <w:tcW w:w="8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72C6" w14:textId="1A01A9EE" w:rsidR="00BF258C" w:rsidRDefault="00BF258C" w:rsidP="000266D0">
            <w:pPr>
              <w:overflowPunct w:val="0"/>
              <w:adjustRightInd w:val="0"/>
              <w:snapToGrid w:val="0"/>
              <w:spacing w:before="100" w:beforeAutospacing="1"/>
              <w:jc w:val="both"/>
              <w:rPr>
                <w:rFonts w:eastAsia="ＭＳ 明朝"/>
                <w:szCs w:val="20"/>
                <w:lang w:eastAsia="zh-CN"/>
              </w:rPr>
            </w:pPr>
            <w:r>
              <w:rPr>
                <w:rFonts w:ascii="Times New Roman" w:hAnsi="Times New Roman"/>
                <w:szCs w:val="20"/>
                <w:lang w:eastAsia="zh-CN"/>
              </w:rPr>
              <w:t>---------------------------------Start of Text Proposal on 3GPP TS 38.2</w:t>
            </w:r>
            <w:r w:rsidRPr="00D5522E">
              <w:rPr>
                <w:rFonts w:ascii="Times New Roman" w:hAnsi="Times New Roman"/>
                <w:szCs w:val="20"/>
                <w:lang w:eastAsia="zh-CN"/>
              </w:rPr>
              <w:t>1</w:t>
            </w:r>
            <w:r w:rsidRPr="00D5522E">
              <w:rPr>
                <w:rFonts w:ascii="Times New Roman" w:eastAsiaTheme="minorEastAsia" w:hAnsi="Times New Roman" w:hint="eastAsia"/>
                <w:szCs w:val="20"/>
                <w:lang w:eastAsia="zh-CN"/>
              </w:rPr>
              <w:t>3</w:t>
            </w:r>
            <w:r w:rsidRPr="00D5522E">
              <w:rPr>
                <w:rFonts w:ascii="Times New Roman" w:hAnsi="Times New Roman"/>
                <w:szCs w:val="20"/>
                <w:lang w:eastAsia="zh-CN"/>
              </w:rPr>
              <w:t xml:space="preserve"> V19.</w:t>
            </w:r>
            <w:r w:rsidR="00D5522E" w:rsidRPr="00D5522E">
              <w:rPr>
                <w:rFonts w:ascii="Times New Roman" w:eastAsia="ＭＳ 明朝" w:hAnsi="Times New Roman" w:hint="eastAsia"/>
                <w:szCs w:val="20"/>
                <w:lang w:eastAsia="ja-JP"/>
              </w:rPr>
              <w:t>2</w:t>
            </w:r>
            <w:r w:rsidRPr="00D5522E">
              <w:rPr>
                <w:rFonts w:ascii="Times New Roman" w:hAnsi="Times New Roman"/>
                <w:szCs w:val="20"/>
                <w:lang w:eastAsia="zh-CN"/>
              </w:rPr>
              <w:t>.0------</w:t>
            </w:r>
            <w:r>
              <w:rPr>
                <w:rFonts w:ascii="Times New Roman" w:hAnsi="Times New Roman"/>
                <w:szCs w:val="20"/>
                <w:lang w:eastAsia="zh-CN"/>
              </w:rPr>
              <w:t>-----------------</w:t>
            </w:r>
          </w:p>
          <w:p w14:paraId="7B2E11B5" w14:textId="77777777" w:rsidR="00BF258C" w:rsidRDefault="00BF258C" w:rsidP="000266D0">
            <w:pPr>
              <w:widowControl w:val="0"/>
              <w:jc w:val="center"/>
              <w:rPr>
                <w:rFonts w:ascii="DengXian" w:eastAsia="DengXian" w:hAnsi="DengXian"/>
                <w:color w:val="FF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eastAsia="SimSun" w:hAnsi="Times New Roman"/>
                <w:color w:val="FF0000"/>
                <w:kern w:val="2"/>
                <w:sz w:val="21"/>
                <w:szCs w:val="21"/>
                <w:lang w:eastAsia="zh-CN"/>
              </w:rPr>
              <w:t>*** Unchanged parts are omitted ***</w:t>
            </w:r>
          </w:p>
          <w:p w14:paraId="316A4FA8" w14:textId="77777777" w:rsidR="00BF258C" w:rsidRDefault="00BF258C" w:rsidP="000266D0">
            <w:pPr>
              <w:overflowPunct w:val="0"/>
              <w:autoSpaceDE w:val="0"/>
              <w:autoSpaceDN w:val="0"/>
              <w:adjustRightInd w:val="0"/>
              <w:snapToGrid w:val="0"/>
              <w:spacing w:after="120"/>
              <w:jc w:val="both"/>
              <w:textAlignment w:val="baseline"/>
              <w:rPr>
                <w:rFonts w:ascii="Arial" w:eastAsia="DengXian" w:hAnsi="Arial"/>
                <w:sz w:val="24"/>
                <w:lang w:eastAsia="zh-CN"/>
              </w:rPr>
            </w:pPr>
            <w:r>
              <w:rPr>
                <w:rFonts w:ascii="Arial" w:eastAsia="SimSun" w:hAnsi="Arial"/>
                <w:sz w:val="24"/>
                <w:lang w:eastAsia="zh-CN"/>
              </w:rPr>
              <w:t>10.4C</w:t>
            </w:r>
            <w:r>
              <w:rPr>
                <w:rFonts w:ascii="Arial" w:eastAsia="SimSun" w:hAnsi="Arial"/>
                <w:sz w:val="24"/>
                <w:lang w:eastAsia="zh-CN"/>
              </w:rPr>
              <w:tab/>
              <w:t>PDCCH monitoring activation by WUS in RRC_IDLE/RRC_INACTIVE</w:t>
            </w:r>
          </w:p>
          <w:p w14:paraId="567EA018" w14:textId="77777777" w:rsidR="00BF258C" w:rsidRDefault="00BF258C" w:rsidP="000266D0">
            <w:pPr>
              <w:widowControl w:val="0"/>
              <w:jc w:val="center"/>
              <w:rPr>
                <w:rFonts w:ascii="DengXian" w:eastAsia="DengXian" w:hAnsi="DengXian"/>
                <w:color w:val="FF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eastAsia="SimSun" w:hAnsi="Times New Roman"/>
                <w:color w:val="FF0000"/>
                <w:kern w:val="2"/>
                <w:sz w:val="21"/>
                <w:szCs w:val="21"/>
                <w:lang w:eastAsia="zh-CN"/>
              </w:rPr>
              <w:t>*** Unchanged parts are omitted ***</w:t>
            </w:r>
          </w:p>
          <w:p w14:paraId="52D09E2C" w14:textId="77777777" w:rsidR="00BF258C" w:rsidRDefault="00BF258C" w:rsidP="000266D0">
            <w:pPr>
              <w:spacing w:after="180"/>
              <w:jc w:val="both"/>
              <w:rPr>
                <w:rFonts w:ascii="DengXian" w:eastAsia="DengXian" w:hAnsi="DengXian"/>
                <w:color w:val="FF0000"/>
                <w:szCs w:val="20"/>
                <w:lang w:eastAsia="zh-CN"/>
              </w:rPr>
            </w:pPr>
            <w:r>
              <w:rPr>
                <w:rFonts w:ascii="Times New Roman" w:eastAsia="SimSun" w:hAnsi="Times New Roman"/>
                <w:szCs w:val="20"/>
                <w:lang w:eastAsia="zh-CN"/>
              </w:rPr>
              <w:t xml:space="preserve">A UE assumes that WUS occasions occur with a periodicity equal to the I-DRX cycle in the RRC_IDLE/RRC_INACTIVE state [17, TS 38.304]. The UE determines WUS occasions associated with a paging occasion based on </w:t>
            </w:r>
            <w:r>
              <w:rPr>
                <w:rFonts w:ascii="Times New Roman" w:eastAsia="SimSun" w:hAnsi="Times New Roman"/>
                <w:i/>
                <w:szCs w:val="20"/>
                <w:lang w:eastAsia="zh-CN"/>
              </w:rPr>
              <w:t>PO-to-LO association</w:t>
            </w:r>
            <w:r>
              <w:rPr>
                <w:rFonts w:ascii="Times New Roman" w:eastAsia="SimSun" w:hAnsi="Times New Roman"/>
                <w:szCs w:val="20"/>
                <w:lang w:eastAsia="zh-CN"/>
              </w:rPr>
              <w:t>. A first frame of a WUS occasion starts a number of frames prior to the first of a number of paging frames associated with the WUS occasion [17, TS 38.304].</w:t>
            </w:r>
            <w:r>
              <w:rPr>
                <w:rFonts w:ascii="Times New Roman" w:eastAsia="SimSun" w:hAnsi="Times New Roman"/>
                <w:bCs/>
                <w:szCs w:val="20"/>
                <w:lang w:eastAsia="zh-CN"/>
              </w:rPr>
              <w:t xml:space="preserve"> </w:t>
            </w:r>
            <w:r>
              <w:rPr>
                <w:rFonts w:ascii="Times New Roman" w:eastAsia="SimSun" w:hAnsi="Times New Roman"/>
                <w:szCs w:val="20"/>
                <w:lang w:eastAsia="zh-CN"/>
              </w:rPr>
              <w:t xml:space="preserve">The first WUS monitoring occasion of a WUS occasion starts at an offset provided by </w:t>
            </w:r>
            <w:proofErr w:type="spellStart"/>
            <w:r>
              <w:rPr>
                <w:rFonts w:ascii="Times New Roman" w:eastAsia="SimSun" w:hAnsi="Times New Roman"/>
                <w:i/>
                <w:szCs w:val="20"/>
                <w:lang w:eastAsia="zh-CN"/>
              </w:rPr>
              <w:t>offset_firstMO_withinLO</w:t>
            </w:r>
            <w:proofErr w:type="spellEnd"/>
            <w:r>
              <w:rPr>
                <w:rFonts w:ascii="Times New Roman" w:eastAsia="SimSun" w:hAnsi="Times New Roman"/>
                <w:szCs w:val="20"/>
                <w:lang w:eastAsia="zh-CN"/>
              </w:rPr>
              <w:t xml:space="preserve"> relative to the start of the first frame. </w:t>
            </w:r>
            <w:r>
              <w:rPr>
                <w:rFonts w:ascii="Times New Roman" w:eastAsia="DengXian" w:hAnsi="Times New Roman" w:hint="eastAsia"/>
                <w:color w:val="FF0000"/>
                <w:szCs w:val="20"/>
                <w:lang w:eastAsia="zh-CN"/>
              </w:rPr>
              <w:t>A</w:t>
            </w:r>
            <w:r>
              <w:rPr>
                <w:rFonts w:ascii="Times New Roman" w:eastAsia="DengXian" w:hAnsi="Times New Roman"/>
                <w:color w:val="FF0000"/>
                <w:szCs w:val="20"/>
                <w:lang w:eastAsia="zh-CN"/>
              </w:rPr>
              <w:t xml:space="preserve"> UE assumes WUS monitoring occasions </w:t>
            </w:r>
            <w:r>
              <w:rPr>
                <w:rFonts w:ascii="Times New Roman" w:eastAsia="DengXian" w:hAnsi="Times New Roman" w:hint="eastAsia"/>
                <w:color w:val="0000FF"/>
                <w:szCs w:val="20"/>
                <w:lang w:eastAsia="zh-CN"/>
              </w:rPr>
              <w:t>per periodicity</w:t>
            </w:r>
            <w:r>
              <w:rPr>
                <w:rFonts w:ascii="Times New Roman" w:eastAsia="DengXian" w:hAnsi="Times New Roman" w:hint="eastAsia"/>
                <w:color w:val="FF0000"/>
                <w:szCs w:val="20"/>
                <w:lang w:eastAsia="zh-CN"/>
              </w:rPr>
              <w:t xml:space="preserve"> are consecutive in time</w:t>
            </w:r>
            <w:r>
              <w:rPr>
                <w:rFonts w:ascii="Times New Roman" w:eastAsia="DengXian" w:hAnsi="Times New Roman"/>
                <w:color w:val="FF0000"/>
                <w:szCs w:val="20"/>
                <w:lang w:eastAsia="zh-CN"/>
              </w:rPr>
              <w:t>.</w:t>
            </w:r>
          </w:p>
          <w:p w14:paraId="2850D594" w14:textId="77777777" w:rsidR="00BF258C" w:rsidRDefault="00BF258C" w:rsidP="000266D0">
            <w:pPr>
              <w:widowControl w:val="0"/>
              <w:jc w:val="center"/>
              <w:rPr>
                <w:rFonts w:ascii="DengXian" w:eastAsia="DengXian" w:hAnsi="DengXian"/>
                <w:color w:val="FF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eastAsia="SimSun" w:hAnsi="Times New Roman"/>
                <w:color w:val="FF0000"/>
                <w:kern w:val="2"/>
                <w:sz w:val="21"/>
                <w:szCs w:val="21"/>
                <w:lang w:eastAsia="zh-CN"/>
              </w:rPr>
              <w:t>*** Unchanged parts are omitted ***</w:t>
            </w:r>
          </w:p>
          <w:p w14:paraId="401E4F34" w14:textId="77777777" w:rsidR="00BF258C" w:rsidRDefault="00BF258C" w:rsidP="000266D0">
            <w:pPr>
              <w:overflowPunct w:val="0"/>
              <w:autoSpaceDE w:val="0"/>
              <w:autoSpaceDN w:val="0"/>
              <w:adjustRightInd w:val="0"/>
              <w:snapToGrid w:val="0"/>
              <w:spacing w:after="120"/>
              <w:jc w:val="both"/>
              <w:textAlignment w:val="baseline"/>
              <w:rPr>
                <w:rFonts w:ascii="Arial" w:eastAsia="DengXian" w:hAnsi="Arial"/>
                <w:sz w:val="24"/>
                <w:lang w:eastAsia="zh-CN"/>
              </w:rPr>
            </w:pPr>
            <w:r>
              <w:rPr>
                <w:rFonts w:ascii="Arial" w:eastAsia="SimSun" w:hAnsi="Arial"/>
                <w:sz w:val="24"/>
                <w:lang w:eastAsia="zh-CN"/>
              </w:rPr>
              <w:t>10.4D</w:t>
            </w:r>
            <w:r>
              <w:rPr>
                <w:rFonts w:ascii="Arial" w:eastAsia="SimSun" w:hAnsi="Arial"/>
                <w:sz w:val="24"/>
                <w:lang w:eastAsia="zh-CN"/>
              </w:rPr>
              <w:tab/>
              <w:t>PDCCH monitoring activation by WUS in RRC_CONNECTED</w:t>
            </w:r>
          </w:p>
          <w:p w14:paraId="65D15FD2" w14:textId="77777777" w:rsidR="00BF258C" w:rsidRDefault="00BF258C" w:rsidP="000266D0">
            <w:pPr>
              <w:widowControl w:val="0"/>
              <w:jc w:val="center"/>
              <w:rPr>
                <w:rFonts w:ascii="DengXian" w:eastAsia="DengXian" w:hAnsi="DengXian"/>
                <w:color w:val="FF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eastAsia="SimSun" w:hAnsi="Times New Roman"/>
                <w:color w:val="FF0000"/>
                <w:kern w:val="2"/>
                <w:sz w:val="21"/>
                <w:szCs w:val="21"/>
                <w:lang w:eastAsia="zh-CN"/>
              </w:rPr>
              <w:t>*** Unchanged parts are omitted ***</w:t>
            </w:r>
          </w:p>
          <w:p w14:paraId="2C55E4A4" w14:textId="77777777" w:rsidR="00BF258C" w:rsidRDefault="00BF258C" w:rsidP="000266D0">
            <w:pPr>
              <w:spacing w:after="180"/>
              <w:jc w:val="both"/>
              <w:rPr>
                <w:rFonts w:ascii="DengXian" w:eastAsia="DengXian" w:hAnsi="DengXian"/>
                <w:szCs w:val="20"/>
                <w:lang w:eastAsia="zh-CN"/>
              </w:rPr>
            </w:pPr>
            <w:r>
              <w:rPr>
                <w:rFonts w:ascii="Times New Roman" w:eastAsia="SimSun" w:hAnsi="Times New Roman"/>
                <w:szCs w:val="20"/>
                <w:lang w:eastAsia="zh-CN"/>
              </w:rPr>
              <w:t xml:space="preserve">A UE can be provided by </w:t>
            </w:r>
            <w:r>
              <w:rPr>
                <w:rFonts w:ascii="Times New Roman" w:eastAsia="SimSun" w:hAnsi="Times New Roman"/>
                <w:i/>
                <w:szCs w:val="20"/>
                <w:lang w:eastAsia="zh-CN"/>
              </w:rPr>
              <w:t>WUS-MOCONNECTED-Option1-2</w:t>
            </w:r>
            <w:r>
              <w:rPr>
                <w:rFonts w:ascii="Times New Roman" w:eastAsia="SimSun" w:hAnsi="Times New Roman"/>
                <w:szCs w:val="20"/>
                <w:lang w:eastAsia="zh-CN"/>
              </w:rPr>
              <w:t xml:space="preserve"> a periodicity, by </w:t>
            </w:r>
            <w:proofErr w:type="spellStart"/>
            <w:r>
              <w:rPr>
                <w:rFonts w:ascii="Times New Roman" w:eastAsia="SimSun" w:hAnsi="Times New Roman"/>
                <w:i/>
                <w:szCs w:val="20"/>
                <w:lang w:eastAsia="zh-CN"/>
              </w:rPr>
              <w:t>periodicityMO</w:t>
            </w:r>
            <w:proofErr w:type="spellEnd"/>
            <w:r>
              <w:rPr>
                <w:rFonts w:ascii="Times New Roman" w:eastAsia="SimSun" w:hAnsi="Times New Roman"/>
                <w:i/>
                <w:szCs w:val="20"/>
                <w:lang w:eastAsia="zh-CN"/>
              </w:rPr>
              <w:t>-Option 1-2</w:t>
            </w:r>
            <w:r>
              <w:rPr>
                <w:rFonts w:ascii="Times New Roman" w:eastAsia="SimSun" w:hAnsi="Times New Roman"/>
                <w:szCs w:val="20"/>
                <w:lang w:eastAsia="zh-CN"/>
              </w:rPr>
              <w:t xml:space="preserve">, and a time offset, by </w:t>
            </w:r>
            <w:proofErr w:type="spellStart"/>
            <w:r>
              <w:rPr>
                <w:rFonts w:ascii="Times New Roman" w:eastAsia="SimSun" w:hAnsi="Times New Roman"/>
                <w:i/>
                <w:szCs w:val="20"/>
                <w:lang w:eastAsia="zh-CN"/>
              </w:rPr>
              <w:t>offsetMO</w:t>
            </w:r>
            <w:proofErr w:type="spellEnd"/>
            <w:r>
              <w:rPr>
                <w:rFonts w:ascii="Times New Roman" w:eastAsia="SimSun" w:hAnsi="Times New Roman"/>
                <w:i/>
                <w:szCs w:val="20"/>
                <w:lang w:eastAsia="zh-CN"/>
              </w:rPr>
              <w:t>-Option 1-2</w:t>
            </w:r>
            <w:r>
              <w:rPr>
                <w:rFonts w:ascii="Times New Roman" w:eastAsia="SimSun" w:hAnsi="Times New Roman"/>
                <w:szCs w:val="20"/>
                <w:lang w:eastAsia="zh-CN"/>
              </w:rPr>
              <w:t xml:space="preserve">, relative to the start of a system frame with SFN 0, for the UE to determine first WUS monitoring occasions from a number of WUS monitoring occasions per periodicity, provided by </w:t>
            </w:r>
            <w:proofErr w:type="spellStart"/>
            <w:r>
              <w:rPr>
                <w:rFonts w:ascii="Times New Roman" w:eastAsia="SimSun" w:hAnsi="Times New Roman"/>
                <w:i/>
                <w:szCs w:val="20"/>
                <w:lang w:eastAsia="zh-CN"/>
              </w:rPr>
              <w:t>numMO</w:t>
            </w:r>
            <w:proofErr w:type="spellEnd"/>
            <w:r>
              <w:rPr>
                <w:rFonts w:ascii="Times New Roman" w:eastAsia="SimSun" w:hAnsi="Times New Roman"/>
                <w:i/>
                <w:szCs w:val="20"/>
                <w:lang w:eastAsia="zh-CN"/>
              </w:rPr>
              <w:t>-</w:t>
            </w:r>
            <w:proofErr w:type="spellStart"/>
            <w:r>
              <w:rPr>
                <w:rFonts w:ascii="Times New Roman" w:eastAsia="SimSun" w:hAnsi="Times New Roman"/>
                <w:i/>
                <w:szCs w:val="20"/>
                <w:lang w:eastAsia="zh-CN"/>
              </w:rPr>
              <w:t>perPeriodicity</w:t>
            </w:r>
            <w:proofErr w:type="spellEnd"/>
            <w:r>
              <w:rPr>
                <w:rFonts w:ascii="Times New Roman" w:eastAsia="SimSun" w:hAnsi="Times New Roman"/>
                <w:i/>
                <w:szCs w:val="20"/>
                <w:lang w:eastAsia="zh-CN"/>
              </w:rPr>
              <w:t>-Option 1-2</w:t>
            </w:r>
            <w:r>
              <w:rPr>
                <w:rFonts w:ascii="Times New Roman" w:eastAsia="SimSun" w:hAnsi="Times New Roman"/>
                <w:szCs w:val="20"/>
                <w:lang w:eastAsia="zh-CN"/>
              </w:rPr>
              <w:t xml:space="preserve">. </w:t>
            </w:r>
            <w:r>
              <w:rPr>
                <w:rFonts w:ascii="Times New Roman" w:eastAsia="DengXian" w:hAnsi="Times New Roman" w:hint="eastAsia"/>
                <w:color w:val="FF0000"/>
                <w:szCs w:val="20"/>
                <w:lang w:eastAsia="zh-CN"/>
              </w:rPr>
              <w:t>A</w:t>
            </w:r>
            <w:r>
              <w:rPr>
                <w:rFonts w:ascii="Times New Roman" w:eastAsia="DengXian" w:hAnsi="Times New Roman"/>
                <w:color w:val="FF0000"/>
                <w:szCs w:val="20"/>
                <w:lang w:eastAsia="zh-CN"/>
              </w:rPr>
              <w:t xml:space="preserve"> UE assumes WUS monitoring occasions </w:t>
            </w:r>
            <w:r>
              <w:rPr>
                <w:rFonts w:ascii="Times New Roman" w:eastAsia="DengXian" w:hAnsi="Times New Roman" w:hint="eastAsia"/>
                <w:color w:val="0000FF"/>
                <w:szCs w:val="20"/>
                <w:lang w:eastAsia="zh-CN"/>
              </w:rPr>
              <w:t>per periodicity</w:t>
            </w:r>
            <w:r>
              <w:rPr>
                <w:rFonts w:ascii="Times New Roman" w:eastAsia="DengXian" w:hAnsi="Times New Roman" w:hint="eastAsia"/>
                <w:color w:val="FF0000"/>
                <w:szCs w:val="20"/>
                <w:lang w:eastAsia="zh-CN"/>
              </w:rPr>
              <w:t xml:space="preserve"> are consecutive in time</w:t>
            </w:r>
            <w:r>
              <w:rPr>
                <w:rFonts w:ascii="Times New Roman" w:eastAsia="DengXian" w:hAnsi="Times New Roman"/>
                <w:color w:val="FF0000"/>
                <w:szCs w:val="20"/>
                <w:lang w:eastAsia="zh-CN"/>
              </w:rPr>
              <w:t>.</w:t>
            </w:r>
          </w:p>
          <w:p w14:paraId="763129E3" w14:textId="77777777" w:rsidR="00BF258C" w:rsidRDefault="00BF258C" w:rsidP="000266D0">
            <w:pPr>
              <w:widowControl w:val="0"/>
              <w:jc w:val="center"/>
              <w:rPr>
                <w:rFonts w:ascii="Times New Roman" w:eastAsia="SimSun" w:hAnsi="Times New Roman"/>
                <w:color w:val="FF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eastAsia="SimSun" w:hAnsi="Times New Roman"/>
                <w:color w:val="FF0000"/>
                <w:kern w:val="2"/>
                <w:sz w:val="21"/>
                <w:szCs w:val="21"/>
                <w:lang w:eastAsia="zh-CN"/>
              </w:rPr>
              <w:t>*** Unchanged parts are omitted ***</w:t>
            </w:r>
          </w:p>
          <w:p w14:paraId="5720E026" w14:textId="67C28A6A" w:rsidR="00BF258C" w:rsidRDefault="00BF258C" w:rsidP="000266D0">
            <w:pPr>
              <w:widowControl w:val="0"/>
              <w:jc w:val="center"/>
              <w:rPr>
                <w:rFonts w:ascii="DengXian" w:eastAsia="DengXian" w:hAnsi="DengXian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szCs w:val="20"/>
                <w:lang w:eastAsia="zh-CN"/>
              </w:rPr>
              <w:t>---------------------------------</w:t>
            </w:r>
            <w:r>
              <w:rPr>
                <w:rFonts w:ascii="Times New Roman" w:eastAsiaTheme="minorEastAsia" w:hAnsi="Times New Roman" w:hint="eastAsia"/>
                <w:szCs w:val="20"/>
                <w:lang w:eastAsia="zh-CN"/>
              </w:rPr>
              <w:t>End</w:t>
            </w:r>
            <w:r>
              <w:rPr>
                <w:rFonts w:ascii="Times New Roman" w:hAnsi="Times New Roman"/>
                <w:szCs w:val="20"/>
                <w:lang w:eastAsia="zh-CN"/>
              </w:rPr>
              <w:t xml:space="preserve"> of Text Proposal on 3GPP TS 38.2</w:t>
            </w:r>
            <w:r w:rsidRPr="00D5522E">
              <w:rPr>
                <w:rFonts w:ascii="Times New Roman" w:hAnsi="Times New Roman"/>
                <w:szCs w:val="20"/>
                <w:lang w:eastAsia="zh-CN"/>
              </w:rPr>
              <w:t>1</w:t>
            </w:r>
            <w:r w:rsidRPr="00D5522E">
              <w:rPr>
                <w:rFonts w:ascii="Times New Roman" w:eastAsiaTheme="minorEastAsia" w:hAnsi="Times New Roman" w:hint="eastAsia"/>
                <w:szCs w:val="20"/>
                <w:lang w:eastAsia="zh-CN"/>
              </w:rPr>
              <w:t>3</w:t>
            </w:r>
            <w:r w:rsidRPr="00D5522E">
              <w:rPr>
                <w:rFonts w:ascii="Times New Roman" w:hAnsi="Times New Roman"/>
                <w:szCs w:val="20"/>
                <w:lang w:eastAsia="zh-CN"/>
              </w:rPr>
              <w:t xml:space="preserve"> V19.</w:t>
            </w:r>
            <w:r w:rsidR="00D5522E" w:rsidRPr="00D5522E">
              <w:rPr>
                <w:rFonts w:ascii="Times New Roman" w:eastAsia="ＭＳ 明朝" w:hAnsi="Times New Roman" w:hint="eastAsia"/>
                <w:szCs w:val="20"/>
                <w:lang w:eastAsia="ja-JP"/>
              </w:rPr>
              <w:t>2</w:t>
            </w:r>
            <w:r w:rsidRPr="00D5522E">
              <w:rPr>
                <w:rFonts w:ascii="Times New Roman" w:hAnsi="Times New Roman"/>
                <w:szCs w:val="20"/>
                <w:lang w:eastAsia="zh-CN"/>
              </w:rPr>
              <w:t>.0----</w:t>
            </w:r>
            <w:r>
              <w:rPr>
                <w:rFonts w:ascii="Times New Roman" w:hAnsi="Times New Roman"/>
                <w:szCs w:val="20"/>
                <w:lang w:eastAsia="zh-CN"/>
              </w:rPr>
              <w:t>-------------------</w:t>
            </w:r>
          </w:p>
        </w:tc>
      </w:tr>
    </w:tbl>
    <w:p w14:paraId="03D5BB06" w14:textId="32DFBFE3" w:rsidR="00BF258C" w:rsidRPr="00302022" w:rsidRDefault="00BF258C" w:rsidP="00C95D84">
      <w:pPr>
        <w:adjustRightInd w:val="0"/>
        <w:snapToGrid w:val="0"/>
        <w:jc w:val="both"/>
        <w:rPr>
          <w:rFonts w:ascii="Times New Roman" w:eastAsia="游明朝" w:hAnsi="Times New Roman"/>
          <w:szCs w:val="20"/>
          <w:lang w:eastAsia="ja-JP"/>
        </w:rPr>
      </w:pPr>
      <w:r w:rsidRPr="00302022">
        <w:rPr>
          <w:rFonts w:ascii="Times New Roman" w:eastAsia="游明朝" w:hAnsi="Times New Roman" w:hint="eastAsia"/>
          <w:szCs w:val="20"/>
          <w:lang w:eastAsia="ja-JP"/>
        </w:rPr>
        <w:t xml:space="preserve">Draft CR is </w:t>
      </w:r>
      <w:r w:rsidR="00C95D84" w:rsidRPr="00302022">
        <w:rPr>
          <w:rFonts w:ascii="Times New Roman" w:eastAsia="游明朝" w:hAnsi="Times New Roman" w:hint="eastAsia"/>
          <w:szCs w:val="20"/>
          <w:lang w:eastAsia="ja-JP"/>
        </w:rPr>
        <w:t xml:space="preserve">endorsed </w:t>
      </w:r>
      <w:r w:rsidRPr="00302022">
        <w:rPr>
          <w:rFonts w:ascii="Times New Roman" w:eastAsia="游明朝" w:hAnsi="Times New Roman" w:hint="eastAsia"/>
          <w:szCs w:val="20"/>
          <w:lang w:eastAsia="ja-JP"/>
        </w:rPr>
        <w:t xml:space="preserve">in </w:t>
      </w:r>
      <w:r w:rsidRPr="00302022">
        <w:rPr>
          <w:rFonts w:ascii="Times New Roman" w:eastAsia="游明朝" w:hAnsi="Times New Roman" w:hint="eastAsia"/>
          <w:szCs w:val="20"/>
          <w:highlight w:val="green"/>
          <w:lang w:eastAsia="ja-JP"/>
        </w:rPr>
        <w:t>R1-260</w:t>
      </w:r>
      <w:r w:rsidR="00D5522E" w:rsidRPr="00302022">
        <w:rPr>
          <w:rFonts w:ascii="Times New Roman" w:eastAsia="游明朝" w:hAnsi="Times New Roman" w:hint="eastAsia"/>
          <w:szCs w:val="20"/>
          <w:highlight w:val="green"/>
          <w:lang w:eastAsia="ja-JP"/>
        </w:rPr>
        <w:t>1589</w:t>
      </w:r>
    </w:p>
    <w:p w14:paraId="6E51D628" w14:textId="58656436" w:rsidR="00C95D84" w:rsidRPr="00302022" w:rsidRDefault="00C95D84" w:rsidP="00C95D84">
      <w:pPr>
        <w:adjustRightInd w:val="0"/>
        <w:snapToGrid w:val="0"/>
        <w:jc w:val="both"/>
        <w:rPr>
          <w:rFonts w:ascii="Times New Roman" w:eastAsia="游明朝" w:hAnsi="Times New Roman"/>
          <w:szCs w:val="20"/>
          <w:lang w:eastAsia="ja-JP"/>
        </w:rPr>
      </w:pPr>
      <w:r w:rsidRPr="00302022">
        <w:rPr>
          <w:rFonts w:ascii="Times New Roman" w:eastAsia="游明朝" w:hAnsi="Times New Roman" w:hint="eastAsia"/>
          <w:szCs w:val="20"/>
          <w:lang w:eastAsia="ja-JP"/>
        </w:rPr>
        <w:t xml:space="preserve">Final CR is endorsed in </w:t>
      </w:r>
      <w:r w:rsidRPr="00302022">
        <w:rPr>
          <w:rFonts w:ascii="Times New Roman" w:eastAsia="游明朝" w:hAnsi="Times New Roman" w:hint="eastAsia"/>
          <w:szCs w:val="20"/>
          <w:highlight w:val="green"/>
          <w:lang w:eastAsia="ja-JP"/>
        </w:rPr>
        <w:t>R1-260</w:t>
      </w:r>
      <w:r w:rsidR="00D5522E" w:rsidRPr="00302022">
        <w:rPr>
          <w:rFonts w:ascii="Times New Roman" w:eastAsia="游明朝" w:hAnsi="Times New Roman" w:hint="eastAsia"/>
          <w:szCs w:val="20"/>
          <w:highlight w:val="green"/>
          <w:lang w:eastAsia="ja-JP"/>
        </w:rPr>
        <w:t>1590</w:t>
      </w:r>
    </w:p>
    <w:p w14:paraId="35FE9FAD" w14:textId="77777777" w:rsidR="00C95D84" w:rsidRPr="00C95D84" w:rsidRDefault="00C95D84" w:rsidP="00C95D84">
      <w:pPr>
        <w:adjustRightInd w:val="0"/>
        <w:snapToGrid w:val="0"/>
        <w:jc w:val="both"/>
        <w:rPr>
          <w:rFonts w:ascii="Times New Roman" w:eastAsia="游明朝" w:hAnsi="Times New Roman"/>
          <w:b/>
          <w:bCs/>
          <w:szCs w:val="20"/>
          <w:lang w:eastAsia="ja-JP"/>
        </w:rPr>
      </w:pPr>
    </w:p>
    <w:p w14:paraId="4FA3D128" w14:textId="77777777" w:rsidR="00FE1F70" w:rsidRPr="00C95D84" w:rsidRDefault="00FE1F70" w:rsidP="00C95D84">
      <w:pPr>
        <w:rPr>
          <w:rFonts w:eastAsia="ＭＳ 明朝"/>
          <w:lang w:eastAsia="ja-JP" w:bidi="ar"/>
        </w:rPr>
      </w:pPr>
    </w:p>
    <w:p w14:paraId="32F7C5D5" w14:textId="77777777" w:rsidR="00FE1F70" w:rsidRDefault="00FE1F70" w:rsidP="00C95D84">
      <w:pPr>
        <w:rPr>
          <w:rFonts w:ascii="Times New Roman" w:eastAsia="ＭＳ 明朝" w:hAnsi="Times New Roman"/>
          <w:iCs/>
          <w:sz w:val="21"/>
          <w:szCs w:val="21"/>
          <w:lang w:eastAsia="ja-JP"/>
        </w:rPr>
      </w:pPr>
      <w:r w:rsidRPr="00FE1F70">
        <w:rPr>
          <w:rFonts w:eastAsia="ＭＳ 明朝" w:hint="eastAsia"/>
          <w:highlight w:val="green"/>
          <w:lang w:eastAsia="ja-JP" w:bidi="ar"/>
        </w:rPr>
        <w:t>Agreement</w:t>
      </w:r>
      <w:r w:rsidRPr="00013D34">
        <w:rPr>
          <w:rFonts w:ascii="Times New Roman" w:eastAsia="Microsoft YaHei" w:hAnsi="Times New Roman"/>
          <w:iCs/>
          <w:sz w:val="21"/>
          <w:szCs w:val="21"/>
          <w:lang w:eastAsia="zh-CN"/>
        </w:rPr>
        <w:t xml:space="preserve">: </w:t>
      </w:r>
    </w:p>
    <w:p w14:paraId="16BAEC0A" w14:textId="1D20F1B8" w:rsidR="00FE1F70" w:rsidRPr="00FE1F70" w:rsidRDefault="00FE1F70" w:rsidP="00C95D84">
      <w:pPr>
        <w:rPr>
          <w:rFonts w:ascii="Times New Roman" w:eastAsia="ＭＳ 明朝" w:hAnsi="Times New Roman"/>
          <w:sz w:val="21"/>
          <w:szCs w:val="21"/>
          <w:lang w:eastAsia="ja-JP"/>
        </w:rPr>
      </w:pPr>
      <w:r w:rsidRPr="00013D34">
        <w:rPr>
          <w:rFonts w:ascii="Times New Roman" w:eastAsia="DengXian" w:hAnsi="Times New Roman" w:hint="eastAsia"/>
          <w:sz w:val="21"/>
          <w:szCs w:val="21"/>
          <w:lang w:eastAsia="zh-CN"/>
        </w:rPr>
        <w:lastRenderedPageBreak/>
        <w:t xml:space="preserve">Adopt the </w:t>
      </w:r>
      <w:r>
        <w:rPr>
          <w:rFonts w:ascii="Times New Roman" w:eastAsia="DengXian" w:hAnsi="Times New Roman" w:hint="eastAsia"/>
          <w:sz w:val="21"/>
          <w:szCs w:val="21"/>
          <w:lang w:eastAsia="zh-CN"/>
        </w:rPr>
        <w:t>following</w:t>
      </w:r>
      <w:r w:rsidRPr="00013D34">
        <w:rPr>
          <w:rFonts w:ascii="Times New Roman" w:eastAsia="DengXian" w:hAnsi="Times New Roman" w:hint="eastAsia"/>
          <w:sz w:val="21"/>
          <w:szCs w:val="21"/>
          <w:lang w:eastAsia="zh-CN"/>
        </w:rPr>
        <w:t xml:space="preserve"> TP to Clause 5.1.5, TS 38.214.</w:t>
      </w:r>
    </w:p>
    <w:tbl>
      <w:tblPr>
        <w:tblStyle w:val="TableGrid31"/>
        <w:tblW w:w="0" w:type="auto"/>
        <w:tblInd w:w="135" w:type="dxa"/>
        <w:tblLook w:val="04A0" w:firstRow="1" w:lastRow="0" w:firstColumn="1" w:lastColumn="0" w:noHBand="0" w:noVBand="1"/>
      </w:tblPr>
      <w:tblGrid>
        <w:gridCol w:w="8707"/>
      </w:tblGrid>
      <w:tr w:rsidR="00FE1F70" w14:paraId="24ECFA67" w14:textId="77777777" w:rsidTr="000266D0">
        <w:tc>
          <w:tcPr>
            <w:tcW w:w="8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01EB" w14:textId="77777777" w:rsidR="00FE1F70" w:rsidRDefault="00FE1F70" w:rsidP="000266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0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zh-CN"/>
              </w:rPr>
              <w:t>Reason for change:</w:t>
            </w:r>
            <w:r>
              <w:rPr>
                <w:rFonts w:ascii="Times New Roman" w:hAnsi="Times New Roman"/>
                <w:szCs w:val="20"/>
                <w:lang w:eastAsia="zh-CN"/>
              </w:rPr>
              <w:t xml:space="preserve">  </w:t>
            </w:r>
          </w:p>
          <w:p w14:paraId="7A9C5661" w14:textId="77777777" w:rsidR="00FE1F70" w:rsidRDefault="00FE1F70" w:rsidP="000266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0"/>
                <w:lang w:eastAsia="zh-CN"/>
              </w:rPr>
            </w:pPr>
            <w:r>
              <w:rPr>
                <w:rFonts w:ascii="Times New Roman" w:hAnsi="Times New Roman"/>
                <w:szCs w:val="20"/>
                <w:lang w:eastAsia="zh-CN"/>
              </w:rPr>
              <w:t xml:space="preserve">The UE assumption on QCL information before applying an indicated TCI state is not yet described in specification.    </w:t>
            </w:r>
          </w:p>
          <w:p w14:paraId="5AAAC86A" w14:textId="77777777" w:rsidR="00FE1F70" w:rsidRDefault="00FE1F70" w:rsidP="000266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0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zh-CN"/>
              </w:rPr>
              <w:t>Summary of Change:</w:t>
            </w:r>
            <w:r>
              <w:rPr>
                <w:rFonts w:ascii="Times New Roman" w:hAnsi="Times New Roman"/>
                <w:szCs w:val="20"/>
                <w:lang w:eastAsia="zh-CN"/>
              </w:rPr>
              <w:t xml:space="preserve">    </w:t>
            </w:r>
          </w:p>
          <w:p w14:paraId="64D76A0A" w14:textId="77777777" w:rsidR="00FE1F70" w:rsidRDefault="00FE1F70" w:rsidP="000266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0"/>
                <w:lang w:eastAsia="zh-CN"/>
              </w:rPr>
            </w:pPr>
            <w:r>
              <w:rPr>
                <w:rFonts w:ascii="Times New Roman" w:hAnsi="Times New Roman"/>
                <w:szCs w:val="20"/>
                <w:lang w:eastAsia="zh-CN"/>
              </w:rPr>
              <w:t xml:space="preserve">Clarify the assumption for QCL information during WUS monitoring before applying the indicated TCI state by updating the existing clause 5.1.5 to add WUS in addition to CSI-RS and DMRS of PDSCH/PDCCH. </w:t>
            </w:r>
          </w:p>
          <w:p w14:paraId="370BF22D" w14:textId="77777777" w:rsidR="00FE1F70" w:rsidRDefault="00FE1F70" w:rsidP="000266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bCs/>
                <w:szCs w:val="20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zh-CN"/>
              </w:rPr>
              <w:t xml:space="preserve">Consequences if not approved: </w:t>
            </w:r>
          </w:p>
          <w:p w14:paraId="60567B71" w14:textId="77777777" w:rsidR="00FE1F70" w:rsidRDefault="00FE1F70" w:rsidP="000266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Theme="minorEastAsia" w:hAnsi="Times New Roman"/>
                <w:szCs w:val="20"/>
                <w:lang w:eastAsia="zh-CN"/>
              </w:rPr>
            </w:pPr>
            <w:r>
              <w:rPr>
                <w:rFonts w:ascii="Times New Roman" w:eastAsia="游明朝" w:hAnsi="Times New Roman"/>
                <w:szCs w:val="20"/>
                <w:lang w:eastAsia="zh-CN"/>
              </w:rPr>
              <w:t xml:space="preserve">Unclear UE behaviour for WUS monitoring prior to applying an indicated TCI state. </w:t>
            </w:r>
          </w:p>
          <w:p w14:paraId="70CA88BF" w14:textId="77777777" w:rsidR="00FE1F70" w:rsidRDefault="00FE1F70" w:rsidP="000266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Theme="minorEastAsia" w:hAnsi="Times New Roman"/>
                <w:szCs w:val="20"/>
                <w:lang w:eastAsia="zh-CN"/>
              </w:rPr>
            </w:pPr>
          </w:p>
        </w:tc>
      </w:tr>
      <w:tr w:rsidR="00FE1F70" w14:paraId="25176540" w14:textId="77777777" w:rsidTr="000266D0">
        <w:tc>
          <w:tcPr>
            <w:tcW w:w="8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145D" w14:textId="4A03C09C" w:rsidR="00FE1F70" w:rsidRDefault="00FE1F70" w:rsidP="000266D0">
            <w:pPr>
              <w:rPr>
                <w:rFonts w:ascii="Times New Roman" w:hAnsi="Times New Roman"/>
                <w:szCs w:val="20"/>
                <w:lang w:eastAsia="zh-CN"/>
              </w:rPr>
            </w:pPr>
            <w:r>
              <w:rPr>
                <w:rFonts w:ascii="Times New Roman" w:hAnsi="Times New Roman"/>
                <w:szCs w:val="20"/>
                <w:lang w:eastAsia="zh-CN"/>
              </w:rPr>
              <w:t>---------------------------------Start of Text Proposal on 3GPP TS 38.21</w:t>
            </w:r>
            <w:r w:rsidRPr="00D5522E">
              <w:rPr>
                <w:rFonts w:ascii="Times New Roman" w:eastAsiaTheme="minorEastAsia" w:hAnsi="Times New Roman" w:hint="eastAsia"/>
                <w:szCs w:val="20"/>
                <w:lang w:eastAsia="zh-CN"/>
              </w:rPr>
              <w:t>4</w:t>
            </w:r>
            <w:r w:rsidRPr="00D5522E">
              <w:rPr>
                <w:rFonts w:ascii="Times New Roman" w:hAnsi="Times New Roman"/>
                <w:szCs w:val="20"/>
                <w:lang w:eastAsia="zh-CN"/>
              </w:rPr>
              <w:t xml:space="preserve"> V19.</w:t>
            </w:r>
            <w:r w:rsidR="00D5522E" w:rsidRPr="00D5522E">
              <w:rPr>
                <w:rFonts w:ascii="Times New Roman" w:eastAsia="ＭＳ 明朝" w:hAnsi="Times New Roman" w:hint="eastAsia"/>
                <w:szCs w:val="20"/>
                <w:lang w:eastAsia="ja-JP"/>
              </w:rPr>
              <w:t>2</w:t>
            </w:r>
            <w:r w:rsidRPr="00D5522E">
              <w:rPr>
                <w:rFonts w:ascii="Times New Roman" w:hAnsi="Times New Roman"/>
                <w:szCs w:val="20"/>
                <w:lang w:eastAsia="zh-CN"/>
              </w:rPr>
              <w:t>.0---</w:t>
            </w:r>
            <w:r>
              <w:rPr>
                <w:rFonts w:ascii="Times New Roman" w:hAnsi="Times New Roman"/>
                <w:szCs w:val="20"/>
                <w:lang w:eastAsia="zh-CN"/>
              </w:rPr>
              <w:t>--------------------</w:t>
            </w:r>
          </w:p>
          <w:p w14:paraId="5555703E" w14:textId="77777777" w:rsidR="00DA027F" w:rsidRPr="00DA027F" w:rsidRDefault="00DA027F" w:rsidP="00DA027F">
            <w:pPr>
              <w:pStyle w:val="B1"/>
              <w:jc w:val="center"/>
              <w:rPr>
                <w:color w:val="4472C4" w:themeColor="accent5"/>
                <w:lang w:eastAsia="zh-CN"/>
              </w:rPr>
            </w:pPr>
            <w:r w:rsidRPr="00DA027F">
              <w:rPr>
                <w:color w:val="4472C4" w:themeColor="accent5"/>
                <w:lang w:eastAsia="zh-CN"/>
              </w:rPr>
              <w:t>&lt;Unchanged part is omitted&gt;</w:t>
            </w:r>
          </w:p>
          <w:p w14:paraId="3C009FC1" w14:textId="77777777" w:rsidR="00FE1F70" w:rsidRDefault="00FE1F70" w:rsidP="000266D0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hAnsi="Times New Roman"/>
                <w:color w:val="000000"/>
                <w:szCs w:val="20"/>
                <w:lang w:eastAsia="zh-CN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zh-CN"/>
              </w:rPr>
              <w:t xml:space="preserve">After a UE receives an initial higher layer configuration of </w:t>
            </w:r>
            <w:r>
              <w:rPr>
                <w:rFonts w:ascii="Times New Roman" w:hAnsi="Times New Roman"/>
                <w:i/>
                <w:iCs/>
                <w:color w:val="000000"/>
                <w:szCs w:val="20"/>
                <w:lang w:eastAsia="zh-CN"/>
              </w:rPr>
              <w:t>dl-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Cs w:val="20"/>
                <w:lang w:eastAsia="zh-CN"/>
              </w:rPr>
              <w:t>OrJointTCI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Cs w:val="20"/>
                <w:lang w:eastAsia="zh-CN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Cs w:val="20"/>
                <w:lang w:eastAsia="zh-CN"/>
              </w:rPr>
              <w:t>StateList</w:t>
            </w:r>
            <w:proofErr w:type="spellEnd"/>
            <w:r>
              <w:rPr>
                <w:rFonts w:ascii="Times New Roman" w:hAnsi="Times New Roman"/>
                <w:color w:val="000000"/>
                <w:szCs w:val="20"/>
                <w:lang w:eastAsia="zh-CN"/>
              </w:rPr>
              <w:t xml:space="preserve"> where more than one </w:t>
            </w:r>
            <w:r>
              <w:rPr>
                <w:rFonts w:ascii="Times New Roman" w:hAnsi="Times New Roman"/>
                <w:i/>
                <w:iCs/>
                <w:color w:val="000000"/>
                <w:szCs w:val="20"/>
                <w:lang w:eastAsia="zh-CN"/>
              </w:rPr>
              <w:t xml:space="preserve">TCI-State </w:t>
            </w:r>
            <w:r>
              <w:rPr>
                <w:rFonts w:ascii="Times New Roman" w:hAnsi="Times New Roman"/>
                <w:color w:val="000000"/>
                <w:szCs w:val="20"/>
                <w:lang w:eastAsia="zh-CN"/>
              </w:rPr>
              <w:t>can be used as an indicated TCI state and before application of an indicated TCI state from the configured TCI states:</w:t>
            </w:r>
          </w:p>
          <w:p w14:paraId="7EFD813B" w14:textId="77777777" w:rsidR="00FE1F70" w:rsidRDefault="00FE1F70" w:rsidP="000266D0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ascii="Times New Roman" w:hAnsi="Times New Roman"/>
                <w:szCs w:val="20"/>
                <w:lang w:eastAsia="zh-CN"/>
              </w:rPr>
            </w:pPr>
            <w:r>
              <w:rPr>
                <w:rFonts w:ascii="Times New Roman" w:hAnsi="Times New Roman"/>
                <w:szCs w:val="20"/>
                <w:lang w:eastAsia="zh-CN"/>
              </w:rPr>
              <w:t>-</w:t>
            </w:r>
            <w:r>
              <w:rPr>
                <w:rFonts w:ascii="Times New Roman" w:hAnsi="Times New Roman"/>
                <w:szCs w:val="20"/>
                <w:lang w:eastAsia="zh-CN"/>
              </w:rPr>
              <w:tab/>
              <w:t xml:space="preserve">The UE assumes that DM-RS of PDSCH and DM-RS of PDCCH that are not received during the RACH procedure, </w:t>
            </w:r>
            <w:r w:rsidRPr="00346C23">
              <w:rPr>
                <w:rFonts w:ascii="Times New Roman" w:hAnsi="Times New Roman"/>
                <w:color w:val="FF0000"/>
                <w:szCs w:val="20"/>
                <w:lang w:eastAsia="zh-CN"/>
              </w:rPr>
              <w:t>WUS</w:t>
            </w:r>
            <w:r>
              <w:rPr>
                <w:rFonts w:ascii="Times New Roman" w:hAnsi="Times New Roman"/>
                <w:szCs w:val="20"/>
                <w:lang w:eastAsia="zh-CN"/>
              </w:rPr>
              <w:t xml:space="preserve">, and the CSI-RS applying the indicated TCI state are quasi co-located with the reference signal(s) in the </w:t>
            </w:r>
            <w:proofErr w:type="spellStart"/>
            <w:r>
              <w:rPr>
                <w:rFonts w:ascii="Times New Roman" w:hAnsi="Times New Roman"/>
                <w:i/>
                <w:iCs/>
                <w:szCs w:val="20"/>
                <w:lang w:eastAsia="zh-CN"/>
              </w:rPr>
              <w:t>CandidateTCI</w:t>
            </w:r>
            <w:proofErr w:type="spellEnd"/>
            <w:r>
              <w:rPr>
                <w:rFonts w:ascii="Times New Roman" w:hAnsi="Times New Roman"/>
                <w:i/>
                <w:iCs/>
                <w:szCs w:val="20"/>
                <w:lang w:eastAsia="zh-CN"/>
              </w:rPr>
              <w:t>-State</w:t>
            </w:r>
            <w:r>
              <w:rPr>
                <w:rFonts w:ascii="Times New Roman" w:hAnsi="Times New Roman"/>
                <w:iCs/>
                <w:szCs w:val="20"/>
                <w:lang w:eastAsia="zh-CN"/>
              </w:rPr>
              <w:t xml:space="preserve"> </w:t>
            </w:r>
            <w:r>
              <w:rPr>
                <w:rFonts w:ascii="Times New Roman" w:hAnsi="Times New Roman"/>
                <w:szCs w:val="20"/>
                <w:lang w:eastAsia="zh-CN"/>
              </w:rPr>
              <w:t>indicated in the LTM Cell Switch Command MAC CE [10, 38.321] if applicable, otherwise.</w:t>
            </w:r>
          </w:p>
          <w:p w14:paraId="5E53B7A2" w14:textId="77777777" w:rsidR="00FE1F70" w:rsidRDefault="00FE1F70" w:rsidP="000266D0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ascii="Times New Roman" w:hAnsi="Times New Roman"/>
                <w:szCs w:val="20"/>
                <w:lang w:eastAsia="zh-CN"/>
              </w:rPr>
            </w:pPr>
            <w:r>
              <w:rPr>
                <w:rFonts w:ascii="Times New Roman" w:hAnsi="Times New Roman"/>
                <w:szCs w:val="20"/>
                <w:lang w:eastAsia="zh-CN"/>
              </w:rPr>
              <w:t>-</w:t>
            </w:r>
            <w:r>
              <w:rPr>
                <w:rFonts w:ascii="Times New Roman" w:hAnsi="Times New Roman"/>
                <w:szCs w:val="20"/>
                <w:lang w:eastAsia="zh-CN"/>
              </w:rPr>
              <w:tab/>
              <w:t xml:space="preserve">The UE assumes that DM-RS of PDSCH and DM-RS of PDCCH, </w:t>
            </w:r>
            <w:r w:rsidRPr="00346C23">
              <w:rPr>
                <w:rFonts w:ascii="Times New Roman" w:hAnsi="Times New Roman"/>
                <w:color w:val="FF0000"/>
                <w:szCs w:val="20"/>
                <w:lang w:eastAsia="zh-CN"/>
              </w:rPr>
              <w:t>WUS</w:t>
            </w:r>
            <w:r>
              <w:rPr>
                <w:rFonts w:ascii="Times New Roman" w:hAnsi="Times New Roman"/>
                <w:szCs w:val="20"/>
                <w:lang w:eastAsia="zh-CN"/>
              </w:rPr>
              <w:t>, and the CSI-RS applying the indicated TCI state are quasi co-located with the SS/PBCH block the UE identified during the initial access procedure</w:t>
            </w:r>
          </w:p>
          <w:p w14:paraId="49BFE226" w14:textId="77777777" w:rsidR="00DA027F" w:rsidRPr="00DA027F" w:rsidRDefault="00DA027F" w:rsidP="00DA027F">
            <w:pPr>
              <w:pStyle w:val="B1"/>
              <w:jc w:val="center"/>
              <w:rPr>
                <w:color w:val="4472C4" w:themeColor="accent5"/>
                <w:lang w:eastAsia="zh-CN"/>
              </w:rPr>
            </w:pPr>
            <w:r w:rsidRPr="00DA027F">
              <w:rPr>
                <w:color w:val="4472C4" w:themeColor="accent5"/>
                <w:lang w:eastAsia="zh-CN"/>
              </w:rPr>
              <w:t>&lt;Unchanged part is omitted&gt;</w:t>
            </w:r>
          </w:p>
          <w:p w14:paraId="618A235A" w14:textId="77777777" w:rsidR="00FE1F70" w:rsidRDefault="00FE1F70" w:rsidP="000266D0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hAnsi="Times New Roman"/>
                <w:color w:val="000000"/>
                <w:szCs w:val="20"/>
                <w:lang w:eastAsia="zh-CN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zh-CN"/>
              </w:rPr>
              <w:t xml:space="preserve">After a UE receives a higher layer configuration of </w:t>
            </w:r>
            <w:r>
              <w:rPr>
                <w:rFonts w:ascii="Times New Roman" w:hAnsi="Times New Roman"/>
                <w:i/>
                <w:iCs/>
                <w:color w:val="000000"/>
                <w:szCs w:val="20"/>
                <w:lang w:eastAsia="zh-CN"/>
              </w:rPr>
              <w:t>dl-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Cs w:val="20"/>
                <w:lang w:eastAsia="zh-CN"/>
              </w:rPr>
              <w:t>OrJointTCI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Cs w:val="20"/>
                <w:lang w:eastAsia="zh-CN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Cs w:val="20"/>
                <w:lang w:eastAsia="zh-CN"/>
              </w:rPr>
              <w:t>StateList</w:t>
            </w:r>
            <w:proofErr w:type="spellEnd"/>
            <w:r>
              <w:rPr>
                <w:rFonts w:ascii="Times New Roman" w:hAnsi="Times New Roman"/>
                <w:color w:val="000000"/>
                <w:szCs w:val="20"/>
                <w:lang w:eastAsia="zh-CN"/>
              </w:rPr>
              <w:t xml:space="preserve"> where more than one </w:t>
            </w:r>
            <w:r>
              <w:rPr>
                <w:rFonts w:ascii="Times New Roman" w:hAnsi="Times New Roman"/>
                <w:i/>
                <w:iCs/>
                <w:color w:val="000000"/>
                <w:szCs w:val="20"/>
                <w:lang w:eastAsia="zh-CN"/>
              </w:rPr>
              <w:t xml:space="preserve">TCI-State </w:t>
            </w:r>
            <w:r>
              <w:rPr>
                <w:rFonts w:ascii="Times New Roman" w:hAnsi="Times New Roman"/>
                <w:color w:val="000000"/>
                <w:szCs w:val="20"/>
                <w:lang w:eastAsia="zh-CN"/>
              </w:rPr>
              <w:t>can be used as an indicated TCI state</w:t>
            </w:r>
            <w:r>
              <w:rPr>
                <w:rFonts w:ascii="Times New Roman" w:hAnsi="Times New Roman"/>
                <w:i/>
                <w:iCs/>
                <w:color w:val="000000"/>
                <w:szCs w:val="20"/>
                <w:lang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szCs w:val="20"/>
                <w:lang w:eastAsia="zh-CN"/>
              </w:rPr>
              <w:t>as part of a Reconfiguration with sync procedure as described in [12, TS 38.331]</w:t>
            </w:r>
            <w:r>
              <w:rPr>
                <w:rFonts w:ascii="Times New Roman" w:hAnsi="Times New Roman"/>
                <w:i/>
                <w:iCs/>
                <w:color w:val="000000"/>
                <w:szCs w:val="20"/>
                <w:lang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szCs w:val="20"/>
                <w:lang w:eastAsia="zh-CN"/>
              </w:rPr>
              <w:t>and before applying an indicated TCI state from the configured TCI states:</w:t>
            </w:r>
          </w:p>
          <w:p w14:paraId="0B7B0CCA" w14:textId="77777777" w:rsidR="00FE1F70" w:rsidRDefault="00FE1F70" w:rsidP="000266D0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ascii="Times New Roman" w:hAnsi="Times New Roman"/>
                <w:szCs w:val="20"/>
                <w:lang w:eastAsia="zh-CN"/>
              </w:rPr>
            </w:pPr>
            <w:r>
              <w:rPr>
                <w:rFonts w:ascii="Times New Roman" w:hAnsi="Times New Roman"/>
                <w:szCs w:val="20"/>
                <w:lang w:eastAsia="zh-CN"/>
              </w:rPr>
              <w:t>-</w:t>
            </w:r>
            <w:r>
              <w:rPr>
                <w:rFonts w:ascii="Times New Roman" w:hAnsi="Times New Roman"/>
                <w:szCs w:val="20"/>
                <w:lang w:eastAsia="zh-CN"/>
              </w:rPr>
              <w:tab/>
              <w:t xml:space="preserve">The UE assumes that DM-RS of PDSCH and DM-RS of PDCCH, </w:t>
            </w:r>
            <w:r w:rsidRPr="00346C23">
              <w:rPr>
                <w:rFonts w:ascii="Times New Roman" w:hAnsi="Times New Roman"/>
                <w:color w:val="FF0000"/>
                <w:szCs w:val="20"/>
                <w:lang w:eastAsia="zh-CN"/>
              </w:rPr>
              <w:t>WUS</w:t>
            </w:r>
            <w:r>
              <w:rPr>
                <w:rFonts w:ascii="Times New Roman" w:hAnsi="Times New Roman"/>
                <w:szCs w:val="20"/>
                <w:lang w:eastAsia="zh-CN"/>
              </w:rPr>
              <w:t xml:space="preserve">, and the CSI-RS applying the indicated TCI state are quasi co-located with the SS/PBCH block or the CSI-RS resource the UE identified during the </w:t>
            </w:r>
            <w:proofErr w:type="gramStart"/>
            <w:r>
              <w:rPr>
                <w:rFonts w:ascii="Times New Roman" w:hAnsi="Times New Roman"/>
                <w:szCs w:val="20"/>
                <w:lang w:eastAsia="zh-CN"/>
              </w:rPr>
              <w:t>random access</w:t>
            </w:r>
            <w:proofErr w:type="gramEnd"/>
            <w:r>
              <w:rPr>
                <w:rFonts w:ascii="Times New Roman" w:hAnsi="Times New Roman"/>
                <w:szCs w:val="20"/>
                <w:lang w:eastAsia="zh-CN"/>
              </w:rPr>
              <w:t xml:space="preserve"> procedure initiated by the Reconfiguration with sync procedure as described in [12, TS 38.331].</w:t>
            </w:r>
          </w:p>
          <w:p w14:paraId="6153ADA9" w14:textId="77777777" w:rsidR="00DA027F" w:rsidRPr="00DA027F" w:rsidRDefault="00DA027F" w:rsidP="00DA027F">
            <w:pPr>
              <w:pStyle w:val="B1"/>
              <w:jc w:val="center"/>
              <w:rPr>
                <w:color w:val="4472C4" w:themeColor="accent5"/>
                <w:lang w:eastAsia="zh-CN"/>
              </w:rPr>
            </w:pPr>
            <w:r w:rsidRPr="00DA027F">
              <w:rPr>
                <w:color w:val="4472C4" w:themeColor="accent5"/>
                <w:lang w:eastAsia="zh-CN"/>
              </w:rPr>
              <w:t>&lt;Unchanged part is omitted&gt;</w:t>
            </w:r>
          </w:p>
          <w:p w14:paraId="29E72F89" w14:textId="7B381282" w:rsidR="00FE1F70" w:rsidRPr="00730C71" w:rsidRDefault="00FE1F70" w:rsidP="000266D0">
            <w:pPr>
              <w:rPr>
                <w:rFonts w:ascii="Times New Roman" w:hAnsi="Times New Roman"/>
                <w:szCs w:val="20"/>
                <w:lang w:eastAsia="zh-CN"/>
              </w:rPr>
            </w:pPr>
            <w:r>
              <w:rPr>
                <w:rFonts w:ascii="Times New Roman" w:hAnsi="Times New Roman"/>
                <w:szCs w:val="20"/>
                <w:lang w:eastAsia="zh-CN"/>
              </w:rPr>
              <w:t>---------------------------------</w:t>
            </w:r>
            <w:r>
              <w:rPr>
                <w:rFonts w:ascii="Times New Roman" w:eastAsiaTheme="minorEastAsia" w:hAnsi="Times New Roman" w:hint="eastAsia"/>
                <w:szCs w:val="20"/>
                <w:lang w:eastAsia="zh-CN"/>
              </w:rPr>
              <w:t>End</w:t>
            </w:r>
            <w:r>
              <w:rPr>
                <w:rFonts w:ascii="Times New Roman" w:hAnsi="Times New Roman"/>
                <w:szCs w:val="20"/>
                <w:lang w:eastAsia="zh-CN"/>
              </w:rPr>
              <w:t xml:space="preserve"> of Text Proposal on 3GPP TS 38.2</w:t>
            </w:r>
            <w:r w:rsidRPr="00D5522E">
              <w:rPr>
                <w:rFonts w:ascii="Times New Roman" w:hAnsi="Times New Roman"/>
                <w:szCs w:val="20"/>
                <w:lang w:eastAsia="zh-CN"/>
              </w:rPr>
              <w:t>1</w:t>
            </w:r>
            <w:r w:rsidRPr="00D5522E">
              <w:rPr>
                <w:rFonts w:ascii="Times New Roman" w:eastAsiaTheme="minorEastAsia" w:hAnsi="Times New Roman" w:hint="eastAsia"/>
                <w:szCs w:val="20"/>
                <w:lang w:eastAsia="zh-CN"/>
              </w:rPr>
              <w:t>4</w:t>
            </w:r>
            <w:r w:rsidRPr="00D5522E">
              <w:rPr>
                <w:rFonts w:ascii="Times New Roman" w:hAnsi="Times New Roman"/>
                <w:szCs w:val="20"/>
                <w:lang w:eastAsia="zh-CN"/>
              </w:rPr>
              <w:t xml:space="preserve"> V19.</w:t>
            </w:r>
            <w:r w:rsidR="00D5522E" w:rsidRPr="00D5522E">
              <w:rPr>
                <w:rFonts w:ascii="Times New Roman" w:eastAsia="ＭＳ 明朝" w:hAnsi="Times New Roman" w:hint="eastAsia"/>
                <w:szCs w:val="20"/>
                <w:lang w:eastAsia="ja-JP"/>
              </w:rPr>
              <w:t>2</w:t>
            </w:r>
            <w:r w:rsidRPr="00D5522E">
              <w:rPr>
                <w:rFonts w:ascii="Times New Roman" w:hAnsi="Times New Roman"/>
                <w:szCs w:val="20"/>
                <w:lang w:eastAsia="zh-CN"/>
              </w:rPr>
              <w:t>.0--</w:t>
            </w:r>
            <w:r>
              <w:rPr>
                <w:rFonts w:ascii="Times New Roman" w:hAnsi="Times New Roman"/>
                <w:szCs w:val="20"/>
                <w:lang w:eastAsia="zh-CN"/>
              </w:rPr>
              <w:t>---------------------</w:t>
            </w:r>
          </w:p>
        </w:tc>
      </w:tr>
    </w:tbl>
    <w:p w14:paraId="761BFD9A" w14:textId="1BB7B35A" w:rsidR="00FE1F70" w:rsidRPr="009F386B" w:rsidRDefault="00FE1F70" w:rsidP="00C95D84">
      <w:pPr>
        <w:adjustRightInd w:val="0"/>
        <w:snapToGrid w:val="0"/>
        <w:jc w:val="both"/>
        <w:rPr>
          <w:rFonts w:ascii="Times New Roman" w:eastAsia="游明朝" w:hAnsi="Times New Roman"/>
          <w:szCs w:val="20"/>
          <w:lang w:eastAsia="ja-JP"/>
        </w:rPr>
      </w:pPr>
      <w:r w:rsidRPr="009F386B">
        <w:rPr>
          <w:rFonts w:ascii="Times New Roman" w:eastAsia="游明朝" w:hAnsi="Times New Roman" w:hint="eastAsia"/>
          <w:szCs w:val="20"/>
          <w:lang w:eastAsia="ja-JP"/>
        </w:rPr>
        <w:t xml:space="preserve">Final CR is </w:t>
      </w:r>
      <w:r w:rsidR="00C95D84" w:rsidRPr="009F386B">
        <w:rPr>
          <w:rFonts w:ascii="Times New Roman" w:eastAsia="游明朝" w:hAnsi="Times New Roman" w:hint="eastAsia"/>
          <w:szCs w:val="20"/>
          <w:lang w:eastAsia="ja-JP"/>
        </w:rPr>
        <w:t xml:space="preserve">endorsed </w:t>
      </w:r>
      <w:r w:rsidRPr="009F386B">
        <w:rPr>
          <w:rFonts w:ascii="Times New Roman" w:eastAsia="游明朝" w:hAnsi="Times New Roman" w:hint="eastAsia"/>
          <w:szCs w:val="20"/>
          <w:lang w:eastAsia="ja-JP"/>
        </w:rPr>
        <w:t xml:space="preserve">in </w:t>
      </w:r>
      <w:r w:rsidRPr="009F386B">
        <w:rPr>
          <w:rFonts w:ascii="Times New Roman" w:eastAsia="游明朝" w:hAnsi="Times New Roman" w:hint="eastAsia"/>
          <w:szCs w:val="20"/>
          <w:highlight w:val="green"/>
          <w:lang w:eastAsia="ja-JP"/>
        </w:rPr>
        <w:t>R1-260</w:t>
      </w:r>
      <w:r w:rsidR="00D5522E" w:rsidRPr="009F386B">
        <w:rPr>
          <w:rFonts w:ascii="Times New Roman" w:eastAsia="游明朝" w:hAnsi="Times New Roman" w:hint="eastAsia"/>
          <w:szCs w:val="20"/>
          <w:highlight w:val="green"/>
          <w:lang w:eastAsia="ja-JP"/>
        </w:rPr>
        <w:t>1591</w:t>
      </w:r>
    </w:p>
    <w:p w14:paraId="7D553E06" w14:textId="77777777" w:rsidR="00FE1F70" w:rsidRPr="00FE1F70" w:rsidRDefault="00FE1F70" w:rsidP="003F2879">
      <w:pPr>
        <w:rPr>
          <w:rFonts w:eastAsia="ＭＳ 明朝"/>
          <w:lang w:eastAsia="ja-JP" w:bidi="ar"/>
        </w:rPr>
      </w:pPr>
    </w:p>
    <w:p w14:paraId="3CFD85F1" w14:textId="77777777" w:rsidR="00D26BAC" w:rsidRDefault="00D26BAC" w:rsidP="003F2879">
      <w:pPr>
        <w:rPr>
          <w:rFonts w:eastAsia="ＭＳ 明朝"/>
          <w:lang w:eastAsia="ja-JP" w:bidi="ar"/>
        </w:rPr>
      </w:pPr>
    </w:p>
    <w:p w14:paraId="7C63E7AE" w14:textId="40825112" w:rsidR="009F386B" w:rsidRDefault="009F386B" w:rsidP="003F2879">
      <w:pPr>
        <w:rPr>
          <w:rFonts w:eastAsia="ＭＳ 明朝"/>
          <w:lang w:eastAsia="ja-JP" w:bidi="ar"/>
        </w:rPr>
      </w:pPr>
      <w:r w:rsidRPr="009F386B">
        <w:rPr>
          <w:rFonts w:eastAsia="ＭＳ 明朝" w:hint="eastAsia"/>
          <w:highlight w:val="green"/>
          <w:lang w:eastAsia="ja-JP" w:bidi="ar"/>
        </w:rPr>
        <w:t>Agreement:</w:t>
      </w:r>
    </w:p>
    <w:p w14:paraId="6047AC89" w14:textId="4E4F7E40" w:rsidR="009F386B" w:rsidRPr="009F386B" w:rsidRDefault="009F386B" w:rsidP="009F386B">
      <w:pPr>
        <w:rPr>
          <w:rFonts w:eastAsia="ＭＳ 明朝"/>
          <w:lang w:eastAsia="ja-JP" w:bidi="ar"/>
        </w:rPr>
      </w:pPr>
      <w:r w:rsidRPr="009F386B">
        <w:rPr>
          <w:rFonts w:eastAsia="ＭＳ 明朝"/>
          <w:lang w:eastAsia="ja-JP" w:bidi="ar"/>
        </w:rPr>
        <w:t>Adopt the following TP to section 10.4D TS 38.213</w:t>
      </w:r>
      <w:r>
        <w:rPr>
          <w:rFonts w:eastAsia="ＭＳ 明朝" w:hint="eastAsia"/>
          <w:lang w:eastAsia="ja-JP" w:bidi="ar"/>
        </w:rPr>
        <w:t>.</w:t>
      </w:r>
    </w:p>
    <w:p w14:paraId="26F8B8BB" w14:textId="38036284" w:rsidR="009F386B" w:rsidRPr="009F386B" w:rsidRDefault="009F386B" w:rsidP="009F386B">
      <w:pPr>
        <w:rPr>
          <w:rFonts w:eastAsia="ＭＳ 明朝"/>
          <w:lang w:eastAsia="ja-JP" w:bidi="ar"/>
        </w:rPr>
      </w:pPr>
      <w:r w:rsidRPr="009F386B">
        <w:rPr>
          <w:rFonts w:eastAsia="ＭＳ 明朝" w:hint="eastAsia"/>
          <w:lang w:eastAsia="ja-JP" w:bidi="ar"/>
        </w:rPr>
        <w:t>---</w:t>
      </w:r>
    </w:p>
    <w:p w14:paraId="38B2F5F6" w14:textId="77777777" w:rsidR="009F386B" w:rsidRPr="0014410A" w:rsidRDefault="009F386B" w:rsidP="009F386B">
      <w:pPr>
        <w:tabs>
          <w:tab w:val="left" w:pos="1300"/>
        </w:tabs>
        <w:spacing w:after="180" w:line="276" w:lineRule="auto"/>
        <w:jc w:val="both"/>
        <w:rPr>
          <w:rFonts w:ascii="Times New Roman" w:eastAsia="Malgun Gothic" w:hAnsi="Times New Roman"/>
          <w:color w:val="FF0000"/>
          <w:szCs w:val="20"/>
          <w:lang w:eastAsia="zh-CN"/>
        </w:rPr>
      </w:pPr>
      <w:r w:rsidRPr="0014410A">
        <w:rPr>
          <w:rFonts w:ascii="Times New Roman" w:eastAsia="Malgun Gothic" w:hAnsi="Times New Roman"/>
          <w:color w:val="FF0000"/>
          <w:szCs w:val="20"/>
          <w:lang w:eastAsia="zh-CN"/>
        </w:rPr>
        <w:t>========================== TP for TS 38.213 ===================================</w:t>
      </w:r>
    </w:p>
    <w:p w14:paraId="4492B150" w14:textId="77777777" w:rsidR="009F386B" w:rsidRPr="0014410A" w:rsidRDefault="009F386B" w:rsidP="009F386B">
      <w:pPr>
        <w:tabs>
          <w:tab w:val="left" w:pos="1300"/>
        </w:tabs>
        <w:spacing w:line="276" w:lineRule="auto"/>
        <w:jc w:val="both"/>
        <w:rPr>
          <w:rFonts w:ascii="Times New Roman" w:eastAsia="Malgun Gothic" w:hAnsi="Times New Roman"/>
          <w:szCs w:val="20"/>
          <w:lang w:eastAsia="zh-CN"/>
        </w:rPr>
      </w:pPr>
      <w:r w:rsidRPr="0014410A">
        <w:rPr>
          <w:rFonts w:ascii="Times New Roman" w:eastAsia="Malgun Gothic" w:hAnsi="Times New Roman"/>
          <w:b/>
          <w:bCs/>
          <w:szCs w:val="20"/>
          <w:lang w:eastAsia="zh-CN"/>
        </w:rPr>
        <w:t>Reason for change</w:t>
      </w:r>
      <w:r w:rsidRPr="0014410A">
        <w:rPr>
          <w:rFonts w:ascii="Times New Roman" w:eastAsia="Malgun Gothic" w:hAnsi="Times New Roman"/>
          <w:szCs w:val="20"/>
          <w:lang w:eastAsia="zh-CN"/>
        </w:rPr>
        <w:t xml:space="preserve">: The UE </w:t>
      </w:r>
      <w:proofErr w:type="spellStart"/>
      <w:r w:rsidRPr="0014410A">
        <w:rPr>
          <w:rFonts w:ascii="Times New Roman" w:eastAsia="Malgun Gothic" w:hAnsi="Times New Roman"/>
          <w:szCs w:val="20"/>
          <w:lang w:eastAsia="zh-CN"/>
        </w:rPr>
        <w:t>behavior</w:t>
      </w:r>
      <w:proofErr w:type="spellEnd"/>
      <w:r w:rsidRPr="0014410A">
        <w:rPr>
          <w:rFonts w:ascii="Times New Roman" w:eastAsia="Malgun Gothic" w:hAnsi="Times New Roman"/>
          <w:szCs w:val="20"/>
          <w:lang w:eastAsia="zh-CN"/>
        </w:rPr>
        <w:t xml:space="preserve"> for WUS monitoring after receiving waking-up indication is ambiguous. </w:t>
      </w:r>
    </w:p>
    <w:p w14:paraId="4AA926D3" w14:textId="77777777" w:rsidR="009F386B" w:rsidRPr="0014410A" w:rsidRDefault="009F386B" w:rsidP="009F386B">
      <w:pPr>
        <w:tabs>
          <w:tab w:val="left" w:pos="1300"/>
        </w:tabs>
        <w:spacing w:line="276" w:lineRule="auto"/>
        <w:jc w:val="both"/>
        <w:rPr>
          <w:rFonts w:ascii="Times New Roman" w:eastAsia="Malgun Gothic" w:hAnsi="Times New Roman"/>
          <w:szCs w:val="20"/>
          <w:lang w:eastAsia="zh-CN"/>
        </w:rPr>
      </w:pPr>
      <w:r w:rsidRPr="0014410A">
        <w:rPr>
          <w:rFonts w:ascii="Times New Roman" w:eastAsia="Malgun Gothic" w:hAnsi="Times New Roman"/>
          <w:b/>
          <w:bCs/>
          <w:szCs w:val="20"/>
          <w:lang w:eastAsia="zh-CN"/>
        </w:rPr>
        <w:t>Summary of changes</w:t>
      </w:r>
      <w:r w:rsidRPr="0014410A">
        <w:rPr>
          <w:rFonts w:ascii="Times New Roman" w:eastAsia="Malgun Gothic" w:hAnsi="Times New Roman"/>
          <w:szCs w:val="20"/>
          <w:lang w:eastAsia="zh-CN"/>
        </w:rPr>
        <w:t xml:space="preserve">: Add the UE </w:t>
      </w:r>
      <w:proofErr w:type="spellStart"/>
      <w:r w:rsidRPr="0014410A">
        <w:rPr>
          <w:rFonts w:ascii="Times New Roman" w:eastAsia="Malgun Gothic" w:hAnsi="Times New Roman"/>
          <w:szCs w:val="20"/>
          <w:lang w:eastAsia="zh-CN"/>
        </w:rPr>
        <w:t>behavior</w:t>
      </w:r>
      <w:proofErr w:type="spellEnd"/>
      <w:r w:rsidRPr="0014410A">
        <w:rPr>
          <w:rFonts w:ascii="Times New Roman" w:eastAsia="Malgun Gothic" w:hAnsi="Times New Roman"/>
          <w:szCs w:val="20"/>
          <w:lang w:eastAsia="zh-CN"/>
        </w:rPr>
        <w:t xml:space="preserve"> for WUS monitoring after receiving waking-up indication.</w:t>
      </w:r>
    </w:p>
    <w:p w14:paraId="5643418C" w14:textId="77777777" w:rsidR="009F386B" w:rsidRPr="0014410A" w:rsidRDefault="009F386B" w:rsidP="009F386B">
      <w:pPr>
        <w:tabs>
          <w:tab w:val="left" w:pos="1300"/>
        </w:tabs>
        <w:spacing w:after="180" w:line="276" w:lineRule="auto"/>
        <w:jc w:val="both"/>
        <w:rPr>
          <w:rFonts w:ascii="Times New Roman" w:eastAsia="Malgun Gothic" w:hAnsi="Times New Roman"/>
          <w:szCs w:val="20"/>
          <w:lang w:eastAsia="zh-CN"/>
        </w:rPr>
      </w:pPr>
      <w:r w:rsidRPr="0014410A">
        <w:rPr>
          <w:rFonts w:ascii="Times New Roman" w:eastAsia="Malgun Gothic" w:hAnsi="Times New Roman"/>
          <w:b/>
          <w:bCs/>
          <w:szCs w:val="20"/>
          <w:lang w:eastAsia="zh-CN"/>
        </w:rPr>
        <w:t>Consequence if not approved</w:t>
      </w:r>
      <w:r w:rsidRPr="0014410A">
        <w:rPr>
          <w:rFonts w:ascii="Times New Roman" w:eastAsia="Malgun Gothic" w:hAnsi="Times New Roman"/>
          <w:szCs w:val="20"/>
          <w:lang w:eastAsia="zh-CN"/>
        </w:rPr>
        <w:t xml:space="preserve">: The UE </w:t>
      </w:r>
      <w:proofErr w:type="spellStart"/>
      <w:r w:rsidRPr="0014410A">
        <w:rPr>
          <w:rFonts w:ascii="Times New Roman" w:eastAsia="Malgun Gothic" w:hAnsi="Times New Roman"/>
          <w:szCs w:val="20"/>
          <w:lang w:eastAsia="zh-CN"/>
        </w:rPr>
        <w:t>behavior</w:t>
      </w:r>
      <w:proofErr w:type="spellEnd"/>
      <w:r w:rsidRPr="0014410A">
        <w:rPr>
          <w:rFonts w:ascii="Times New Roman" w:eastAsia="Malgun Gothic" w:hAnsi="Times New Roman"/>
          <w:szCs w:val="20"/>
          <w:lang w:eastAsia="zh-CN"/>
        </w:rPr>
        <w:t xml:space="preserve"> for WUS monitoring after receiving waking-up indication is not specified and unclear. </w:t>
      </w:r>
    </w:p>
    <w:p w14:paraId="6D3669FA" w14:textId="77777777" w:rsidR="009F386B" w:rsidRPr="0014410A" w:rsidRDefault="009F386B" w:rsidP="009F386B">
      <w:pPr>
        <w:tabs>
          <w:tab w:val="left" w:pos="1300"/>
        </w:tabs>
        <w:spacing w:after="180" w:line="276" w:lineRule="auto"/>
        <w:jc w:val="both"/>
        <w:rPr>
          <w:rFonts w:ascii="Times New Roman" w:eastAsia="Malgun Gothic" w:hAnsi="Times New Roman"/>
          <w:color w:val="FF0000"/>
          <w:szCs w:val="20"/>
          <w:lang w:eastAsia="zh-CN"/>
        </w:rPr>
      </w:pPr>
      <w:r w:rsidRPr="0014410A">
        <w:rPr>
          <w:rFonts w:ascii="Times New Roman" w:eastAsia="Malgun Gothic" w:hAnsi="Times New Roman"/>
          <w:color w:val="FF0000"/>
          <w:szCs w:val="20"/>
          <w:lang w:eastAsia="zh-CN"/>
        </w:rPr>
        <w:t>========================== Start of TP =======================================</w:t>
      </w:r>
    </w:p>
    <w:p w14:paraId="5B8C9F05" w14:textId="77777777" w:rsidR="009F386B" w:rsidRPr="0014410A" w:rsidRDefault="009F386B" w:rsidP="009F386B">
      <w:pPr>
        <w:tabs>
          <w:tab w:val="left" w:pos="1300"/>
        </w:tabs>
        <w:spacing w:after="180" w:line="276" w:lineRule="auto"/>
        <w:jc w:val="both"/>
        <w:rPr>
          <w:rFonts w:ascii="Times New Roman" w:eastAsia="Malgun Gothic" w:hAnsi="Times New Roman"/>
          <w:sz w:val="24"/>
          <w:szCs w:val="20"/>
          <w:lang w:eastAsia="zh-CN"/>
        </w:rPr>
      </w:pPr>
      <w:r w:rsidRPr="0014410A">
        <w:rPr>
          <w:rFonts w:ascii="Times New Roman" w:eastAsia="Malgun Gothic" w:hAnsi="Times New Roman"/>
          <w:sz w:val="24"/>
          <w:szCs w:val="20"/>
          <w:lang w:eastAsia="zh-CN"/>
        </w:rPr>
        <w:t>10.4D</w:t>
      </w:r>
      <w:r w:rsidRPr="0014410A">
        <w:rPr>
          <w:rFonts w:ascii="Times New Roman" w:eastAsia="Malgun Gothic" w:hAnsi="Times New Roman"/>
          <w:sz w:val="24"/>
          <w:szCs w:val="20"/>
          <w:lang w:eastAsia="zh-CN"/>
        </w:rPr>
        <w:tab/>
        <w:t>PDCCH monitoring activation by WUS in RRC_CONNECTED</w:t>
      </w:r>
    </w:p>
    <w:p w14:paraId="4CF5E9B8" w14:textId="77777777" w:rsidR="009F386B" w:rsidRPr="0014410A" w:rsidRDefault="009F386B" w:rsidP="009F386B">
      <w:pPr>
        <w:tabs>
          <w:tab w:val="left" w:pos="1300"/>
        </w:tabs>
        <w:adjustRightInd w:val="0"/>
        <w:snapToGrid w:val="0"/>
        <w:spacing w:afterLines="50" w:after="120"/>
        <w:jc w:val="both"/>
        <w:rPr>
          <w:rFonts w:ascii="Times New Roman" w:eastAsia="SimSun" w:hAnsi="Times New Roman"/>
          <w:color w:val="EE0000"/>
          <w:szCs w:val="20"/>
          <w:lang w:eastAsia="zh-CN"/>
        </w:rPr>
      </w:pPr>
      <w:r w:rsidRPr="0014410A">
        <w:rPr>
          <w:rFonts w:ascii="Times New Roman" w:eastAsia="SimSun" w:hAnsi="Times New Roman"/>
          <w:color w:val="EE0000"/>
          <w:szCs w:val="20"/>
          <w:lang w:eastAsia="zh-CN"/>
        </w:rPr>
        <w:t>======================== Unchanged Text Omitted ========</w:t>
      </w:r>
    </w:p>
    <w:p w14:paraId="11141090" w14:textId="77777777" w:rsidR="009F386B" w:rsidRDefault="009F386B" w:rsidP="009F386B">
      <w:pPr>
        <w:tabs>
          <w:tab w:val="left" w:pos="1300"/>
        </w:tabs>
        <w:adjustRightInd w:val="0"/>
        <w:snapToGrid w:val="0"/>
        <w:spacing w:afterLines="50" w:after="120"/>
        <w:jc w:val="both"/>
        <w:rPr>
          <w:rFonts w:ascii="Times New Roman" w:eastAsiaTheme="minorEastAsia" w:hAnsi="Times New Roman"/>
          <w:color w:val="000000" w:themeColor="text1"/>
          <w:lang w:eastAsia="zh-CN"/>
        </w:rPr>
      </w:pPr>
      <w:r>
        <w:rPr>
          <w:rFonts w:ascii="Times New Roman" w:eastAsia="SimSun" w:hAnsi="Times New Roman"/>
          <w:szCs w:val="20"/>
          <w:lang w:eastAsia="zh-CN"/>
        </w:rPr>
        <w:t>If a UE detects a codepoint in a WUS reception, from the number of codepoints, on the primary cell of the cell group, the UE starts monitoring PDCCH on all applicable serving cells of the cell group</w:t>
      </w:r>
      <w:r w:rsidRPr="00F31941">
        <w:rPr>
          <w:rFonts w:ascii="Times New Roman" w:eastAsia="游明朝" w:hAnsi="Times New Roman" w:hint="eastAsia"/>
          <w:color w:val="EE0000"/>
          <w:szCs w:val="20"/>
          <w:lang w:eastAsia="ja-JP"/>
        </w:rPr>
        <w:t>,</w:t>
      </w:r>
      <w:r>
        <w:rPr>
          <w:rFonts w:ascii="Times New Roman" w:eastAsia="SimSun" w:hAnsi="Times New Roman" w:hint="eastAsia"/>
          <w:color w:val="FF0000"/>
          <w:szCs w:val="20"/>
          <w:lang w:val="en-US" w:eastAsia="zh-CN"/>
        </w:rPr>
        <w:t xml:space="preserve"> and the UE does not need to monitor WUS before</w:t>
      </w:r>
      <w:r>
        <w:rPr>
          <w:rFonts w:ascii="Times New Roman" w:eastAsia="SimSun" w:hAnsi="Times New Roman" w:hint="eastAsia"/>
          <w:szCs w:val="20"/>
          <w:lang w:val="en-US" w:eastAsia="zh-CN"/>
        </w:rPr>
        <w:t xml:space="preserve"> </w:t>
      </w:r>
      <w:proofErr w:type="spellStart"/>
      <w:r>
        <w:rPr>
          <w:rFonts w:ascii="Times New Roman" w:eastAsia="SimSun" w:hAnsi="Times New Roman"/>
          <w:i/>
          <w:iCs/>
          <w:color w:val="FF0000"/>
          <w:szCs w:val="20"/>
          <w:lang w:eastAsia="zh-CN"/>
        </w:rPr>
        <w:t>lpwus</w:t>
      </w:r>
      <w:proofErr w:type="spellEnd"/>
      <w:r>
        <w:rPr>
          <w:rFonts w:ascii="Times New Roman" w:eastAsia="SimSun" w:hAnsi="Times New Roman"/>
          <w:i/>
          <w:iCs/>
          <w:color w:val="FF0000"/>
          <w:szCs w:val="20"/>
          <w:lang w:eastAsia="zh-CN"/>
        </w:rPr>
        <w:t>-PDCCH-</w:t>
      </w:r>
      <w:proofErr w:type="spellStart"/>
      <w:r>
        <w:rPr>
          <w:rFonts w:ascii="Times New Roman" w:eastAsia="SimSun" w:hAnsi="Times New Roman"/>
          <w:i/>
          <w:iCs/>
          <w:color w:val="FF0000"/>
          <w:szCs w:val="20"/>
          <w:lang w:eastAsia="zh-CN"/>
        </w:rPr>
        <w:t>MonitoringTimer</w:t>
      </w:r>
      <w:proofErr w:type="spellEnd"/>
      <w:r>
        <w:rPr>
          <w:rFonts w:ascii="Times New Roman" w:eastAsia="SimSun" w:hAnsi="Times New Roman" w:hint="eastAsia"/>
          <w:i/>
          <w:iCs/>
          <w:color w:val="FF0000"/>
          <w:szCs w:val="20"/>
          <w:lang w:val="en-US" w:eastAsia="zh-CN"/>
        </w:rPr>
        <w:t xml:space="preserve"> </w:t>
      </w:r>
      <w:r>
        <w:rPr>
          <w:rFonts w:ascii="Times New Roman" w:eastAsia="SimSun" w:hAnsi="Times New Roman" w:hint="eastAsia"/>
          <w:color w:val="FF0000"/>
          <w:szCs w:val="20"/>
          <w:lang w:val="en-US" w:eastAsia="zh-CN"/>
        </w:rPr>
        <w:t>starts</w:t>
      </w:r>
      <w:r>
        <w:rPr>
          <w:rFonts w:ascii="Times New Roman" w:eastAsia="游明朝" w:hAnsi="Times New Roman" w:hint="eastAsia"/>
          <w:color w:val="FF0000"/>
          <w:szCs w:val="20"/>
          <w:lang w:eastAsia="ja-JP"/>
        </w:rPr>
        <w:t>, i</w:t>
      </w:r>
      <w:r>
        <w:rPr>
          <w:rFonts w:ascii="Times New Roman" w:eastAsia="SimSun" w:hAnsi="Times New Roman"/>
          <w:color w:val="FF0000"/>
          <w:szCs w:val="20"/>
          <w:lang w:eastAsia="zh-CN"/>
        </w:rPr>
        <w:t xml:space="preserve">f </w:t>
      </w:r>
      <w:proofErr w:type="spellStart"/>
      <w:r>
        <w:rPr>
          <w:rFonts w:ascii="Times New Roman" w:eastAsia="SimSun" w:hAnsi="Times New Roman"/>
          <w:i/>
          <w:iCs/>
          <w:color w:val="FF0000"/>
          <w:szCs w:val="20"/>
          <w:lang w:eastAsia="zh-CN"/>
        </w:rPr>
        <w:t>lpwus</w:t>
      </w:r>
      <w:proofErr w:type="spellEnd"/>
      <w:r>
        <w:rPr>
          <w:rFonts w:ascii="Times New Roman" w:eastAsia="SimSun" w:hAnsi="Times New Roman"/>
          <w:i/>
          <w:iCs/>
          <w:color w:val="FF0000"/>
          <w:szCs w:val="20"/>
          <w:lang w:eastAsia="zh-CN"/>
        </w:rPr>
        <w:t>-PDCCH-</w:t>
      </w:r>
      <w:proofErr w:type="spellStart"/>
      <w:r>
        <w:rPr>
          <w:rFonts w:ascii="Times New Roman" w:eastAsia="SimSun" w:hAnsi="Times New Roman"/>
          <w:i/>
          <w:iCs/>
          <w:color w:val="FF0000"/>
          <w:szCs w:val="20"/>
          <w:lang w:eastAsia="zh-CN"/>
        </w:rPr>
        <w:t>MonitoringTimer</w:t>
      </w:r>
      <w:proofErr w:type="spellEnd"/>
      <w:r>
        <w:rPr>
          <w:rFonts w:ascii="Times New Roman" w:eastAsia="SimSun" w:hAnsi="Times New Roman"/>
          <w:color w:val="FF0000"/>
          <w:szCs w:val="20"/>
          <w:lang w:eastAsia="zh-CN"/>
        </w:rPr>
        <w:t xml:space="preserve"> is provided</w:t>
      </w:r>
      <w:r>
        <w:rPr>
          <w:rFonts w:ascii="Times New Roman" w:eastAsia="SimSun" w:hAnsi="Times New Roman"/>
          <w:szCs w:val="20"/>
          <w:lang w:eastAsia="zh-CN"/>
        </w:rPr>
        <w:t>.</w:t>
      </w:r>
    </w:p>
    <w:p w14:paraId="49CC1A30" w14:textId="77777777" w:rsidR="009F386B" w:rsidRPr="0014410A" w:rsidRDefault="009F386B" w:rsidP="009F386B">
      <w:pPr>
        <w:tabs>
          <w:tab w:val="left" w:pos="1300"/>
        </w:tabs>
        <w:spacing w:line="276" w:lineRule="auto"/>
        <w:jc w:val="both"/>
        <w:rPr>
          <w:rFonts w:ascii="Times New Roman" w:eastAsiaTheme="minorEastAsia" w:hAnsi="Times New Roman"/>
          <w:color w:val="FF0000"/>
          <w:szCs w:val="20"/>
          <w:lang w:eastAsia="zh-CN"/>
        </w:rPr>
      </w:pPr>
      <w:r w:rsidRPr="0014410A">
        <w:rPr>
          <w:rFonts w:ascii="Times New Roman" w:eastAsia="Malgun Gothic" w:hAnsi="Times New Roman"/>
          <w:color w:val="FF0000"/>
          <w:szCs w:val="20"/>
          <w:lang w:eastAsia="zh-CN"/>
        </w:rPr>
        <w:t>=========================== End of TP=======================================</w:t>
      </w:r>
    </w:p>
    <w:p w14:paraId="0ABBC380" w14:textId="7671A550" w:rsidR="009F386B" w:rsidRDefault="009F386B" w:rsidP="003F2879">
      <w:pPr>
        <w:rPr>
          <w:rFonts w:eastAsia="ＭＳ 明朝"/>
          <w:lang w:eastAsia="ja-JP" w:bidi="ar"/>
        </w:rPr>
      </w:pPr>
      <w:r>
        <w:rPr>
          <w:rFonts w:eastAsia="ＭＳ 明朝" w:hint="eastAsia"/>
          <w:lang w:eastAsia="ja-JP" w:bidi="ar"/>
        </w:rPr>
        <w:t>---</w:t>
      </w:r>
    </w:p>
    <w:p w14:paraId="4BE75DD5" w14:textId="2CF8DC02" w:rsidR="009F386B" w:rsidRPr="009F386B" w:rsidRDefault="009F386B" w:rsidP="009F386B">
      <w:pPr>
        <w:adjustRightInd w:val="0"/>
        <w:snapToGrid w:val="0"/>
        <w:jc w:val="both"/>
        <w:rPr>
          <w:rFonts w:ascii="Times New Roman" w:eastAsia="游明朝" w:hAnsi="Times New Roman" w:hint="eastAsia"/>
          <w:szCs w:val="20"/>
          <w:lang w:eastAsia="ja-JP"/>
        </w:rPr>
      </w:pPr>
      <w:r w:rsidRPr="009F386B">
        <w:rPr>
          <w:rFonts w:ascii="Times New Roman" w:eastAsia="游明朝" w:hAnsi="Times New Roman" w:hint="eastAsia"/>
          <w:szCs w:val="20"/>
          <w:lang w:eastAsia="ja-JP"/>
        </w:rPr>
        <w:t xml:space="preserve">Final CR is endorsed in </w:t>
      </w:r>
      <w:r w:rsidRPr="00302022">
        <w:rPr>
          <w:rFonts w:ascii="Times New Roman" w:eastAsia="游明朝" w:hAnsi="Times New Roman" w:hint="eastAsia"/>
          <w:szCs w:val="20"/>
          <w:highlight w:val="green"/>
          <w:lang w:eastAsia="ja-JP"/>
        </w:rPr>
        <w:t>R1-260</w:t>
      </w:r>
      <w:r w:rsidR="00302022" w:rsidRPr="00302022">
        <w:rPr>
          <w:rFonts w:ascii="Times New Roman" w:eastAsia="游明朝" w:hAnsi="Times New Roman" w:hint="eastAsia"/>
          <w:szCs w:val="20"/>
          <w:highlight w:val="green"/>
          <w:lang w:eastAsia="ja-JP"/>
        </w:rPr>
        <w:t>1700</w:t>
      </w:r>
    </w:p>
    <w:p w14:paraId="39E61CB0" w14:textId="77777777" w:rsidR="009F386B" w:rsidRDefault="009F386B" w:rsidP="003F2879">
      <w:pPr>
        <w:rPr>
          <w:rFonts w:eastAsia="ＭＳ 明朝"/>
          <w:lang w:eastAsia="ja-JP" w:bidi="ar"/>
        </w:rPr>
      </w:pPr>
    </w:p>
    <w:p w14:paraId="686C55F6" w14:textId="77777777" w:rsidR="00302022" w:rsidRDefault="00302022" w:rsidP="003F2879">
      <w:pPr>
        <w:rPr>
          <w:rFonts w:eastAsia="ＭＳ 明朝" w:hint="eastAsia"/>
          <w:lang w:eastAsia="ja-JP" w:bidi="ar"/>
        </w:rPr>
      </w:pPr>
    </w:p>
    <w:p w14:paraId="11ED682D" w14:textId="564C78B9" w:rsidR="009F386B" w:rsidRDefault="009F386B" w:rsidP="003F2879">
      <w:pPr>
        <w:rPr>
          <w:rFonts w:eastAsia="ＭＳ 明朝"/>
          <w:lang w:eastAsia="ja-JP" w:bidi="ar"/>
        </w:rPr>
      </w:pPr>
      <w:r w:rsidRPr="009F386B">
        <w:rPr>
          <w:rFonts w:eastAsia="ＭＳ 明朝" w:hint="eastAsia"/>
          <w:highlight w:val="green"/>
          <w:lang w:eastAsia="ja-JP" w:bidi="ar"/>
        </w:rPr>
        <w:lastRenderedPageBreak/>
        <w:t>Agreement</w:t>
      </w:r>
      <w:r>
        <w:rPr>
          <w:rFonts w:eastAsia="ＭＳ 明朝" w:hint="eastAsia"/>
          <w:lang w:eastAsia="ja-JP" w:bidi="ar"/>
        </w:rPr>
        <w:t>:</w:t>
      </w:r>
    </w:p>
    <w:p w14:paraId="035CEAC0" w14:textId="77777777" w:rsidR="009F386B" w:rsidRPr="009F386B" w:rsidRDefault="009F386B" w:rsidP="009F386B">
      <w:pPr>
        <w:rPr>
          <w:rFonts w:eastAsia="ＭＳ 明朝"/>
          <w:lang w:eastAsia="ja-JP" w:bidi="ar"/>
        </w:rPr>
      </w:pPr>
      <w:r w:rsidRPr="009F386B">
        <w:rPr>
          <w:rFonts w:eastAsia="ＭＳ 明朝"/>
          <w:lang w:eastAsia="ja-JP" w:bidi="ar"/>
        </w:rPr>
        <w:t>Adopt the following TP to section 10.4C, TS 38.213</w:t>
      </w:r>
      <w:r w:rsidRPr="009F386B">
        <w:rPr>
          <w:rFonts w:eastAsia="ＭＳ 明朝"/>
          <w:b/>
          <w:bCs/>
          <w:color w:val="EE0000"/>
          <w:lang w:eastAsia="ja-JP" w:bidi="ar"/>
        </w:rPr>
        <w:t xml:space="preserve"> as alignment CR</w:t>
      </w:r>
      <w:r w:rsidRPr="009F386B">
        <w:rPr>
          <w:rFonts w:eastAsia="ＭＳ 明朝"/>
          <w:lang w:eastAsia="ja-JP" w:bidi="ar"/>
        </w:rPr>
        <w:t>:</w:t>
      </w:r>
    </w:p>
    <w:p w14:paraId="7D506167" w14:textId="26DC5C05" w:rsidR="009F386B" w:rsidRPr="009F386B" w:rsidRDefault="009F386B" w:rsidP="009F386B">
      <w:pPr>
        <w:rPr>
          <w:rFonts w:eastAsia="ＭＳ 明朝"/>
          <w:lang w:eastAsia="ja-JP" w:bidi="ar"/>
        </w:rPr>
      </w:pPr>
      <w:r w:rsidRPr="009F386B">
        <w:rPr>
          <w:rFonts w:eastAsia="ＭＳ 明朝" w:hint="eastAsia"/>
          <w:lang w:eastAsia="ja-JP" w:bidi="ar"/>
        </w:rPr>
        <w:t>---</w:t>
      </w:r>
    </w:p>
    <w:p w14:paraId="1EA672E9" w14:textId="77777777" w:rsidR="009F386B" w:rsidRPr="0014410A" w:rsidRDefault="009F386B" w:rsidP="009F386B">
      <w:pPr>
        <w:tabs>
          <w:tab w:val="left" w:pos="1300"/>
        </w:tabs>
        <w:spacing w:after="180" w:line="276" w:lineRule="auto"/>
        <w:jc w:val="both"/>
        <w:rPr>
          <w:rFonts w:ascii="Times New Roman" w:eastAsia="Malgun Gothic" w:hAnsi="Times New Roman"/>
          <w:color w:val="FF0000"/>
          <w:szCs w:val="20"/>
          <w:lang w:eastAsia="zh-CN"/>
        </w:rPr>
      </w:pPr>
      <w:r w:rsidRPr="0014410A">
        <w:rPr>
          <w:rFonts w:ascii="Times New Roman" w:eastAsia="Malgun Gothic" w:hAnsi="Times New Roman"/>
          <w:color w:val="FF0000"/>
          <w:szCs w:val="20"/>
          <w:lang w:eastAsia="zh-CN"/>
        </w:rPr>
        <w:t>======================== TP for TS 38.213 ===================================</w:t>
      </w:r>
    </w:p>
    <w:p w14:paraId="72932018" w14:textId="77777777" w:rsidR="009F386B" w:rsidRPr="0014410A" w:rsidRDefault="009F386B" w:rsidP="009F386B">
      <w:pPr>
        <w:tabs>
          <w:tab w:val="left" w:pos="1300"/>
        </w:tabs>
        <w:spacing w:after="180" w:line="276" w:lineRule="auto"/>
        <w:jc w:val="both"/>
        <w:rPr>
          <w:rFonts w:ascii="Times New Roman" w:eastAsia="Malgun Gothic" w:hAnsi="Times New Roman"/>
          <w:szCs w:val="20"/>
          <w:lang w:eastAsia="zh-CN"/>
        </w:rPr>
      </w:pPr>
      <w:r w:rsidRPr="0014410A">
        <w:rPr>
          <w:rFonts w:ascii="Times New Roman" w:eastAsia="Malgun Gothic" w:hAnsi="Times New Roman"/>
          <w:szCs w:val="20"/>
          <w:lang w:eastAsia="zh-CN"/>
        </w:rPr>
        <w:t xml:space="preserve">Reason for change: RRC parameter names are not aligned with TS 38.331. </w:t>
      </w:r>
    </w:p>
    <w:p w14:paraId="1143358D" w14:textId="77777777" w:rsidR="009F386B" w:rsidRPr="0014410A" w:rsidRDefault="009F386B" w:rsidP="009F386B">
      <w:pPr>
        <w:tabs>
          <w:tab w:val="left" w:pos="1300"/>
        </w:tabs>
        <w:spacing w:after="180" w:line="276" w:lineRule="auto"/>
        <w:jc w:val="both"/>
        <w:rPr>
          <w:rFonts w:ascii="Times New Roman" w:eastAsia="Malgun Gothic" w:hAnsi="Times New Roman"/>
          <w:szCs w:val="20"/>
          <w:lang w:eastAsia="zh-CN"/>
        </w:rPr>
      </w:pPr>
      <w:r w:rsidRPr="0014410A">
        <w:rPr>
          <w:rFonts w:ascii="Times New Roman" w:eastAsia="Malgun Gothic" w:hAnsi="Times New Roman"/>
          <w:szCs w:val="20"/>
          <w:lang w:eastAsia="zh-CN"/>
        </w:rPr>
        <w:t>Summary of changes: Align RRC parameter names with TS 38.331.</w:t>
      </w:r>
    </w:p>
    <w:p w14:paraId="5A6A2D60" w14:textId="77777777" w:rsidR="009F386B" w:rsidRPr="0014410A" w:rsidRDefault="009F386B" w:rsidP="009F386B">
      <w:pPr>
        <w:tabs>
          <w:tab w:val="left" w:pos="1300"/>
        </w:tabs>
        <w:spacing w:after="180" w:line="276" w:lineRule="auto"/>
        <w:jc w:val="both"/>
        <w:rPr>
          <w:rFonts w:ascii="Times New Roman" w:eastAsia="Malgun Gothic" w:hAnsi="Times New Roman"/>
          <w:szCs w:val="20"/>
          <w:lang w:eastAsia="zh-CN"/>
        </w:rPr>
      </w:pPr>
      <w:r w:rsidRPr="0014410A">
        <w:rPr>
          <w:rFonts w:ascii="Times New Roman" w:eastAsia="Malgun Gothic" w:hAnsi="Times New Roman"/>
          <w:szCs w:val="20"/>
          <w:lang w:eastAsia="zh-CN"/>
        </w:rPr>
        <w:t xml:space="preserve">Consequence if not approved: RRC parameter names are not aligned with TS 38.331. </w:t>
      </w:r>
    </w:p>
    <w:p w14:paraId="365B9CD5" w14:textId="77777777" w:rsidR="009F386B" w:rsidRPr="0014410A" w:rsidRDefault="009F386B" w:rsidP="009F386B">
      <w:pPr>
        <w:tabs>
          <w:tab w:val="left" w:pos="1300"/>
        </w:tabs>
        <w:spacing w:after="180" w:line="276" w:lineRule="auto"/>
        <w:jc w:val="both"/>
        <w:rPr>
          <w:rFonts w:ascii="Times New Roman" w:eastAsia="Malgun Gothic" w:hAnsi="Times New Roman"/>
          <w:color w:val="FF0000"/>
          <w:szCs w:val="20"/>
          <w:lang w:eastAsia="zh-CN"/>
        </w:rPr>
      </w:pPr>
      <w:r w:rsidRPr="0014410A">
        <w:rPr>
          <w:rFonts w:ascii="Times New Roman" w:eastAsia="Malgun Gothic" w:hAnsi="Times New Roman"/>
          <w:color w:val="FF0000"/>
          <w:szCs w:val="20"/>
          <w:lang w:eastAsia="zh-CN"/>
        </w:rPr>
        <w:t>========================== Start of TP =======================================</w:t>
      </w:r>
    </w:p>
    <w:p w14:paraId="739C72DD" w14:textId="77777777" w:rsidR="009F386B" w:rsidRPr="0014410A" w:rsidRDefault="009F386B" w:rsidP="009F386B">
      <w:pPr>
        <w:spacing w:after="240"/>
        <w:jc w:val="both"/>
        <w:rPr>
          <w:rFonts w:ascii="Times New Roman" w:hAnsi="Times New Roman"/>
          <w:sz w:val="24"/>
        </w:rPr>
      </w:pPr>
      <w:r w:rsidRPr="0014410A">
        <w:rPr>
          <w:rFonts w:ascii="Times New Roman" w:hAnsi="Times New Roman"/>
          <w:sz w:val="24"/>
        </w:rPr>
        <w:t>10.4C</w:t>
      </w:r>
      <w:r w:rsidRPr="0014410A">
        <w:rPr>
          <w:rFonts w:ascii="Times New Roman" w:hAnsi="Times New Roman"/>
          <w:sz w:val="24"/>
        </w:rPr>
        <w:tab/>
        <w:t>PDCCH monitoring activation by WUS in RRC_IDLE/RRC_INACTIVE</w:t>
      </w:r>
    </w:p>
    <w:p w14:paraId="53EF802B" w14:textId="77777777" w:rsidR="009F386B" w:rsidRPr="0014410A" w:rsidRDefault="009F386B" w:rsidP="009F386B">
      <w:pPr>
        <w:spacing w:after="180"/>
        <w:rPr>
          <w:rFonts w:ascii="Times New Roman" w:eastAsia="Malgun Gothic" w:hAnsi="Times New Roman"/>
          <w:szCs w:val="20"/>
          <w:lang w:eastAsia="ko-KR"/>
        </w:rPr>
      </w:pPr>
      <w:r w:rsidRPr="0014410A">
        <w:rPr>
          <w:rFonts w:ascii="Times New Roman" w:eastAsia="Malgun Gothic" w:hAnsi="Times New Roman"/>
          <w:szCs w:val="20"/>
          <w:lang w:eastAsia="zh-CN"/>
        </w:rPr>
        <w:t xml:space="preserve">A UE configured with DRX mode operation and operating in the RRC_IDLE or RRC_INACTIVE state </w:t>
      </w:r>
      <w:r w:rsidRPr="0014410A">
        <w:rPr>
          <w:rFonts w:ascii="Times New Roman" w:eastAsia="Malgun Gothic" w:hAnsi="Times New Roman"/>
          <w:szCs w:val="20"/>
          <w:lang w:eastAsia="ko-KR"/>
        </w:rPr>
        <w:t xml:space="preserve">can be provided for LPSS/WUS reception </w:t>
      </w:r>
    </w:p>
    <w:p w14:paraId="2614E370" w14:textId="77777777" w:rsidR="009F386B" w:rsidRPr="0014410A" w:rsidRDefault="009F386B" w:rsidP="009F386B">
      <w:pPr>
        <w:spacing w:after="180"/>
        <w:rPr>
          <w:rFonts w:ascii="Times New Roman" w:eastAsia="Malgun Gothic" w:hAnsi="Times New Roman"/>
          <w:szCs w:val="20"/>
          <w:lang w:eastAsia="ko-KR"/>
        </w:rPr>
      </w:pPr>
      <w:r w:rsidRPr="0014410A">
        <w:rPr>
          <w:rFonts w:ascii="Times New Roman" w:eastAsia="Malgun Gothic" w:hAnsi="Times New Roman"/>
          <w:szCs w:val="20"/>
          <w:lang w:eastAsia="ko-KR"/>
        </w:rPr>
        <w:t>-</w:t>
      </w:r>
      <w:r w:rsidRPr="0014410A">
        <w:rPr>
          <w:rFonts w:ascii="Times New Roman" w:eastAsia="Malgun Gothic" w:hAnsi="Times New Roman"/>
          <w:szCs w:val="20"/>
          <w:lang w:eastAsia="ko-KR"/>
        </w:rPr>
        <w:tab/>
        <w:t xml:space="preserve">a number of OOK symbols per OFDM symbol, a first RB by </w:t>
      </w:r>
      <w:proofErr w:type="spellStart"/>
      <w:r w:rsidRPr="0014410A">
        <w:rPr>
          <w:rFonts w:ascii="Times New Roman" w:eastAsia="Malgun Gothic" w:hAnsi="Times New Roman"/>
          <w:i/>
          <w:iCs/>
          <w:szCs w:val="20"/>
          <w:lang w:eastAsia="ko-KR"/>
        </w:rPr>
        <w:t>lpwus</w:t>
      </w:r>
      <w:proofErr w:type="spellEnd"/>
      <w:r w:rsidRPr="0014410A">
        <w:rPr>
          <w:rFonts w:ascii="Times New Roman" w:eastAsia="Malgun Gothic" w:hAnsi="Times New Roman"/>
          <w:i/>
          <w:iCs/>
          <w:szCs w:val="20"/>
          <w:lang w:eastAsia="ko-KR"/>
        </w:rPr>
        <w:t>-LPSS-StartRB</w:t>
      </w:r>
      <w:r w:rsidRPr="0014410A">
        <w:rPr>
          <w:rFonts w:ascii="Times New Roman" w:eastAsia="Malgun Gothic" w:hAnsi="Times New Roman"/>
          <w:szCs w:val="20"/>
          <w:lang w:eastAsia="ko-KR"/>
        </w:rPr>
        <w:t xml:space="preserve">, and an overlaid OFDM sequence per OOK symbol for LPSS reception, and an EPRE ratio relative to SS/PBCH blocks [4, TS 38.211], </w:t>
      </w:r>
    </w:p>
    <w:p w14:paraId="0A661629" w14:textId="77777777" w:rsidR="009F386B" w:rsidRPr="0014410A" w:rsidRDefault="009F386B" w:rsidP="009F386B">
      <w:pPr>
        <w:spacing w:after="180"/>
        <w:rPr>
          <w:rFonts w:ascii="Times New Roman" w:eastAsia="Malgun Gothic" w:hAnsi="Times New Roman"/>
          <w:szCs w:val="20"/>
          <w:lang w:eastAsia="ko-KR"/>
        </w:rPr>
      </w:pPr>
      <w:r w:rsidRPr="0014410A">
        <w:rPr>
          <w:rFonts w:ascii="Times New Roman" w:eastAsia="Malgun Gothic" w:hAnsi="Times New Roman"/>
          <w:szCs w:val="20"/>
          <w:lang w:eastAsia="ko-KR"/>
        </w:rPr>
        <w:t>-</w:t>
      </w:r>
      <w:r w:rsidRPr="0014410A">
        <w:rPr>
          <w:rFonts w:ascii="Times New Roman" w:eastAsia="Malgun Gothic" w:hAnsi="Times New Roman"/>
          <w:szCs w:val="20"/>
          <w:lang w:eastAsia="ko-KR"/>
        </w:rPr>
        <w:tab/>
        <w:t>a number of OOK symbols per OFDM symbol, the first RB, and one or more overlaid OFDM sequences per OOK symbol for WUS reception, and an EPRE ratio relative to SS/PBCH blocks [4, TS 38.211], and</w:t>
      </w:r>
    </w:p>
    <w:p w14:paraId="096CC78A" w14:textId="77777777" w:rsidR="009F386B" w:rsidRPr="0014410A" w:rsidRDefault="009F386B" w:rsidP="009F386B">
      <w:pPr>
        <w:spacing w:after="180"/>
        <w:rPr>
          <w:rFonts w:ascii="Times New Roman" w:eastAsia="Malgun Gothic" w:hAnsi="Times New Roman"/>
          <w:szCs w:val="20"/>
          <w:lang w:eastAsia="ko-KR"/>
        </w:rPr>
      </w:pPr>
      <w:r w:rsidRPr="0014410A">
        <w:rPr>
          <w:rFonts w:ascii="Times New Roman" w:eastAsia="Malgun Gothic" w:hAnsi="Times New Roman"/>
          <w:szCs w:val="20"/>
          <w:lang w:eastAsia="ko-KR"/>
        </w:rPr>
        <w:t xml:space="preserve">A UE determines to receive LPSS/WUS based on procedures defined in [17, TS 38.304]. </w:t>
      </w:r>
    </w:p>
    <w:p w14:paraId="2D2FA5CB" w14:textId="77777777" w:rsidR="009F386B" w:rsidRPr="0014410A" w:rsidRDefault="009F386B" w:rsidP="009F386B">
      <w:pPr>
        <w:spacing w:after="180"/>
        <w:rPr>
          <w:rFonts w:ascii="Times New Roman" w:eastAsia="Malgun Gothic" w:hAnsi="Times New Roman"/>
          <w:szCs w:val="20"/>
          <w:lang w:eastAsia="ko-KR"/>
        </w:rPr>
      </w:pPr>
      <w:r w:rsidRPr="0014410A">
        <w:rPr>
          <w:rFonts w:ascii="Times New Roman" w:eastAsia="Malgun Gothic" w:hAnsi="Times New Roman"/>
          <w:szCs w:val="20"/>
          <w:lang w:eastAsia="ko-KR"/>
        </w:rPr>
        <w:t xml:space="preserve">A UE assumes that an SCS configuration for LPSS/WUS receptions is same as an SCS of the initial DL BWP and an SCS configuration of an SS/PBCH block the UE used to obtain </w:t>
      </w:r>
      <w:r w:rsidRPr="0014410A">
        <w:rPr>
          <w:rFonts w:ascii="Times New Roman" w:eastAsia="Malgun Gothic" w:hAnsi="Times New Roman"/>
          <w:i/>
          <w:szCs w:val="20"/>
          <w:lang w:eastAsia="ko-KR"/>
        </w:rPr>
        <w:t>SIB1</w:t>
      </w:r>
      <w:r w:rsidRPr="0014410A">
        <w:rPr>
          <w:rFonts w:ascii="Times New Roman" w:eastAsia="Malgun Gothic" w:hAnsi="Times New Roman"/>
          <w:szCs w:val="20"/>
          <w:lang w:eastAsia="ko-KR"/>
        </w:rPr>
        <w:t xml:space="preserve">. </w:t>
      </w:r>
    </w:p>
    <w:p w14:paraId="17F81A1D" w14:textId="77777777" w:rsidR="009F386B" w:rsidRPr="0014410A" w:rsidRDefault="009F386B" w:rsidP="009F386B">
      <w:pPr>
        <w:spacing w:after="180"/>
        <w:rPr>
          <w:rFonts w:ascii="Times New Roman" w:eastAsia="Malgun Gothic" w:hAnsi="Times New Roman"/>
          <w:szCs w:val="20"/>
          <w:lang w:eastAsia="ko-KR"/>
        </w:rPr>
      </w:pPr>
      <w:r w:rsidRPr="0014410A">
        <w:rPr>
          <w:rFonts w:ascii="Times New Roman" w:eastAsia="Malgun Gothic" w:hAnsi="Times New Roman"/>
          <w:szCs w:val="20"/>
          <w:lang w:eastAsia="ko-KR"/>
        </w:rPr>
        <w:t xml:space="preserve">A UE receives an LPSS in consecutive symbols within a slot. The UE can be provided one or two first symbols for respective one or two LPSS reception occasions in the slot by </w:t>
      </w:r>
      <w:proofErr w:type="spellStart"/>
      <w:r w:rsidRPr="0014410A">
        <w:rPr>
          <w:rFonts w:ascii="Times New Roman" w:eastAsia="Malgun Gothic" w:hAnsi="Times New Roman"/>
          <w:i/>
          <w:szCs w:val="20"/>
          <w:lang w:eastAsia="ko-KR"/>
        </w:rPr>
        <w:t>lpss-StartSymbol</w:t>
      </w:r>
      <w:proofErr w:type="spellEnd"/>
      <w:r w:rsidRPr="0014410A">
        <w:rPr>
          <w:rFonts w:ascii="Times New Roman" w:eastAsia="Malgun Gothic" w:hAnsi="Times New Roman"/>
          <w:szCs w:val="20"/>
          <w:lang w:eastAsia="ko-KR"/>
        </w:rPr>
        <w:t xml:space="preserve">. The UE determines slots for LPSS reception occasions based on a periodicity and a time offset, </w:t>
      </w:r>
      <w:r w:rsidRPr="0014410A">
        <w:rPr>
          <w:rFonts w:ascii="Times New Roman" w:eastAsia="PMingLiU" w:hAnsi="Times New Roman"/>
          <w:kern w:val="2"/>
          <w:szCs w:val="20"/>
          <w:lang w:eastAsia="zh-TW"/>
        </w:rPr>
        <w:t>relative to the start of a system frame with SFN 0,</w:t>
      </w:r>
      <w:r w:rsidRPr="0014410A">
        <w:rPr>
          <w:rFonts w:ascii="Times New Roman" w:eastAsia="Malgun Gothic" w:hAnsi="Times New Roman"/>
          <w:szCs w:val="20"/>
          <w:lang w:eastAsia="ko-KR"/>
        </w:rPr>
        <w:t xml:space="preserve"> provided by </w:t>
      </w:r>
      <w:proofErr w:type="spellStart"/>
      <w:ins w:id="2" w:author="作者">
        <w:r w:rsidRPr="0014410A">
          <w:rPr>
            <w:rFonts w:ascii="Times New Roman" w:eastAsia="Malgun Gothic" w:hAnsi="Times New Roman"/>
            <w:i/>
            <w:szCs w:val="20"/>
            <w:lang w:eastAsia="ko-KR"/>
          </w:rPr>
          <w:t>lpss-PeriodicityAndOffset</w:t>
        </w:r>
      </w:ins>
      <w:proofErr w:type="spellEnd"/>
      <w:del w:id="3" w:author="作者">
        <w:r w:rsidRPr="0014410A" w:rsidDel="0091719D">
          <w:rPr>
            <w:rFonts w:ascii="Times New Roman" w:eastAsia="Malgun Gothic" w:hAnsi="Times New Roman"/>
            <w:i/>
            <w:szCs w:val="20"/>
            <w:lang w:eastAsia="ko-KR"/>
          </w:rPr>
          <w:delText>lpss-periodicityoffset</w:delText>
        </w:r>
      </w:del>
      <w:r w:rsidRPr="0014410A">
        <w:rPr>
          <w:rFonts w:ascii="Times New Roman" w:eastAsia="Malgun Gothic" w:hAnsi="Times New Roman"/>
          <w:i/>
          <w:szCs w:val="20"/>
          <w:lang w:eastAsia="ko-KR"/>
        </w:rPr>
        <w:t>.</w:t>
      </w:r>
      <w:r w:rsidRPr="0014410A">
        <w:rPr>
          <w:rFonts w:ascii="Times New Roman" w:eastAsia="Malgun Gothic" w:hAnsi="Times New Roman"/>
          <w:szCs w:val="20"/>
          <w:lang w:eastAsia="ko-KR"/>
        </w:rPr>
        <w:t xml:space="preserve"> Within a period of LPSS reception occasions, LPSS reception occasions are in a set of </w:t>
      </w:r>
      <m:oMath>
        <m:d>
          <m:dPr>
            <m:begChr m:val="⌈"/>
            <m:endChr m:val="⌉"/>
            <m:ctrlPr>
              <w:rPr>
                <w:rFonts w:ascii="Cambria Math" w:eastAsia="Malgun Gothic" w:hAnsi="Cambria Math"/>
                <w:i/>
                <w:szCs w:val="20"/>
                <w:lang w:eastAsia="ko-KR"/>
              </w:rPr>
            </m:ctrlPr>
          </m:dPr>
          <m:e>
            <m:f>
              <m:fPr>
                <m:type m:val="lin"/>
                <m:ctrlPr>
                  <w:rPr>
                    <w:rFonts w:ascii="Cambria Math" w:eastAsia="Malgun Gothic" w:hAnsi="Cambria Math"/>
                    <w:i/>
                    <w:szCs w:val="20"/>
                    <w:lang w:eastAsia="ko-KR"/>
                  </w:rPr>
                </m:ctrlPr>
              </m:fPr>
              <m:num>
                <m:r>
                  <w:rPr>
                    <w:rFonts w:ascii="Cambria Math" w:eastAsia="Malgun Gothic" w:hAnsi="Cambria Math"/>
                    <w:szCs w:val="20"/>
                    <w:lang w:eastAsia="ko-KR"/>
                  </w:rPr>
                  <m:t>K</m:t>
                </m:r>
              </m:num>
              <m:den>
                <m:r>
                  <w:rPr>
                    <w:rFonts w:ascii="Cambria Math" w:eastAsia="Malgun Gothic" w:hAnsi="Cambria Math"/>
                    <w:szCs w:val="20"/>
                    <w:lang w:eastAsia="ko-KR"/>
                  </w:rPr>
                  <m:t>L</m:t>
                </m:r>
              </m:den>
            </m:f>
          </m:e>
        </m:d>
      </m:oMath>
      <w:r w:rsidRPr="0014410A">
        <w:rPr>
          <w:rFonts w:ascii="Times New Roman" w:eastAsia="Malgun Gothic" w:hAnsi="Times New Roman"/>
          <w:szCs w:val="20"/>
          <w:lang w:eastAsia="ko-KR"/>
        </w:rPr>
        <w:t xml:space="preserve"> consecutive slots that have all symbols indicated as downlink by </w:t>
      </w:r>
      <w:proofErr w:type="spellStart"/>
      <w:r w:rsidRPr="0014410A">
        <w:rPr>
          <w:rFonts w:ascii="Times New Roman" w:eastAsia="Malgun Gothic" w:hAnsi="Times New Roman"/>
          <w:i/>
          <w:iCs/>
          <w:szCs w:val="20"/>
          <w:lang w:eastAsia="zh-CN"/>
        </w:rPr>
        <w:t>tdd</w:t>
      </w:r>
      <w:proofErr w:type="spellEnd"/>
      <w:r w:rsidRPr="0014410A">
        <w:rPr>
          <w:rFonts w:ascii="Times New Roman" w:eastAsia="Malgun Gothic" w:hAnsi="Times New Roman"/>
          <w:i/>
          <w:iCs/>
          <w:szCs w:val="20"/>
          <w:lang w:eastAsia="zh-CN"/>
        </w:rPr>
        <w:t>-UL-DL-</w:t>
      </w:r>
      <w:proofErr w:type="spellStart"/>
      <w:r w:rsidRPr="0014410A">
        <w:rPr>
          <w:rFonts w:ascii="Times New Roman" w:eastAsia="Malgun Gothic" w:hAnsi="Times New Roman"/>
          <w:i/>
          <w:iCs/>
          <w:szCs w:val="20"/>
          <w:lang w:eastAsia="zh-CN"/>
        </w:rPr>
        <w:t>ConfigurationCommon</w:t>
      </w:r>
      <w:proofErr w:type="spellEnd"/>
      <w:r w:rsidRPr="0014410A">
        <w:rPr>
          <w:rFonts w:ascii="Times New Roman" w:eastAsia="Malgun Gothic" w:hAnsi="Times New Roman"/>
          <w:iCs/>
          <w:szCs w:val="20"/>
          <w:lang w:eastAsia="zh-CN"/>
        </w:rPr>
        <w:t>, if provided,</w:t>
      </w:r>
      <w:r w:rsidRPr="0014410A">
        <w:rPr>
          <w:rFonts w:ascii="Times New Roman" w:eastAsia="Malgun Gothic" w:hAnsi="Times New Roman"/>
          <w:szCs w:val="20"/>
          <w:lang w:eastAsia="ko-KR"/>
        </w:rPr>
        <w:t xml:space="preserve"> and start from the first slot provided by the time offset in the period, where </w:t>
      </w:r>
      <m:oMath>
        <m:r>
          <w:rPr>
            <w:rFonts w:ascii="Cambria Math" w:eastAsia="Malgun Gothic" w:hAnsi="Cambria Math"/>
            <w:szCs w:val="20"/>
            <w:lang w:eastAsia="ko-KR"/>
          </w:rPr>
          <m:t>K</m:t>
        </m:r>
      </m:oMath>
      <w:r w:rsidRPr="0014410A">
        <w:rPr>
          <w:rFonts w:ascii="Times New Roman" w:eastAsia="Malgun Gothic" w:hAnsi="Times New Roman"/>
          <w:szCs w:val="20"/>
          <w:lang w:eastAsia="ja-JP"/>
        </w:rPr>
        <w:t xml:space="preserve"> is the number of transmitted SS/PBCH blocks indicated by </w:t>
      </w:r>
      <w:proofErr w:type="spellStart"/>
      <w:r w:rsidRPr="0014410A">
        <w:rPr>
          <w:rFonts w:ascii="Times New Roman" w:eastAsia="Malgun Gothic" w:hAnsi="Times New Roman"/>
          <w:i/>
          <w:szCs w:val="20"/>
          <w:lang w:eastAsia="ko-KR"/>
        </w:rPr>
        <w:t>ssb-PositionsInBurst</w:t>
      </w:r>
      <w:proofErr w:type="spellEnd"/>
      <w:r w:rsidRPr="0014410A">
        <w:rPr>
          <w:rFonts w:ascii="Times New Roman" w:eastAsia="Malgun Gothic" w:hAnsi="Times New Roman"/>
          <w:szCs w:val="20"/>
          <w:lang w:eastAsia="ko-KR"/>
        </w:rPr>
        <w:t xml:space="preserve"> in </w:t>
      </w:r>
      <w:r w:rsidRPr="0014410A">
        <w:rPr>
          <w:rFonts w:ascii="Times New Roman" w:eastAsia="Malgun Gothic" w:hAnsi="Times New Roman"/>
          <w:i/>
          <w:szCs w:val="20"/>
          <w:lang w:eastAsia="ko-KR"/>
        </w:rPr>
        <w:t>SIB1</w:t>
      </w:r>
      <w:r w:rsidRPr="0014410A">
        <w:rPr>
          <w:rFonts w:ascii="Times New Roman" w:eastAsia="Malgun Gothic" w:hAnsi="Times New Roman"/>
          <w:szCs w:val="20"/>
          <w:lang w:eastAsia="ko-KR"/>
        </w:rPr>
        <w:t xml:space="preserve"> and </w:t>
      </w:r>
      <m:oMath>
        <m:r>
          <w:rPr>
            <w:rFonts w:ascii="Cambria Math" w:eastAsia="Malgun Gothic" w:hAnsi="Cambria Math"/>
            <w:szCs w:val="20"/>
            <w:lang w:eastAsia="ko-KR"/>
          </w:rPr>
          <m:t>L</m:t>
        </m:r>
      </m:oMath>
      <w:r w:rsidRPr="0014410A">
        <w:rPr>
          <w:rFonts w:ascii="Times New Roman" w:eastAsia="Malgun Gothic" w:hAnsi="Times New Roman"/>
          <w:szCs w:val="20"/>
          <w:lang w:eastAsia="ja-JP"/>
        </w:rPr>
        <w:t xml:space="preserve"> is the number of LPSS reception occasions in a slot</w:t>
      </w:r>
      <w:r w:rsidRPr="0014410A">
        <w:rPr>
          <w:rFonts w:ascii="Times New Roman" w:eastAsia="Malgun Gothic" w:hAnsi="Times New Roman"/>
          <w:szCs w:val="20"/>
          <w:lang w:eastAsia="ko-KR"/>
        </w:rPr>
        <w:t>.</w:t>
      </w:r>
    </w:p>
    <w:p w14:paraId="240E9B4F" w14:textId="77777777" w:rsidR="009F386B" w:rsidRPr="0014410A" w:rsidRDefault="009F386B" w:rsidP="009F386B">
      <w:pPr>
        <w:spacing w:after="180"/>
        <w:rPr>
          <w:rFonts w:ascii="Times New Roman" w:eastAsia="Malgun Gothic" w:hAnsi="Times New Roman"/>
          <w:szCs w:val="20"/>
          <w:lang w:eastAsia="ja-JP"/>
        </w:rPr>
      </w:pPr>
      <w:r w:rsidRPr="0014410A">
        <w:rPr>
          <w:rFonts w:ascii="Times New Roman" w:eastAsia="Malgun Gothic" w:hAnsi="Times New Roman"/>
          <w:szCs w:val="20"/>
          <w:lang w:eastAsia="ko-KR"/>
        </w:rPr>
        <w:t xml:space="preserve">LPSS reception occasions are indexed sequentially in time. An LPSS reception at the </w:t>
      </w:r>
      <m:oMath>
        <m:r>
          <w:rPr>
            <w:rFonts w:ascii="Cambria Math" w:eastAsia="Malgun Gothic" w:hAnsi="Cambria Math"/>
            <w:szCs w:val="20"/>
            <w:lang w:eastAsia="ja-JP"/>
          </w:rPr>
          <m:t>k</m:t>
        </m:r>
      </m:oMath>
      <w:r w:rsidRPr="0014410A">
        <w:rPr>
          <w:rFonts w:ascii="Times New Roman" w:eastAsia="Malgun Gothic" w:hAnsi="Times New Roman"/>
          <w:szCs w:val="20"/>
          <w:lang w:eastAsia="ko-KR"/>
        </w:rPr>
        <w:t>-th LPSS reception occasion</w:t>
      </w:r>
      <w:r w:rsidRPr="0014410A">
        <w:rPr>
          <w:rFonts w:ascii="Times New Roman" w:eastAsia="Malgun Gothic" w:hAnsi="Times New Roman"/>
          <w:kern w:val="2"/>
          <w:szCs w:val="20"/>
          <w:lang w:eastAsia="zh-TW"/>
        </w:rPr>
        <w:t xml:space="preserve"> is </w:t>
      </w:r>
      <w:r w:rsidRPr="0014410A">
        <w:rPr>
          <w:rFonts w:ascii="Times New Roman" w:eastAsia="Malgun Gothic" w:hAnsi="Times New Roman"/>
          <w:szCs w:val="20"/>
          <w:lang w:eastAsia="ko-KR"/>
        </w:rPr>
        <w:t xml:space="preserve">quasi co-located with the </w:t>
      </w:r>
      <m:oMath>
        <m:r>
          <w:rPr>
            <w:rFonts w:ascii="Cambria Math" w:eastAsia="Malgun Gothic" w:hAnsi="Cambria Math"/>
            <w:szCs w:val="20"/>
            <w:lang w:eastAsia="ja-JP"/>
          </w:rPr>
          <m:t>k</m:t>
        </m:r>
      </m:oMath>
      <w:r w:rsidRPr="0014410A">
        <w:rPr>
          <w:rFonts w:ascii="Times New Roman" w:eastAsia="Malgun Gothic" w:hAnsi="Times New Roman"/>
          <w:szCs w:val="20"/>
          <w:lang w:eastAsia="ko-KR"/>
        </w:rPr>
        <w:t xml:space="preserve">-th transmitted </w:t>
      </w:r>
      <w:r w:rsidRPr="0014410A">
        <w:rPr>
          <w:rFonts w:ascii="Times New Roman" w:eastAsia="Malgun Gothic" w:hAnsi="Times New Roman"/>
          <w:szCs w:val="20"/>
          <w:lang w:eastAsia="ja-JP"/>
        </w:rPr>
        <w:t>SS/PBCH block</w:t>
      </w:r>
      <w:r w:rsidRPr="0014410A">
        <w:rPr>
          <w:rFonts w:ascii="Times New Roman" w:eastAsia="Malgun Gothic" w:hAnsi="Times New Roman"/>
          <w:szCs w:val="20"/>
          <w:lang w:eastAsia="ko-KR"/>
        </w:rPr>
        <w:t>, with respect to quasi co-location '</w:t>
      </w:r>
      <w:proofErr w:type="spellStart"/>
      <w:r w:rsidRPr="0014410A">
        <w:rPr>
          <w:rFonts w:ascii="Times New Roman" w:eastAsia="Malgun Gothic" w:hAnsi="Times New Roman"/>
          <w:szCs w:val="20"/>
          <w:lang w:eastAsia="ko-KR"/>
        </w:rPr>
        <w:t>typeC</w:t>
      </w:r>
      <w:proofErr w:type="spellEnd"/>
      <w:r w:rsidRPr="0014410A">
        <w:rPr>
          <w:rFonts w:ascii="Times New Roman" w:eastAsia="Malgun Gothic" w:hAnsi="Times New Roman"/>
          <w:szCs w:val="20"/>
          <w:lang w:eastAsia="ko-KR"/>
        </w:rPr>
        <w:t>' or '</w:t>
      </w:r>
      <w:proofErr w:type="spellStart"/>
      <w:r w:rsidRPr="0014410A">
        <w:rPr>
          <w:rFonts w:ascii="Times New Roman" w:eastAsia="Malgun Gothic" w:hAnsi="Times New Roman"/>
          <w:szCs w:val="20"/>
          <w:lang w:eastAsia="ko-KR"/>
        </w:rPr>
        <w:t>typeD</w:t>
      </w:r>
      <w:proofErr w:type="spellEnd"/>
      <w:r w:rsidRPr="0014410A">
        <w:rPr>
          <w:rFonts w:ascii="Times New Roman" w:eastAsia="Malgun Gothic" w:hAnsi="Times New Roman"/>
          <w:szCs w:val="20"/>
          <w:lang w:eastAsia="ko-KR"/>
        </w:rPr>
        <w:t xml:space="preserve">' properties when applicable, where </w:t>
      </w:r>
      <m:oMath>
        <m:r>
          <w:rPr>
            <w:rFonts w:ascii="Cambria Math" w:eastAsia="Malgun Gothic" w:hAnsi="Cambria Math"/>
            <w:szCs w:val="20"/>
            <w:lang w:eastAsia="ko-KR"/>
          </w:rPr>
          <m:t>1≤</m:t>
        </m:r>
        <m:r>
          <w:rPr>
            <w:rFonts w:ascii="Cambria Math" w:eastAsia="Malgun Gothic" w:hAnsi="Cambria Math"/>
            <w:szCs w:val="20"/>
            <w:lang w:eastAsia="ja-JP"/>
          </w:rPr>
          <m:t>k≤K</m:t>
        </m:r>
      </m:oMath>
      <w:r w:rsidRPr="0014410A">
        <w:rPr>
          <w:rFonts w:ascii="Times New Roman" w:eastAsia="Malgun Gothic" w:hAnsi="Times New Roman"/>
          <w:szCs w:val="20"/>
          <w:lang w:eastAsia="ko-KR"/>
        </w:rPr>
        <w:t>.</w:t>
      </w:r>
      <w:r w:rsidRPr="0014410A">
        <w:rPr>
          <w:rFonts w:ascii="Times New Roman" w:eastAsia="Malgun Gothic" w:hAnsi="Times New Roman"/>
          <w:szCs w:val="20"/>
          <w:lang w:eastAsia="ja-JP"/>
        </w:rPr>
        <w:t xml:space="preserve"> </w:t>
      </w:r>
    </w:p>
    <w:p w14:paraId="5F68F832" w14:textId="77777777" w:rsidR="009F386B" w:rsidRPr="0014410A" w:rsidRDefault="009F386B" w:rsidP="009F386B">
      <w:pPr>
        <w:spacing w:after="180"/>
        <w:rPr>
          <w:rFonts w:ascii="Times New Roman" w:eastAsia="Malgun Gothic" w:hAnsi="Times New Roman"/>
          <w:szCs w:val="20"/>
          <w:lang w:eastAsia="ko-KR"/>
        </w:rPr>
      </w:pPr>
      <w:r w:rsidRPr="0014410A">
        <w:rPr>
          <w:rFonts w:ascii="Times New Roman" w:eastAsia="Malgun Gothic" w:hAnsi="Times New Roman"/>
          <w:szCs w:val="20"/>
          <w:lang w:eastAsia="ko-KR"/>
        </w:rPr>
        <w:t xml:space="preserve">If a UE is provided </w:t>
      </w:r>
      <w:proofErr w:type="spellStart"/>
      <w:ins w:id="4" w:author="作者">
        <w:r w:rsidRPr="0014410A">
          <w:rPr>
            <w:rFonts w:ascii="Times New Roman" w:eastAsia="Malgun Gothic" w:hAnsi="Times New Roman"/>
            <w:i/>
            <w:iCs/>
            <w:szCs w:val="20"/>
            <w:lang w:eastAsia="ko-KR"/>
          </w:rPr>
          <w:t>lpwus</w:t>
        </w:r>
        <w:proofErr w:type="spellEnd"/>
        <w:r w:rsidRPr="0014410A">
          <w:rPr>
            <w:rFonts w:ascii="Times New Roman" w:eastAsia="Malgun Gothic" w:hAnsi="Times New Roman"/>
            <w:i/>
            <w:iCs/>
            <w:szCs w:val="20"/>
            <w:lang w:eastAsia="ko-KR"/>
          </w:rPr>
          <w:t>-LPSS-</w:t>
        </w:r>
        <w:proofErr w:type="spellStart"/>
        <w:r w:rsidRPr="0014410A">
          <w:rPr>
            <w:rFonts w:ascii="Times New Roman" w:eastAsia="Malgun Gothic" w:hAnsi="Times New Roman"/>
            <w:i/>
            <w:iCs/>
            <w:szCs w:val="20"/>
            <w:lang w:eastAsia="ko-KR"/>
          </w:rPr>
          <w:t>BeamSubset</w:t>
        </w:r>
      </w:ins>
      <w:proofErr w:type="spellEnd"/>
      <w:del w:id="5" w:author="作者">
        <w:r w:rsidRPr="0014410A" w:rsidDel="00364E03">
          <w:rPr>
            <w:rFonts w:ascii="Times New Roman" w:eastAsia="Malgun Gothic" w:hAnsi="Times New Roman"/>
            <w:i/>
            <w:szCs w:val="20"/>
            <w:lang w:eastAsia="ko-KR"/>
          </w:rPr>
          <w:delText>wus-LPSS-beamSubset</w:delText>
        </w:r>
      </w:del>
      <w:r w:rsidRPr="0014410A">
        <w:rPr>
          <w:rFonts w:ascii="Times New Roman" w:eastAsia="Malgun Gothic" w:hAnsi="Times New Roman"/>
          <w:szCs w:val="20"/>
          <w:lang w:eastAsia="ko-KR"/>
        </w:rPr>
        <w:t xml:space="preserve">, the UE receives LPSS/WUS based on the quasi co-location properties of transmitted SS/PBCH blocks indicated by </w:t>
      </w:r>
      <w:proofErr w:type="spellStart"/>
      <w:ins w:id="6" w:author="作者">
        <w:r w:rsidRPr="0014410A">
          <w:rPr>
            <w:rFonts w:ascii="Times New Roman" w:eastAsia="Malgun Gothic" w:hAnsi="Times New Roman"/>
            <w:i/>
            <w:szCs w:val="20"/>
            <w:lang w:eastAsia="ko-KR"/>
          </w:rPr>
          <w:t>lpwus</w:t>
        </w:r>
        <w:proofErr w:type="spellEnd"/>
        <w:r w:rsidRPr="0014410A">
          <w:rPr>
            <w:rFonts w:ascii="Times New Roman" w:eastAsia="Malgun Gothic" w:hAnsi="Times New Roman"/>
            <w:i/>
            <w:szCs w:val="20"/>
            <w:lang w:eastAsia="ko-KR"/>
          </w:rPr>
          <w:t>-LPSS-</w:t>
        </w:r>
        <w:proofErr w:type="spellStart"/>
        <w:r w:rsidRPr="0014410A">
          <w:rPr>
            <w:rFonts w:ascii="Times New Roman" w:eastAsia="Malgun Gothic" w:hAnsi="Times New Roman"/>
            <w:i/>
            <w:szCs w:val="20"/>
            <w:lang w:eastAsia="ko-KR"/>
          </w:rPr>
          <w:t>BeamSubset</w:t>
        </w:r>
      </w:ins>
      <w:proofErr w:type="spellEnd"/>
      <w:del w:id="7" w:author="作者">
        <w:r w:rsidRPr="0014410A" w:rsidDel="001563E1">
          <w:rPr>
            <w:rFonts w:ascii="Times New Roman" w:eastAsia="Malgun Gothic" w:hAnsi="Times New Roman"/>
            <w:i/>
            <w:szCs w:val="20"/>
            <w:lang w:eastAsia="ko-KR"/>
          </w:rPr>
          <w:delText>wus-LPSS-beamSubset</w:delText>
        </w:r>
      </w:del>
      <w:r w:rsidRPr="0014410A">
        <w:rPr>
          <w:rFonts w:ascii="Times New Roman" w:eastAsia="Malgun Gothic" w:hAnsi="Times New Roman"/>
          <w:szCs w:val="20"/>
          <w:lang w:eastAsia="ko-KR"/>
        </w:rPr>
        <w:t xml:space="preserve"> [12, TS 38.331]; otherwise, the UE receives LPSS/WUS based on the quasi co-location properties for transmitted SS/PBCH blocks indicated by </w:t>
      </w:r>
      <w:proofErr w:type="spellStart"/>
      <w:r w:rsidRPr="0014410A">
        <w:rPr>
          <w:rFonts w:ascii="Times New Roman" w:eastAsia="Malgun Gothic" w:hAnsi="Times New Roman"/>
          <w:i/>
          <w:szCs w:val="20"/>
          <w:lang w:eastAsia="ko-KR"/>
        </w:rPr>
        <w:t>ssb-PositionsInBurst</w:t>
      </w:r>
      <w:proofErr w:type="spellEnd"/>
      <w:r w:rsidRPr="0014410A">
        <w:rPr>
          <w:rFonts w:ascii="Times New Roman" w:eastAsia="Malgun Gothic" w:hAnsi="Times New Roman"/>
          <w:szCs w:val="20"/>
          <w:lang w:eastAsia="ko-KR"/>
        </w:rPr>
        <w:t xml:space="preserve"> in </w:t>
      </w:r>
      <w:r w:rsidRPr="0014410A">
        <w:rPr>
          <w:rFonts w:ascii="Times New Roman" w:eastAsia="Malgun Gothic" w:hAnsi="Times New Roman"/>
          <w:i/>
          <w:szCs w:val="20"/>
          <w:lang w:eastAsia="ko-KR"/>
        </w:rPr>
        <w:t>SIB1</w:t>
      </w:r>
      <w:r w:rsidRPr="0014410A">
        <w:rPr>
          <w:rFonts w:ascii="Times New Roman" w:eastAsia="Malgun Gothic" w:hAnsi="Times New Roman"/>
          <w:szCs w:val="20"/>
          <w:lang w:eastAsia="ko-KR"/>
        </w:rPr>
        <w:t xml:space="preserve">. A WUS occasion includes </w:t>
      </w:r>
      <m:oMath>
        <m:r>
          <w:rPr>
            <w:rFonts w:ascii="Cambria Math" w:eastAsia="Malgun Gothic" w:hAnsi="Cambria Math"/>
            <w:szCs w:val="20"/>
            <w:lang w:val="en-AU" w:eastAsia="ko-KR"/>
          </w:rPr>
          <m:t>K⋅M</m:t>
        </m:r>
      </m:oMath>
      <w:r w:rsidRPr="0014410A">
        <w:rPr>
          <w:rFonts w:ascii="Times New Roman" w:eastAsia="Malgun Gothic" w:hAnsi="Times New Roman"/>
          <w:szCs w:val="20"/>
          <w:lang w:eastAsia="ko-KR"/>
        </w:rPr>
        <w:t xml:space="preserve"> WUS monitoring occasions that are indexed sequentially in time, </w:t>
      </w:r>
      <w:proofErr w:type="gramStart"/>
      <w:r w:rsidRPr="0014410A">
        <w:rPr>
          <w:rFonts w:ascii="Times New Roman" w:eastAsia="Malgun Gothic" w:hAnsi="Times New Roman"/>
          <w:szCs w:val="20"/>
          <w:lang w:eastAsia="ko-KR"/>
        </w:rPr>
        <w:t>where</w:t>
      </w:r>
      <w:proofErr w:type="gramEnd"/>
    </w:p>
    <w:p w14:paraId="59066F7A" w14:textId="77777777" w:rsidR="009F386B" w:rsidRPr="0014410A" w:rsidRDefault="009F386B" w:rsidP="009F386B">
      <w:pPr>
        <w:spacing w:after="180"/>
        <w:rPr>
          <w:rFonts w:ascii="Times New Roman" w:eastAsia="Malgun Gothic" w:hAnsi="Times New Roman"/>
          <w:szCs w:val="20"/>
          <w:lang w:eastAsia="ko-KR"/>
        </w:rPr>
      </w:pPr>
      <w:r w:rsidRPr="0014410A">
        <w:rPr>
          <w:rFonts w:ascii="Times New Roman" w:eastAsia="Malgun Gothic" w:hAnsi="Times New Roman"/>
          <w:szCs w:val="20"/>
          <w:lang w:eastAsia="ko-KR"/>
        </w:rPr>
        <w:t>-</w:t>
      </w:r>
      <w:r w:rsidRPr="0014410A">
        <w:rPr>
          <w:rFonts w:ascii="Times New Roman" w:eastAsia="Malgun Gothic" w:hAnsi="Times New Roman"/>
          <w:szCs w:val="20"/>
          <w:lang w:eastAsia="ko-KR"/>
        </w:rPr>
        <w:tab/>
      </w:r>
      <m:oMath>
        <m:r>
          <w:rPr>
            <w:rFonts w:ascii="Cambria Math" w:eastAsia="Malgun Gothic" w:hAnsi="Cambria Math"/>
            <w:szCs w:val="20"/>
            <w:lang w:eastAsia="ko-KR"/>
          </w:rPr>
          <m:t>K</m:t>
        </m:r>
      </m:oMath>
      <w:r w:rsidRPr="0014410A">
        <w:rPr>
          <w:rFonts w:ascii="Times New Roman" w:eastAsia="Malgun Gothic" w:hAnsi="Times New Roman"/>
          <w:szCs w:val="20"/>
          <w:lang w:eastAsia="ko-KR"/>
        </w:rPr>
        <w:t xml:space="preserve"> is the number of transmitted SS/PBCH blocks indicated by </w:t>
      </w:r>
      <w:proofErr w:type="spellStart"/>
      <w:r w:rsidRPr="0014410A">
        <w:rPr>
          <w:rFonts w:ascii="Times New Roman" w:eastAsia="Malgun Gothic" w:hAnsi="Times New Roman"/>
          <w:i/>
          <w:szCs w:val="20"/>
          <w:lang w:eastAsia="ko-KR"/>
        </w:rPr>
        <w:t>ssb-PositionsInBurst</w:t>
      </w:r>
      <w:proofErr w:type="spellEnd"/>
      <w:r w:rsidRPr="0014410A">
        <w:rPr>
          <w:rFonts w:ascii="Times New Roman" w:eastAsia="Malgun Gothic" w:hAnsi="Times New Roman"/>
          <w:szCs w:val="20"/>
          <w:lang w:eastAsia="ko-KR"/>
        </w:rPr>
        <w:t xml:space="preserve"> in </w:t>
      </w:r>
      <w:r w:rsidRPr="0014410A">
        <w:rPr>
          <w:rFonts w:ascii="Times New Roman" w:eastAsia="Malgun Gothic" w:hAnsi="Times New Roman"/>
          <w:i/>
          <w:szCs w:val="20"/>
          <w:lang w:eastAsia="ko-KR"/>
        </w:rPr>
        <w:t>SIB1</w:t>
      </w:r>
      <w:r w:rsidRPr="0014410A">
        <w:rPr>
          <w:rFonts w:ascii="Times New Roman" w:eastAsia="Malgun Gothic" w:hAnsi="Times New Roman"/>
          <w:szCs w:val="20"/>
          <w:lang w:eastAsia="ko-KR"/>
        </w:rPr>
        <w:t xml:space="preserve">, </w:t>
      </w:r>
      <m:oMath>
        <m:r>
          <w:rPr>
            <w:rFonts w:ascii="Cambria Math" w:eastAsia="Malgun Gothic" w:hAnsi="Cambria Math"/>
            <w:szCs w:val="20"/>
            <w:lang w:eastAsia="ko-KR"/>
          </w:rPr>
          <m:t>M</m:t>
        </m:r>
      </m:oMath>
      <w:r w:rsidRPr="0014410A">
        <w:rPr>
          <w:rFonts w:ascii="Times New Roman" w:eastAsia="Malgun Gothic" w:hAnsi="Times New Roman"/>
          <w:szCs w:val="20"/>
          <w:lang w:eastAsia="ko-KR"/>
        </w:rPr>
        <w:t xml:space="preserve"> is a number of WUS monitoring occasions associated with each of the </w:t>
      </w:r>
      <m:oMath>
        <m:r>
          <w:rPr>
            <w:rFonts w:ascii="Cambria Math" w:eastAsia="Malgun Gothic" w:hAnsi="Cambria Math"/>
            <w:szCs w:val="20"/>
            <w:lang w:eastAsia="ko-KR"/>
          </w:rPr>
          <m:t>K</m:t>
        </m:r>
      </m:oMath>
      <w:r w:rsidRPr="0014410A">
        <w:rPr>
          <w:rFonts w:ascii="Times New Roman" w:eastAsia="Malgun Gothic" w:hAnsi="Times New Roman"/>
          <w:szCs w:val="20"/>
          <w:lang w:eastAsia="ko-KR"/>
        </w:rPr>
        <w:t xml:space="preserve"> transmitted SS/PBCH blocks provided by </w:t>
      </w:r>
      <w:proofErr w:type="spellStart"/>
      <w:ins w:id="8" w:author="作者">
        <w:r w:rsidRPr="0014410A">
          <w:rPr>
            <w:rFonts w:ascii="Times New Roman" w:eastAsia="Malgun Gothic" w:hAnsi="Times New Roman"/>
            <w:i/>
            <w:szCs w:val="20"/>
            <w:lang w:eastAsia="ko-KR"/>
          </w:rPr>
          <w:t>lpwus</w:t>
        </w:r>
        <w:proofErr w:type="spellEnd"/>
        <w:r w:rsidRPr="0014410A">
          <w:rPr>
            <w:rFonts w:ascii="Times New Roman" w:eastAsia="Malgun Gothic" w:hAnsi="Times New Roman"/>
            <w:i/>
            <w:szCs w:val="20"/>
            <w:lang w:eastAsia="ko-KR"/>
          </w:rPr>
          <w:t>-MO-</w:t>
        </w:r>
        <w:proofErr w:type="spellStart"/>
        <w:r w:rsidRPr="0014410A">
          <w:rPr>
            <w:rFonts w:ascii="Times New Roman" w:eastAsia="Malgun Gothic" w:hAnsi="Times New Roman"/>
            <w:i/>
            <w:szCs w:val="20"/>
            <w:lang w:eastAsia="ko-KR"/>
          </w:rPr>
          <w:t>NumPerLO</w:t>
        </w:r>
      </w:ins>
      <w:proofErr w:type="spellEnd"/>
      <w:del w:id="9" w:author="作者">
        <w:r w:rsidRPr="0014410A" w:rsidDel="001563E1">
          <w:rPr>
            <w:rFonts w:ascii="Times New Roman" w:eastAsia="Malgun Gothic" w:hAnsi="Times New Roman"/>
            <w:i/>
            <w:szCs w:val="20"/>
            <w:lang w:eastAsia="ko-KR"/>
          </w:rPr>
          <w:delText>MONumperLO</w:delText>
        </w:r>
      </w:del>
      <w:r w:rsidRPr="0014410A">
        <w:rPr>
          <w:rFonts w:ascii="Times New Roman" w:eastAsia="Malgun Gothic" w:hAnsi="Times New Roman"/>
          <w:szCs w:val="20"/>
          <w:lang w:eastAsia="ko-KR"/>
        </w:rPr>
        <w:t>, and</w:t>
      </w:r>
    </w:p>
    <w:p w14:paraId="66EF88F0" w14:textId="77777777" w:rsidR="009F386B" w:rsidRPr="0014410A" w:rsidRDefault="009F386B" w:rsidP="009F386B">
      <w:pPr>
        <w:spacing w:after="180"/>
        <w:rPr>
          <w:rFonts w:ascii="Times New Roman" w:eastAsia="Malgun Gothic" w:hAnsi="Times New Roman"/>
          <w:szCs w:val="20"/>
          <w:lang w:eastAsia="ko-KR"/>
        </w:rPr>
      </w:pPr>
      <w:r w:rsidRPr="0014410A">
        <w:rPr>
          <w:rFonts w:ascii="Times New Roman" w:eastAsia="Malgun Gothic" w:hAnsi="Times New Roman"/>
          <w:szCs w:val="20"/>
          <w:lang w:eastAsia="ko-KR"/>
        </w:rPr>
        <w:t>-</w:t>
      </w:r>
      <w:r w:rsidRPr="0014410A">
        <w:rPr>
          <w:rFonts w:ascii="Times New Roman" w:eastAsia="Malgun Gothic" w:hAnsi="Times New Roman"/>
          <w:szCs w:val="20"/>
          <w:lang w:eastAsia="ko-KR"/>
        </w:rPr>
        <w:tab/>
        <w:t xml:space="preserve">a WUS monitoring occasion with index </w:t>
      </w:r>
      <m:oMath>
        <m:d>
          <m:dPr>
            <m:ctrlPr>
              <w:rPr>
                <w:rFonts w:ascii="Cambria Math" w:eastAsia="Malgun Gothic" w:hAnsi="Cambria Math"/>
                <w:i/>
                <w:szCs w:val="20"/>
                <w:lang w:eastAsia="ko-KR"/>
              </w:rPr>
            </m:ctrlPr>
          </m:dPr>
          <m:e>
            <m:r>
              <w:rPr>
                <w:rFonts w:ascii="Cambria Math" w:eastAsia="Malgun Gothic" w:hAnsi="Cambria Math"/>
                <w:szCs w:val="20"/>
                <w:lang w:eastAsia="ko-KR"/>
              </w:rPr>
              <m:t>k-1</m:t>
            </m:r>
          </m:e>
        </m:d>
        <m:r>
          <w:rPr>
            <w:rFonts w:ascii="Cambria Math" w:eastAsia="Malgun Gothic" w:hAnsi="Cambria Math"/>
            <w:szCs w:val="20"/>
            <w:lang w:val="en-AU" w:eastAsia="ko-KR"/>
          </w:rPr>
          <m:t>⋅M</m:t>
        </m:r>
        <m:r>
          <w:rPr>
            <w:rFonts w:ascii="Cambria Math" w:eastAsia="Malgun Gothic" w:hAnsi="Cambria Math"/>
            <w:szCs w:val="20"/>
            <w:lang w:eastAsia="ko-KR"/>
          </w:rPr>
          <m:t>+m-1</m:t>
        </m:r>
      </m:oMath>
      <w:r w:rsidRPr="0014410A">
        <w:rPr>
          <w:rFonts w:ascii="Times New Roman" w:eastAsia="Malgun Gothic" w:hAnsi="Times New Roman"/>
          <w:szCs w:val="20"/>
          <w:lang w:eastAsia="ko-KR"/>
        </w:rPr>
        <w:t xml:space="preserve">, where </w:t>
      </w:r>
      <m:oMath>
        <m:r>
          <w:rPr>
            <w:rFonts w:ascii="Cambria Math" w:eastAsia="Malgun Gothic" w:hAnsi="Cambria Math"/>
            <w:szCs w:val="20"/>
            <w:lang w:eastAsia="ko-KR"/>
          </w:rPr>
          <m:t>1≤</m:t>
        </m:r>
        <m:r>
          <w:rPr>
            <w:rFonts w:ascii="Cambria Math" w:eastAsia="Malgun Gothic" w:hAnsi="Cambria Math"/>
            <w:szCs w:val="20"/>
            <w:lang w:eastAsia="ja-JP"/>
          </w:rPr>
          <m:t>m≤M</m:t>
        </m:r>
      </m:oMath>
      <w:r w:rsidRPr="0014410A">
        <w:rPr>
          <w:rFonts w:ascii="Times New Roman" w:eastAsia="Malgun Gothic" w:hAnsi="Times New Roman"/>
          <w:szCs w:val="20"/>
          <w:lang w:eastAsia="ja-JP"/>
        </w:rPr>
        <w:t xml:space="preserve"> and </w:t>
      </w:r>
      <m:oMath>
        <m:r>
          <w:rPr>
            <w:rFonts w:ascii="Cambria Math" w:eastAsia="Malgun Gothic" w:hAnsi="Cambria Math"/>
            <w:szCs w:val="20"/>
            <w:lang w:eastAsia="ko-KR"/>
          </w:rPr>
          <m:t>1≤</m:t>
        </m:r>
        <m:r>
          <w:rPr>
            <w:rFonts w:ascii="Cambria Math" w:eastAsia="Malgun Gothic" w:hAnsi="Cambria Math"/>
            <w:szCs w:val="20"/>
            <w:lang w:eastAsia="ja-JP"/>
          </w:rPr>
          <m:t>k≤K</m:t>
        </m:r>
      </m:oMath>
      <w:r w:rsidRPr="0014410A">
        <w:rPr>
          <w:rFonts w:ascii="Times New Roman" w:eastAsia="Malgun Gothic" w:hAnsi="Times New Roman"/>
          <w:szCs w:val="20"/>
          <w:lang w:eastAsia="ko-KR"/>
        </w:rPr>
        <w:t xml:space="preserve">, is quasi co-located with the </w:t>
      </w:r>
      <m:oMath>
        <m:r>
          <w:rPr>
            <w:rFonts w:ascii="Cambria Math" w:eastAsia="Malgun Gothic" w:hAnsi="Cambria Math"/>
            <w:szCs w:val="20"/>
            <w:lang w:eastAsia="ja-JP"/>
          </w:rPr>
          <m:t>k</m:t>
        </m:r>
      </m:oMath>
      <w:r w:rsidRPr="0014410A">
        <w:rPr>
          <w:rFonts w:ascii="Times New Roman" w:eastAsia="Malgun Gothic" w:hAnsi="Times New Roman"/>
          <w:szCs w:val="20"/>
          <w:lang w:eastAsia="ko-KR"/>
        </w:rPr>
        <w:t>-th transmitted SS/PBCH block with respect to quasi co-location 'typeC' or 'typeD' properties, when applicable</w:t>
      </w:r>
    </w:p>
    <w:p w14:paraId="0E65556D" w14:textId="77777777" w:rsidR="009F386B" w:rsidRPr="0014410A" w:rsidRDefault="009F386B" w:rsidP="009F386B">
      <w:pPr>
        <w:spacing w:after="180"/>
        <w:rPr>
          <w:rFonts w:ascii="Times New Roman" w:eastAsia="Malgun Gothic" w:hAnsi="Times New Roman"/>
          <w:szCs w:val="20"/>
          <w:lang w:eastAsia="ko-KR"/>
        </w:rPr>
      </w:pPr>
      <w:r w:rsidRPr="0014410A">
        <w:rPr>
          <w:rFonts w:ascii="Times New Roman" w:eastAsia="Malgun Gothic" w:hAnsi="Times New Roman"/>
          <w:szCs w:val="20"/>
          <w:lang w:eastAsia="ko-KR"/>
        </w:rPr>
        <w:t xml:space="preserve">A UE can be provided, by </w:t>
      </w:r>
      <w:proofErr w:type="spellStart"/>
      <w:ins w:id="10" w:author="作者">
        <w:r w:rsidRPr="0014410A">
          <w:rPr>
            <w:rFonts w:ascii="Times New Roman" w:eastAsia="Malgun Gothic" w:hAnsi="Times New Roman"/>
            <w:i/>
            <w:szCs w:val="20"/>
            <w:lang w:eastAsia="ko-KR"/>
          </w:rPr>
          <w:t>lpwus-AvailableSlot</w:t>
        </w:r>
        <w:proofErr w:type="spellEnd"/>
        <w:r w:rsidRPr="0014410A">
          <w:rPr>
            <w:rFonts w:ascii="Times New Roman" w:eastAsia="Malgun Gothic" w:hAnsi="Times New Roman"/>
            <w:i/>
            <w:szCs w:val="20"/>
            <w:lang w:eastAsia="ko-KR"/>
          </w:rPr>
          <w:t xml:space="preserve"> </w:t>
        </w:r>
        <w:r w:rsidRPr="0014410A">
          <w:rPr>
            <w:rFonts w:ascii="Times New Roman" w:eastAsia="Malgun Gothic" w:hAnsi="Times New Roman"/>
            <w:iCs/>
            <w:szCs w:val="20"/>
            <w:lang w:eastAsia="ko-KR"/>
          </w:rPr>
          <w:t>in</w:t>
        </w:r>
        <w:r w:rsidRPr="0014410A">
          <w:rPr>
            <w:rFonts w:ascii="Times New Roman" w:eastAsia="Malgun Gothic" w:hAnsi="Times New Roman"/>
            <w:i/>
            <w:szCs w:val="20"/>
            <w:lang w:eastAsia="ko-KR"/>
          </w:rPr>
          <w:t xml:space="preserve"> </w:t>
        </w:r>
        <w:proofErr w:type="spellStart"/>
        <w:r w:rsidRPr="0014410A">
          <w:rPr>
            <w:rFonts w:ascii="Times New Roman" w:eastAsia="Malgun Gothic" w:hAnsi="Times New Roman"/>
            <w:i/>
            <w:szCs w:val="20"/>
            <w:lang w:eastAsia="ko-KR"/>
          </w:rPr>
          <w:t>LowPowerConfig</w:t>
        </w:r>
      </w:ins>
      <w:proofErr w:type="spellEnd"/>
      <w:del w:id="11" w:author="作者">
        <w:r w:rsidRPr="0014410A" w:rsidDel="001563E1">
          <w:rPr>
            <w:rFonts w:ascii="Times New Roman" w:eastAsia="Malgun Gothic" w:hAnsi="Times New Roman"/>
            <w:i/>
            <w:szCs w:val="20"/>
            <w:lang w:eastAsia="ko-KR"/>
          </w:rPr>
          <w:delText>WUS_available_slot_IDLE/INACTIVE</w:delText>
        </w:r>
      </w:del>
      <w:r w:rsidRPr="0014410A">
        <w:rPr>
          <w:rFonts w:ascii="Times New Roman" w:eastAsia="Malgun Gothic" w:hAnsi="Times New Roman"/>
          <w:szCs w:val="20"/>
          <w:lang w:eastAsia="ko-KR"/>
        </w:rPr>
        <w:t xml:space="preserve">, a bitmap that corresponds to a set of time units that repeats continuously and indicates a subset of time units from the set of time units that is available for the UE to monitor WUS [12, TS 38.331]. A time unit includes one slot or two slots. A set of time units includes a total of either 10, or </w:t>
      </w:r>
      <w:proofErr w:type="gramStart"/>
      <w:r w:rsidRPr="0014410A">
        <w:rPr>
          <w:rFonts w:ascii="Times New Roman" w:eastAsia="Malgun Gothic" w:hAnsi="Times New Roman"/>
          <w:szCs w:val="20"/>
          <w:lang w:eastAsia="ko-KR"/>
        </w:rPr>
        <w:t>20, or 40 time</w:t>
      </w:r>
      <w:proofErr w:type="gramEnd"/>
      <w:r w:rsidRPr="0014410A">
        <w:rPr>
          <w:rFonts w:ascii="Times New Roman" w:eastAsia="Malgun Gothic" w:hAnsi="Times New Roman"/>
          <w:szCs w:val="20"/>
          <w:lang w:eastAsia="ko-KR"/>
        </w:rPr>
        <w:t xml:space="preserve"> units. A duration </w:t>
      </w:r>
      <m:oMath>
        <m:r>
          <w:rPr>
            <w:rFonts w:ascii="Cambria Math" w:eastAsia="Malgun Gothic" w:hAnsi="Cambria Math"/>
            <w:szCs w:val="20"/>
            <w:lang w:val="en-AU" w:eastAsia="ko-KR"/>
          </w:rPr>
          <m:t>P</m:t>
        </m:r>
      </m:oMath>
      <w:r w:rsidRPr="0014410A">
        <w:rPr>
          <w:rFonts w:ascii="Times New Roman" w:eastAsia="Malgun Gothic" w:hAnsi="Times New Roman"/>
          <w:szCs w:val="20"/>
          <w:lang w:val="en-AU" w:eastAsia="ko-KR"/>
        </w:rPr>
        <w:t>, in msec,</w:t>
      </w:r>
      <w:r w:rsidRPr="0014410A">
        <w:rPr>
          <w:rFonts w:ascii="Times New Roman" w:eastAsia="Malgun Gothic" w:hAnsi="Times New Roman"/>
          <w:szCs w:val="20"/>
          <w:lang w:eastAsia="ko-KR"/>
        </w:rPr>
        <w:t xml:space="preserve"> of the set of time units has maximum value of 40 msec. The first symbol of the set of time units every 40 msec/</w:t>
      </w:r>
      <m:oMath>
        <m:r>
          <w:rPr>
            <w:rFonts w:ascii="Cambria Math" w:eastAsia="Malgun Gothic" w:hAnsi="Cambria Math"/>
            <w:szCs w:val="20"/>
            <w:lang w:val="en-AU" w:eastAsia="ko-KR"/>
          </w:rPr>
          <m:t>P</m:t>
        </m:r>
      </m:oMath>
      <w:r w:rsidRPr="0014410A">
        <w:rPr>
          <w:rFonts w:ascii="Times New Roman" w:eastAsia="Malgun Gothic" w:hAnsi="Times New Roman"/>
          <w:szCs w:val="20"/>
          <w:lang w:eastAsia="ko-KR"/>
        </w:rPr>
        <w:t xml:space="preserve"> periods is a first symbol in frame </w:t>
      </w:r>
      <m:oMath>
        <m:sSub>
          <m:sSubPr>
            <m:ctrlPr>
              <w:rPr>
                <w:rFonts w:ascii="Cambria Math" w:eastAsia="Malgun Gothic" w:hAnsi="Cambria Math"/>
                <w:i/>
                <w:szCs w:val="20"/>
                <w:lang w:eastAsia="ko-KR"/>
              </w:rPr>
            </m:ctrlPr>
          </m:sSubPr>
          <m:e>
            <m:r>
              <w:rPr>
                <w:rFonts w:ascii="Cambria Math" w:eastAsia="Malgun Gothic" w:hAnsi="Cambria Math"/>
                <w:szCs w:val="20"/>
                <w:lang w:eastAsia="ko-KR"/>
              </w:rPr>
              <m:t>n</m:t>
            </m:r>
          </m:e>
          <m:sub>
            <m:r>
              <w:rPr>
                <w:rFonts w:ascii="Cambria Math" w:eastAsia="Malgun Gothic" w:hAnsi="Cambria Math"/>
                <w:szCs w:val="20"/>
                <w:lang w:eastAsia="ko-KR"/>
              </w:rPr>
              <m:t>f</m:t>
            </m:r>
          </m:sub>
        </m:sSub>
      </m:oMath>
      <w:r w:rsidRPr="0014410A">
        <w:rPr>
          <w:rFonts w:ascii="Times New Roman" w:eastAsia="Malgun Gothic" w:hAnsi="Times New Roman"/>
          <w:szCs w:val="20"/>
          <w:lang w:eastAsia="ko-KR"/>
        </w:rPr>
        <w:t xml:space="preserve"> mod 4 = 0. The UE can be additionally provided, by </w:t>
      </w:r>
      <w:proofErr w:type="spellStart"/>
      <w:ins w:id="12" w:author="作者">
        <w:r w:rsidRPr="0014410A">
          <w:rPr>
            <w:rFonts w:ascii="Times New Roman" w:eastAsia="Malgun Gothic" w:hAnsi="Times New Roman"/>
            <w:i/>
            <w:szCs w:val="20"/>
            <w:lang w:eastAsia="ko-KR"/>
          </w:rPr>
          <w:t>lpwus-AvailableSymbol</w:t>
        </w:r>
        <w:proofErr w:type="spellEnd"/>
        <w:r w:rsidRPr="0014410A">
          <w:rPr>
            <w:rFonts w:ascii="Times New Roman" w:eastAsia="Malgun Gothic" w:hAnsi="Times New Roman"/>
            <w:i/>
            <w:szCs w:val="20"/>
            <w:lang w:eastAsia="ko-KR"/>
          </w:rPr>
          <w:t xml:space="preserve"> </w:t>
        </w:r>
        <w:r w:rsidRPr="0014410A">
          <w:rPr>
            <w:rFonts w:ascii="Times New Roman" w:eastAsia="Malgun Gothic" w:hAnsi="Times New Roman"/>
            <w:iCs/>
            <w:szCs w:val="20"/>
            <w:lang w:eastAsia="ko-KR"/>
          </w:rPr>
          <w:t>in</w:t>
        </w:r>
        <w:r w:rsidRPr="0014410A">
          <w:rPr>
            <w:rFonts w:ascii="Times New Roman" w:eastAsia="Malgun Gothic" w:hAnsi="Times New Roman"/>
            <w:i/>
            <w:szCs w:val="20"/>
            <w:lang w:eastAsia="ko-KR"/>
          </w:rPr>
          <w:t xml:space="preserve"> </w:t>
        </w:r>
        <w:proofErr w:type="spellStart"/>
        <w:r w:rsidRPr="0014410A">
          <w:rPr>
            <w:rFonts w:ascii="Times New Roman" w:eastAsia="Malgun Gothic" w:hAnsi="Times New Roman"/>
            <w:i/>
            <w:szCs w:val="20"/>
            <w:lang w:eastAsia="ko-KR"/>
          </w:rPr>
          <w:t>LowPowerConfig</w:t>
        </w:r>
      </w:ins>
      <w:proofErr w:type="spellEnd"/>
      <w:del w:id="13" w:author="作者">
        <w:r w:rsidRPr="0014410A" w:rsidDel="008A09DB">
          <w:rPr>
            <w:rFonts w:ascii="Times New Roman" w:eastAsia="Malgun Gothic" w:hAnsi="Times New Roman"/>
            <w:i/>
            <w:szCs w:val="20"/>
            <w:lang w:eastAsia="ko-KR"/>
          </w:rPr>
          <w:delText>WUS_available_symbol_IDLE/INACTIVE</w:delText>
        </w:r>
      </w:del>
      <w:r w:rsidRPr="0014410A">
        <w:rPr>
          <w:rFonts w:ascii="Times New Roman" w:eastAsia="Malgun Gothic" w:hAnsi="Times New Roman"/>
          <w:szCs w:val="20"/>
          <w:lang w:eastAsia="ko-KR"/>
        </w:rPr>
        <w:t xml:space="preserve">, an indication of symbols in each time unit from the subset of time units that is available for the UE to monitor WUS. If the UE is not provided </w:t>
      </w:r>
      <w:proofErr w:type="spellStart"/>
      <w:ins w:id="14" w:author="作者">
        <w:r w:rsidRPr="0014410A">
          <w:rPr>
            <w:rFonts w:ascii="Times New Roman" w:eastAsia="Malgun Gothic" w:hAnsi="Times New Roman"/>
            <w:i/>
            <w:szCs w:val="20"/>
            <w:lang w:eastAsia="ko-KR"/>
          </w:rPr>
          <w:t>lpwus-AvailableSlot</w:t>
        </w:r>
      </w:ins>
      <w:proofErr w:type="spellEnd"/>
      <w:del w:id="15" w:author="作者">
        <w:r w:rsidRPr="0014410A" w:rsidDel="00E31943">
          <w:rPr>
            <w:rFonts w:ascii="Times New Roman" w:eastAsia="Malgun Gothic" w:hAnsi="Times New Roman"/>
            <w:i/>
            <w:szCs w:val="20"/>
            <w:lang w:eastAsia="ko-KR"/>
          </w:rPr>
          <w:delText>WUS_available_slot_IDLE/INACTIVE</w:delText>
        </w:r>
      </w:del>
      <w:r w:rsidRPr="0014410A">
        <w:rPr>
          <w:rFonts w:ascii="Times New Roman" w:eastAsia="Malgun Gothic" w:hAnsi="Times New Roman"/>
          <w:szCs w:val="20"/>
          <w:lang w:eastAsia="ko-KR"/>
        </w:rPr>
        <w:t xml:space="preserve">, the UE assumes that all time units are available for the UE to </w:t>
      </w:r>
      <w:r w:rsidRPr="0014410A">
        <w:rPr>
          <w:rFonts w:ascii="Times New Roman" w:eastAsia="Malgun Gothic" w:hAnsi="Times New Roman"/>
          <w:szCs w:val="20"/>
          <w:lang w:eastAsia="ko-KR"/>
        </w:rPr>
        <w:lastRenderedPageBreak/>
        <w:t xml:space="preserve">monitor WUS. If the UE is not provided </w:t>
      </w:r>
      <w:proofErr w:type="spellStart"/>
      <w:ins w:id="16" w:author="作者">
        <w:r w:rsidRPr="0014410A">
          <w:rPr>
            <w:rFonts w:ascii="Times New Roman" w:eastAsia="Malgun Gothic" w:hAnsi="Times New Roman"/>
            <w:i/>
            <w:szCs w:val="20"/>
            <w:lang w:eastAsia="ko-KR"/>
          </w:rPr>
          <w:t>lpwus-AvailableSymbol</w:t>
        </w:r>
      </w:ins>
      <w:proofErr w:type="spellEnd"/>
      <w:del w:id="17" w:author="作者">
        <w:r w:rsidRPr="0014410A" w:rsidDel="00E31943">
          <w:rPr>
            <w:rFonts w:ascii="Times New Roman" w:eastAsia="Malgun Gothic" w:hAnsi="Times New Roman"/>
            <w:i/>
            <w:szCs w:val="20"/>
            <w:lang w:eastAsia="ko-KR"/>
          </w:rPr>
          <w:delText>WUS_available_symbol_IDLE/INACTIVE</w:delText>
        </w:r>
      </w:del>
      <w:r w:rsidRPr="0014410A">
        <w:rPr>
          <w:rFonts w:ascii="Times New Roman" w:eastAsia="Malgun Gothic" w:hAnsi="Times New Roman"/>
          <w:szCs w:val="20"/>
          <w:lang w:eastAsia="ko-KR"/>
        </w:rPr>
        <w:t>, the UE assumes a time unit of one slot and, for a time unit that is available for the UE to monitor WUS, all symbols in the time unit are available for the UE to monitor WUS. The UE assumes that a symbol is not available to monitor WUS when</w:t>
      </w:r>
    </w:p>
    <w:p w14:paraId="608B0233" w14:textId="77777777" w:rsidR="009F386B" w:rsidRPr="0014410A" w:rsidRDefault="009F386B" w:rsidP="009F386B">
      <w:pPr>
        <w:spacing w:after="180"/>
        <w:rPr>
          <w:rFonts w:ascii="Times New Roman" w:eastAsia="Malgun Gothic" w:hAnsi="Times New Roman"/>
          <w:szCs w:val="20"/>
          <w:lang w:eastAsia="ko-KR"/>
        </w:rPr>
      </w:pPr>
      <w:r w:rsidRPr="0014410A">
        <w:rPr>
          <w:rFonts w:ascii="Times New Roman" w:eastAsia="Malgun Gothic" w:hAnsi="Times New Roman"/>
          <w:szCs w:val="20"/>
          <w:lang w:eastAsia="ko-KR"/>
        </w:rPr>
        <w:t>-</w:t>
      </w:r>
      <w:r w:rsidRPr="0014410A">
        <w:rPr>
          <w:rFonts w:ascii="Times New Roman" w:eastAsia="Malgun Gothic" w:hAnsi="Times New Roman"/>
          <w:szCs w:val="20"/>
          <w:lang w:eastAsia="ko-KR"/>
        </w:rPr>
        <w:tab/>
        <w:t xml:space="preserve">the symbol is indicated as uplink, by </w:t>
      </w:r>
      <w:proofErr w:type="spellStart"/>
      <w:r w:rsidRPr="0014410A">
        <w:rPr>
          <w:rFonts w:ascii="Times New Roman" w:eastAsia="游明朝" w:hAnsi="Times New Roman"/>
          <w:i/>
          <w:iCs/>
          <w:szCs w:val="20"/>
          <w:lang w:eastAsia="ja-JP"/>
        </w:rPr>
        <w:t>tdd</w:t>
      </w:r>
      <w:proofErr w:type="spellEnd"/>
      <w:r w:rsidRPr="0014410A">
        <w:rPr>
          <w:rFonts w:ascii="Times New Roman" w:eastAsia="游明朝" w:hAnsi="Times New Roman"/>
          <w:i/>
          <w:iCs/>
          <w:szCs w:val="20"/>
          <w:lang w:eastAsia="ja-JP"/>
        </w:rPr>
        <w:t>-UL-DL-</w:t>
      </w:r>
      <w:proofErr w:type="spellStart"/>
      <w:r w:rsidRPr="0014410A">
        <w:rPr>
          <w:rFonts w:ascii="Times New Roman" w:eastAsia="游明朝" w:hAnsi="Times New Roman"/>
          <w:i/>
          <w:iCs/>
          <w:szCs w:val="20"/>
          <w:lang w:eastAsia="ja-JP"/>
        </w:rPr>
        <w:t>configurationCommon</w:t>
      </w:r>
      <w:proofErr w:type="spellEnd"/>
      <w:r w:rsidRPr="0014410A">
        <w:rPr>
          <w:rFonts w:ascii="Times New Roman" w:eastAsia="游明朝" w:hAnsi="Times New Roman"/>
          <w:szCs w:val="20"/>
          <w:lang w:eastAsia="ja-JP"/>
        </w:rPr>
        <w:t xml:space="preserve"> </w:t>
      </w:r>
    </w:p>
    <w:p w14:paraId="4FE042EE" w14:textId="77777777" w:rsidR="009F386B" w:rsidRPr="0014410A" w:rsidRDefault="009F386B" w:rsidP="009F386B">
      <w:pPr>
        <w:spacing w:after="180"/>
        <w:rPr>
          <w:rFonts w:ascii="Times New Roman" w:eastAsia="Malgun Gothic" w:hAnsi="Times New Roman"/>
          <w:szCs w:val="20"/>
          <w:lang w:eastAsia="ko-KR"/>
        </w:rPr>
      </w:pPr>
      <w:r w:rsidRPr="0014410A">
        <w:rPr>
          <w:rFonts w:ascii="Times New Roman" w:eastAsia="Malgun Gothic" w:hAnsi="Times New Roman"/>
          <w:szCs w:val="20"/>
          <w:lang w:eastAsia="ko-KR"/>
        </w:rPr>
        <w:t>-</w:t>
      </w:r>
      <w:r w:rsidRPr="0014410A">
        <w:rPr>
          <w:rFonts w:ascii="Times New Roman" w:eastAsia="Malgun Gothic" w:hAnsi="Times New Roman"/>
          <w:szCs w:val="20"/>
          <w:lang w:eastAsia="ko-KR"/>
        </w:rPr>
        <w:tab/>
        <w:t xml:space="preserve">the symbol is indicated for an SS/PBCH block transmission, by </w:t>
      </w:r>
      <w:proofErr w:type="spellStart"/>
      <w:r w:rsidRPr="0014410A">
        <w:rPr>
          <w:rFonts w:ascii="Times New Roman" w:eastAsia="Malgun Gothic" w:hAnsi="Times New Roman"/>
          <w:i/>
          <w:szCs w:val="20"/>
          <w:lang w:eastAsia="ko-KR"/>
        </w:rPr>
        <w:t>ssb-PositionsInBurst</w:t>
      </w:r>
      <w:proofErr w:type="spellEnd"/>
      <w:r w:rsidRPr="0014410A">
        <w:rPr>
          <w:rFonts w:ascii="Times New Roman" w:eastAsia="Malgun Gothic" w:hAnsi="Times New Roman"/>
          <w:szCs w:val="20"/>
          <w:lang w:eastAsia="ko-KR"/>
        </w:rPr>
        <w:t xml:space="preserve"> in </w:t>
      </w:r>
      <w:r w:rsidRPr="0014410A">
        <w:rPr>
          <w:rFonts w:ascii="Times New Roman" w:eastAsia="Malgun Gothic" w:hAnsi="Times New Roman"/>
          <w:i/>
          <w:szCs w:val="20"/>
          <w:lang w:eastAsia="ko-KR"/>
        </w:rPr>
        <w:t>SIB1</w:t>
      </w:r>
      <w:r w:rsidRPr="0014410A">
        <w:rPr>
          <w:rFonts w:ascii="Times New Roman" w:eastAsia="Malgun Gothic" w:hAnsi="Times New Roman"/>
          <w:szCs w:val="20"/>
          <w:lang w:eastAsia="ko-KR"/>
        </w:rPr>
        <w:t>, and the SS/PBCH block transmission would overlap in frequency with the WUS transmission</w:t>
      </w:r>
    </w:p>
    <w:p w14:paraId="69748D95" w14:textId="77777777" w:rsidR="009F386B" w:rsidRPr="0014410A" w:rsidRDefault="009F386B" w:rsidP="009F386B">
      <w:pPr>
        <w:spacing w:after="180"/>
        <w:rPr>
          <w:rFonts w:ascii="Times New Roman" w:eastAsia="Malgun Gothic" w:hAnsi="Times New Roman"/>
          <w:szCs w:val="20"/>
          <w:lang w:eastAsia="ko-KR"/>
        </w:rPr>
      </w:pPr>
      <w:r w:rsidRPr="0014410A">
        <w:rPr>
          <w:rFonts w:ascii="Times New Roman" w:eastAsia="Malgun Gothic" w:hAnsi="Times New Roman"/>
          <w:szCs w:val="20"/>
          <w:lang w:eastAsia="ko-KR"/>
        </w:rPr>
        <w:t>-</w:t>
      </w:r>
      <w:r w:rsidRPr="0014410A">
        <w:rPr>
          <w:rFonts w:ascii="Times New Roman" w:eastAsia="Malgun Gothic" w:hAnsi="Times New Roman"/>
          <w:szCs w:val="20"/>
          <w:lang w:eastAsia="ko-KR"/>
        </w:rPr>
        <w:tab/>
        <w:t xml:space="preserve">the symbol is indicated for PDCCH transmissions, by </w:t>
      </w:r>
      <w:r w:rsidRPr="0014410A">
        <w:rPr>
          <w:rFonts w:ascii="Times New Roman" w:eastAsia="Malgun Gothic" w:hAnsi="Times New Roman"/>
          <w:i/>
          <w:szCs w:val="20"/>
          <w:lang w:eastAsia="ko-KR"/>
        </w:rPr>
        <w:t>pdcch-ConfigSIB1</w:t>
      </w:r>
      <w:r w:rsidRPr="0014410A">
        <w:rPr>
          <w:rFonts w:ascii="Times New Roman" w:eastAsia="Malgun Gothic" w:hAnsi="Times New Roman"/>
          <w:szCs w:val="20"/>
          <w:lang w:eastAsia="ko-KR"/>
        </w:rPr>
        <w:t>, and CORESET 0 for the PDCCH transmissions would overlap in frequency with the WUS transmission</w:t>
      </w:r>
    </w:p>
    <w:p w14:paraId="37688743" w14:textId="77777777" w:rsidR="009F386B" w:rsidRPr="0014410A" w:rsidRDefault="009F386B" w:rsidP="009F386B">
      <w:pPr>
        <w:spacing w:after="180"/>
        <w:rPr>
          <w:rFonts w:ascii="Times New Roman" w:eastAsia="Malgun Gothic" w:hAnsi="Times New Roman"/>
          <w:szCs w:val="20"/>
          <w:lang w:eastAsia="ko-KR"/>
        </w:rPr>
      </w:pPr>
      <w:r w:rsidRPr="0014410A">
        <w:rPr>
          <w:rFonts w:ascii="Times New Roman" w:eastAsia="Malgun Gothic" w:hAnsi="Times New Roman"/>
          <w:szCs w:val="20"/>
          <w:lang w:eastAsia="ko-KR"/>
        </w:rPr>
        <w:t>A WUS monitoring occasion is over a first number of symbols, provided by</w:t>
      </w:r>
      <w:r w:rsidRPr="0014410A">
        <w:rPr>
          <w:rFonts w:ascii="Times New Roman" w:eastAsia="Malgun Gothic" w:hAnsi="Times New Roman"/>
          <w:i/>
          <w:szCs w:val="20"/>
          <w:lang w:eastAsia="ko-KR"/>
        </w:rPr>
        <w:t xml:space="preserve"> </w:t>
      </w:r>
      <w:proofErr w:type="spellStart"/>
      <w:ins w:id="18" w:author="作者">
        <w:r w:rsidRPr="0014410A">
          <w:rPr>
            <w:rFonts w:ascii="Times New Roman" w:eastAsia="Malgun Gothic" w:hAnsi="Times New Roman"/>
            <w:i/>
            <w:szCs w:val="20"/>
            <w:lang w:eastAsia="ko-KR"/>
          </w:rPr>
          <w:t>lpwus-NominalMoDuration</w:t>
        </w:r>
        <w:proofErr w:type="spellEnd"/>
        <w:r w:rsidRPr="0014410A">
          <w:rPr>
            <w:rFonts w:ascii="Times New Roman" w:eastAsia="Malgun Gothic" w:hAnsi="Times New Roman"/>
            <w:i/>
            <w:szCs w:val="20"/>
            <w:lang w:eastAsia="ko-KR"/>
          </w:rPr>
          <w:t xml:space="preserve"> </w:t>
        </w:r>
        <w:r w:rsidRPr="0014410A">
          <w:rPr>
            <w:rFonts w:ascii="Times New Roman" w:eastAsia="Malgun Gothic" w:hAnsi="Times New Roman"/>
            <w:iCs/>
            <w:szCs w:val="20"/>
            <w:lang w:eastAsia="ko-KR"/>
          </w:rPr>
          <w:t>in</w:t>
        </w:r>
        <w:r w:rsidRPr="0014410A">
          <w:rPr>
            <w:rFonts w:ascii="Times New Roman" w:eastAsia="Malgun Gothic" w:hAnsi="Times New Roman"/>
            <w:i/>
            <w:szCs w:val="20"/>
            <w:lang w:eastAsia="ko-KR"/>
          </w:rPr>
          <w:t xml:space="preserve"> </w:t>
        </w:r>
        <w:proofErr w:type="spellStart"/>
        <w:r w:rsidRPr="0014410A">
          <w:rPr>
            <w:rFonts w:ascii="Times New Roman" w:eastAsia="Malgun Gothic" w:hAnsi="Times New Roman"/>
            <w:i/>
            <w:szCs w:val="20"/>
            <w:lang w:eastAsia="ko-KR"/>
          </w:rPr>
          <w:t>LowPowerConfig</w:t>
        </w:r>
      </w:ins>
      <w:proofErr w:type="spellEnd"/>
      <w:del w:id="19" w:author="作者">
        <w:r w:rsidRPr="0014410A" w:rsidDel="004B2781">
          <w:rPr>
            <w:rFonts w:ascii="Times New Roman" w:eastAsia="Malgun Gothic" w:hAnsi="Times New Roman"/>
            <w:i/>
            <w:szCs w:val="20"/>
            <w:lang w:eastAsia="ko-KR"/>
          </w:rPr>
          <w:delText>WUS_NominalMO_duration_ IDLE/INACTIVE</w:delText>
        </w:r>
      </w:del>
      <w:r w:rsidRPr="0014410A">
        <w:rPr>
          <w:rFonts w:ascii="Times New Roman" w:eastAsia="Malgun Gothic" w:hAnsi="Times New Roman"/>
          <w:szCs w:val="20"/>
          <w:lang w:eastAsia="ko-KR"/>
        </w:rPr>
        <w:t>. If a number of available symbols for the UE to monitor WUS in a WUS monitoring occasion is smaller than a second number of symbols, provided by</w:t>
      </w:r>
      <w:r w:rsidRPr="0014410A">
        <w:rPr>
          <w:rFonts w:ascii="Times New Roman" w:eastAsia="Malgun Gothic" w:hAnsi="Times New Roman"/>
          <w:i/>
          <w:szCs w:val="20"/>
          <w:lang w:eastAsia="ko-KR"/>
        </w:rPr>
        <w:t xml:space="preserve"> </w:t>
      </w:r>
      <w:proofErr w:type="spellStart"/>
      <w:ins w:id="20" w:author="作者">
        <w:r w:rsidRPr="0014410A">
          <w:rPr>
            <w:rFonts w:ascii="Times New Roman" w:eastAsia="Malgun Gothic" w:hAnsi="Times New Roman"/>
            <w:i/>
            <w:szCs w:val="20"/>
            <w:lang w:eastAsia="ko-KR"/>
          </w:rPr>
          <w:t>lpwus-ActualDuration</w:t>
        </w:r>
        <w:proofErr w:type="spellEnd"/>
        <w:r w:rsidRPr="0014410A">
          <w:rPr>
            <w:rFonts w:ascii="Times New Roman" w:eastAsia="Malgun Gothic" w:hAnsi="Times New Roman"/>
            <w:i/>
            <w:szCs w:val="20"/>
            <w:lang w:eastAsia="ko-KR"/>
          </w:rPr>
          <w:t xml:space="preserve"> </w:t>
        </w:r>
        <w:r w:rsidRPr="0014410A">
          <w:rPr>
            <w:rFonts w:ascii="Times New Roman" w:eastAsia="Malgun Gothic" w:hAnsi="Times New Roman"/>
            <w:iCs/>
            <w:szCs w:val="20"/>
            <w:lang w:eastAsia="ko-KR"/>
          </w:rPr>
          <w:t>in</w:t>
        </w:r>
        <w:r w:rsidRPr="0014410A">
          <w:rPr>
            <w:rFonts w:ascii="Times New Roman" w:eastAsia="Malgun Gothic" w:hAnsi="Times New Roman"/>
            <w:i/>
            <w:szCs w:val="20"/>
            <w:lang w:eastAsia="ko-KR"/>
          </w:rPr>
          <w:t xml:space="preserve"> </w:t>
        </w:r>
        <w:proofErr w:type="spellStart"/>
        <w:r w:rsidRPr="0014410A">
          <w:rPr>
            <w:rFonts w:ascii="Times New Roman" w:eastAsia="Malgun Gothic" w:hAnsi="Times New Roman"/>
            <w:i/>
            <w:szCs w:val="20"/>
            <w:lang w:eastAsia="ko-KR"/>
          </w:rPr>
          <w:t>LowPowerConfig</w:t>
        </w:r>
      </w:ins>
      <w:proofErr w:type="spellEnd"/>
      <w:del w:id="21" w:author="作者">
        <w:r w:rsidRPr="0014410A" w:rsidDel="004B2781">
          <w:rPr>
            <w:rFonts w:ascii="Times New Roman" w:eastAsia="Malgun Gothic" w:hAnsi="Times New Roman"/>
            <w:i/>
            <w:szCs w:val="20"/>
            <w:lang w:eastAsia="ko-KR"/>
          </w:rPr>
          <w:delText>WUS_ActualMO_duration_ IDLE/INACTIVE</w:delText>
        </w:r>
      </w:del>
      <w:r w:rsidRPr="0014410A">
        <w:rPr>
          <w:rFonts w:ascii="Times New Roman" w:eastAsia="Malgun Gothic" w:hAnsi="Times New Roman"/>
          <w:szCs w:val="20"/>
          <w:lang w:eastAsia="ko-KR"/>
        </w:rPr>
        <w:t xml:space="preserve">, the UE does not monitor WUS in the WUS monitoring occasion. The UE monitors WUS in a WUS monitoring occasion over the earliest available </w:t>
      </w:r>
      <w:proofErr w:type="spellStart"/>
      <w:ins w:id="22" w:author="作者">
        <w:r w:rsidRPr="0014410A">
          <w:rPr>
            <w:rFonts w:ascii="Times New Roman" w:eastAsia="Malgun Gothic" w:hAnsi="Times New Roman"/>
            <w:i/>
            <w:szCs w:val="20"/>
            <w:lang w:eastAsia="ko-KR"/>
          </w:rPr>
          <w:t>lpwus-ActualDuration</w:t>
        </w:r>
      </w:ins>
      <w:proofErr w:type="spellEnd"/>
      <w:del w:id="23" w:author="作者">
        <w:r w:rsidRPr="0014410A" w:rsidDel="00456E34">
          <w:rPr>
            <w:rFonts w:ascii="Times New Roman" w:eastAsia="Malgun Gothic" w:hAnsi="Times New Roman"/>
            <w:i/>
            <w:szCs w:val="20"/>
            <w:lang w:eastAsia="ko-KR"/>
          </w:rPr>
          <w:delText>WUS_ActualMO_duration_ IDLE/INACTIVE</w:delText>
        </w:r>
      </w:del>
      <w:r w:rsidRPr="0014410A">
        <w:rPr>
          <w:rFonts w:ascii="Times New Roman" w:eastAsia="Malgun Gothic" w:hAnsi="Times New Roman"/>
          <w:szCs w:val="20"/>
          <w:lang w:eastAsia="ko-KR"/>
        </w:rPr>
        <w:t xml:space="preserve"> symbols in the WUS monitoring occasion. If a number of available symbols for the UE to monitor WUS in a WUS monitoring occasion includes a symbol for LPSS reception, the UE does not monitor WUS in the WUS monitoring occasion.</w:t>
      </w:r>
    </w:p>
    <w:p w14:paraId="4019F207" w14:textId="77777777" w:rsidR="009F386B" w:rsidRPr="0014410A" w:rsidRDefault="009F386B" w:rsidP="009F386B">
      <w:pPr>
        <w:spacing w:after="180"/>
        <w:rPr>
          <w:rFonts w:ascii="Times New Roman" w:eastAsia="Malgun Gothic" w:hAnsi="Times New Roman"/>
          <w:szCs w:val="20"/>
          <w:lang w:eastAsia="ko-KR"/>
        </w:rPr>
      </w:pPr>
      <w:r w:rsidRPr="0014410A">
        <w:rPr>
          <w:rFonts w:ascii="Times New Roman" w:eastAsia="Malgun Gothic" w:hAnsi="Times New Roman"/>
          <w:szCs w:val="20"/>
          <w:lang w:eastAsia="ko-KR"/>
        </w:rPr>
        <w:t xml:space="preserve">A UE assumes that WUS occasions occur with a periodicity equal to the I-DRX cycle in the RRC_IDLE/RRC_INACTIVE state [17, TS 38.304]. The UE determines WUS occasions associated with a paging occasion based on </w:t>
      </w:r>
      <w:proofErr w:type="spellStart"/>
      <w:ins w:id="24" w:author="作者">
        <w:r w:rsidRPr="0014410A">
          <w:rPr>
            <w:rFonts w:ascii="Times New Roman" w:eastAsia="Malgun Gothic" w:hAnsi="Times New Roman"/>
            <w:i/>
            <w:szCs w:val="20"/>
            <w:lang w:eastAsia="ko-KR"/>
          </w:rPr>
          <w:t>lpwus</w:t>
        </w:r>
        <w:proofErr w:type="spellEnd"/>
        <w:r w:rsidRPr="0014410A">
          <w:rPr>
            <w:rFonts w:ascii="Times New Roman" w:eastAsia="Malgun Gothic" w:hAnsi="Times New Roman"/>
            <w:i/>
            <w:szCs w:val="20"/>
            <w:lang w:eastAsia="ko-KR"/>
          </w:rPr>
          <w:t>-PO-</w:t>
        </w:r>
        <w:proofErr w:type="spellStart"/>
        <w:r w:rsidRPr="0014410A">
          <w:rPr>
            <w:rFonts w:ascii="Times New Roman" w:eastAsia="Malgun Gothic" w:hAnsi="Times New Roman"/>
            <w:i/>
            <w:szCs w:val="20"/>
            <w:lang w:eastAsia="ko-KR"/>
          </w:rPr>
          <w:t>NumPerLO</w:t>
        </w:r>
      </w:ins>
      <w:proofErr w:type="spellEnd"/>
      <w:del w:id="25" w:author="作者">
        <w:r w:rsidRPr="0014410A" w:rsidDel="005B3922">
          <w:rPr>
            <w:rFonts w:ascii="Times New Roman" w:eastAsia="Malgun Gothic" w:hAnsi="Times New Roman"/>
            <w:i/>
            <w:szCs w:val="20"/>
            <w:lang w:eastAsia="ko-KR"/>
          </w:rPr>
          <w:delText>PO-to-LO association</w:delText>
        </w:r>
      </w:del>
      <w:r w:rsidRPr="0014410A">
        <w:rPr>
          <w:rFonts w:ascii="Times New Roman" w:eastAsia="Malgun Gothic" w:hAnsi="Times New Roman"/>
          <w:szCs w:val="20"/>
          <w:lang w:eastAsia="ko-KR"/>
        </w:rPr>
        <w:t>. A first frame of a WUS occasion starts a number of frames prior to the first of a number of paging frames associated with the WUS occasion [17, TS 38.304].</w:t>
      </w:r>
      <w:r w:rsidRPr="0014410A">
        <w:rPr>
          <w:rFonts w:ascii="Times New Roman" w:eastAsia="Malgun Gothic" w:hAnsi="Times New Roman"/>
          <w:bCs/>
          <w:szCs w:val="20"/>
          <w:lang w:eastAsia="ko-KR" w:bidi="ar"/>
        </w:rPr>
        <w:t xml:space="preserve"> </w:t>
      </w:r>
      <w:r w:rsidRPr="0014410A">
        <w:rPr>
          <w:rFonts w:ascii="Times New Roman" w:eastAsia="Malgun Gothic" w:hAnsi="Times New Roman"/>
          <w:szCs w:val="20"/>
          <w:lang w:eastAsia="ko-KR"/>
        </w:rPr>
        <w:t xml:space="preserve">The first WUS monitoring occasion of a WUS occasion starts at an offset provided by </w:t>
      </w:r>
      <w:proofErr w:type="spellStart"/>
      <w:ins w:id="26" w:author="作者">
        <w:r w:rsidRPr="0014410A">
          <w:rPr>
            <w:rFonts w:ascii="Times New Roman" w:eastAsia="Malgun Gothic" w:hAnsi="Times New Roman"/>
            <w:i/>
            <w:szCs w:val="20"/>
            <w:lang w:eastAsia="ko-KR"/>
          </w:rPr>
          <w:t>lpwus-OffsetFirstMoWithinLo</w:t>
        </w:r>
      </w:ins>
      <w:proofErr w:type="spellEnd"/>
      <w:del w:id="27" w:author="作者">
        <w:r w:rsidRPr="0014410A" w:rsidDel="00F0212A">
          <w:rPr>
            <w:rFonts w:ascii="Times New Roman" w:eastAsia="Malgun Gothic" w:hAnsi="Times New Roman"/>
            <w:i/>
            <w:szCs w:val="20"/>
            <w:lang w:eastAsia="ko-KR"/>
          </w:rPr>
          <w:delText>offset_firstMO_withinLO</w:delText>
        </w:r>
      </w:del>
      <w:r w:rsidRPr="0014410A">
        <w:rPr>
          <w:rFonts w:ascii="Times New Roman" w:eastAsia="Malgun Gothic" w:hAnsi="Times New Roman"/>
          <w:szCs w:val="20"/>
          <w:lang w:eastAsia="ko-KR"/>
        </w:rPr>
        <w:t xml:space="preserve"> relative to the start of the first frame. </w:t>
      </w:r>
    </w:p>
    <w:p w14:paraId="3E66C478" w14:textId="77777777" w:rsidR="009F386B" w:rsidRPr="0014410A" w:rsidRDefault="009F386B" w:rsidP="009F386B">
      <w:pPr>
        <w:spacing w:after="180"/>
        <w:rPr>
          <w:rFonts w:ascii="Times New Roman" w:eastAsia="Malgun Gothic" w:hAnsi="Times New Roman"/>
          <w:szCs w:val="20"/>
          <w:lang w:eastAsia="x-none"/>
        </w:rPr>
      </w:pPr>
      <w:r w:rsidRPr="0014410A">
        <w:rPr>
          <w:rFonts w:ascii="Times New Roman" w:eastAsia="Malgun Gothic" w:hAnsi="Times New Roman"/>
          <w:szCs w:val="20"/>
          <w:lang w:eastAsia="ko-KR"/>
        </w:rPr>
        <w:t xml:space="preserve">A paging occasion associated with a WUS occasion has index </w:t>
      </w:r>
      <m:oMath>
        <m:sSub>
          <m:sSubPr>
            <m:ctrlPr>
              <w:rPr>
                <w:rFonts w:ascii="Cambria Math" w:eastAsia="Malgun Gothic" w:hAnsi="Cambria Math"/>
                <w:i/>
                <w:szCs w:val="20"/>
                <w:lang w:eastAsia="ko-KR"/>
              </w:rPr>
            </m:ctrlPr>
          </m:sSubPr>
          <m:e>
            <m:r>
              <w:rPr>
                <w:rFonts w:ascii="Cambria Math" w:eastAsia="Malgun Gothic" w:hAnsi="Cambria Math"/>
                <w:szCs w:val="20"/>
                <w:lang w:eastAsia="ko-KR"/>
              </w:rPr>
              <m:t>i</m:t>
            </m:r>
          </m:e>
          <m:sub>
            <m:r>
              <w:rPr>
                <w:rFonts w:ascii="Cambria Math" w:eastAsia="Malgun Gothic" w:hAnsi="Cambria Math"/>
                <w:szCs w:val="20"/>
                <w:lang w:eastAsia="ko-KR"/>
              </w:rPr>
              <m:t>PO</m:t>
            </m:r>
          </m:sub>
        </m:sSub>
        <m:r>
          <w:rPr>
            <w:rFonts w:ascii="Cambria Math" w:eastAsia="Malgun Gothic" w:hAnsi="Cambria Math"/>
            <w:szCs w:val="20"/>
            <w:lang w:eastAsia="ko-KR"/>
          </w:rPr>
          <m:t>=</m:t>
        </m:r>
        <m:d>
          <m:dPr>
            <m:ctrlPr>
              <w:rPr>
                <w:rFonts w:ascii="Cambria Math" w:eastAsia="Malgun Gothic" w:hAnsi="Cambria Math"/>
                <w:i/>
                <w:szCs w:val="20"/>
                <w:lang w:eastAsia="ko-KR"/>
              </w:rPr>
            </m:ctrlPr>
          </m:dPr>
          <m:e>
            <m:d>
              <m:dPr>
                <m:ctrlPr>
                  <w:rPr>
                    <w:rFonts w:ascii="Cambria Math" w:eastAsia="Malgun Gothic" w:hAnsi="Cambria Math"/>
                    <w:i/>
                    <w:szCs w:val="20"/>
                    <w:lang w:eastAsia="ko-KR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Malgun Gothic" w:hAnsi="Cambria Math"/>
                    <w:szCs w:val="20"/>
                    <w:lang w:eastAsia="ko-KR"/>
                  </w:rPr>
                  <m:t xml:space="preserve">UE_ID mod </m:t>
                </m:r>
                <m:r>
                  <w:rPr>
                    <w:rFonts w:ascii="Cambria Math" w:eastAsia="Malgun Gothic" w:hAnsi="Cambria Math"/>
                    <w:szCs w:val="20"/>
                    <w:lang w:eastAsia="ko-KR"/>
                  </w:rPr>
                  <m:t>N</m:t>
                </m:r>
              </m:e>
            </m:d>
            <m:r>
              <w:rPr>
                <w:rFonts w:ascii="Cambria Math" w:eastAsia="Malgun Gothic" w:hAnsi="Cambria Math"/>
                <w:szCs w:val="20"/>
                <w:lang w:val="en-AU" w:eastAsia="ko-KR"/>
              </w:rPr>
              <m:t>⋅</m:t>
            </m:r>
            <m:sSub>
              <m:sSubPr>
                <m:ctrlPr>
                  <w:rPr>
                    <w:rFonts w:ascii="Cambria Math" w:eastAsia="Malgun Gothic" w:hAnsi="Cambria Math"/>
                    <w:i/>
                    <w:szCs w:val="20"/>
                    <w:lang w:eastAsia="ko-KR"/>
                  </w:rPr>
                </m:ctrlPr>
              </m:sSubPr>
              <m:e>
                <m:r>
                  <w:rPr>
                    <w:rFonts w:ascii="Cambria Math" w:eastAsia="Malgun Gothic" w:hAnsi="Cambria Math"/>
                    <w:szCs w:val="20"/>
                    <w:lang w:eastAsia="ko-KR"/>
                  </w:rPr>
                  <m:t>N</m:t>
                </m:r>
              </m:e>
              <m:sub>
                <m:r>
                  <w:rPr>
                    <w:rFonts w:ascii="Cambria Math" w:eastAsia="Malgun Gothic" w:hAnsi="Cambria Math"/>
                    <w:szCs w:val="20"/>
                    <w:lang w:eastAsia="ko-KR"/>
                  </w:rPr>
                  <m:t>S</m:t>
                </m:r>
              </m:sub>
            </m:sSub>
            <m:r>
              <w:rPr>
                <w:rFonts w:ascii="Cambria Math" w:eastAsia="Malgun Gothic" w:hAnsi="Cambria Math"/>
                <w:szCs w:val="20"/>
                <w:lang w:eastAsia="ko-KR"/>
              </w:rPr>
              <m:t>+i_s</m:t>
            </m:r>
          </m:e>
        </m:d>
        <m:r>
          <w:rPr>
            <w:rFonts w:ascii="Cambria Math" w:eastAsia="Malgun Gothic" w:hAnsi="Cambria Math"/>
            <w:szCs w:val="20"/>
            <w:lang w:eastAsia="ko-KR"/>
          </w:rPr>
          <m:t xml:space="preserve"> </m:t>
        </m:r>
        <m:r>
          <m:rPr>
            <m:sty m:val="p"/>
          </m:rPr>
          <w:rPr>
            <w:rFonts w:ascii="Cambria Math" w:eastAsia="Malgun Gothic" w:hAnsi="Cambria Math"/>
            <w:szCs w:val="20"/>
            <w:lang w:eastAsia="ko-KR"/>
          </w:rPr>
          <m:t>mod</m:t>
        </m:r>
        <m:r>
          <w:rPr>
            <w:rFonts w:ascii="Cambria Math" w:eastAsia="Malgun Gothic" w:hAnsi="Cambria Math"/>
            <w:szCs w:val="20"/>
            <w:lang w:eastAsia="ko-KR"/>
          </w:rPr>
          <m:t xml:space="preserve"> </m:t>
        </m:r>
        <m:sSubSup>
          <m:sSubSupPr>
            <m:ctrlPr>
              <w:rPr>
                <w:rFonts w:ascii="Cambria Math" w:eastAsia="Malgun Gothic" w:hAnsi="Cambria Math"/>
                <w:i/>
                <w:szCs w:val="20"/>
                <w:lang w:eastAsia="ko-KR"/>
              </w:rPr>
            </m:ctrlPr>
          </m:sSubSupPr>
          <m:e>
            <m:r>
              <w:rPr>
                <w:rFonts w:ascii="Cambria Math" w:eastAsia="Malgun Gothic" w:hAnsi="Cambria Math"/>
                <w:szCs w:val="20"/>
                <w:lang w:eastAsia="ko-KR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Malgun Gothic" w:hAnsi="Cambria Math"/>
                <w:szCs w:val="20"/>
                <w:lang w:eastAsia="ko-KR"/>
              </w:rPr>
              <m:t>PO</m:t>
            </m:r>
          </m:sub>
          <m:sup>
            <m:r>
              <m:rPr>
                <m:sty m:val="p"/>
              </m:rPr>
              <w:rPr>
                <w:rFonts w:ascii="Cambria Math" w:eastAsia="Malgun Gothic" w:hAnsi="Cambria Math"/>
                <w:szCs w:val="20"/>
                <w:lang w:eastAsia="ko-KR"/>
              </w:rPr>
              <m:t>WO</m:t>
            </m:r>
          </m:sup>
        </m:sSubSup>
      </m:oMath>
      <w:r w:rsidRPr="0014410A">
        <w:rPr>
          <w:rFonts w:ascii="Times New Roman" w:eastAsia="Malgun Gothic" w:hAnsi="Times New Roman"/>
          <w:szCs w:val="20"/>
          <w:lang w:eastAsia="ko-KR"/>
        </w:rPr>
        <w:t xml:space="preserve"> where </w:t>
      </w:r>
      <m:oMath>
        <m:sSubSup>
          <m:sSubSupPr>
            <m:ctrlPr>
              <w:rPr>
                <w:rFonts w:ascii="Cambria Math" w:eastAsia="Malgun Gothic" w:hAnsi="Cambria Math"/>
                <w:i/>
                <w:szCs w:val="20"/>
                <w:lang w:eastAsia="ko-KR"/>
              </w:rPr>
            </m:ctrlPr>
          </m:sSubSupPr>
          <m:e>
            <m:r>
              <w:rPr>
                <w:rFonts w:ascii="Cambria Math" w:eastAsia="Malgun Gothic" w:hAnsi="Cambria Math"/>
                <w:szCs w:val="20"/>
                <w:lang w:eastAsia="ko-KR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Malgun Gothic" w:hAnsi="Cambria Math"/>
                <w:szCs w:val="20"/>
                <w:lang w:eastAsia="ko-KR"/>
              </w:rPr>
              <m:t>PO</m:t>
            </m:r>
          </m:sub>
          <m:sup>
            <m:r>
              <m:rPr>
                <m:sty m:val="p"/>
              </m:rPr>
              <w:rPr>
                <w:rFonts w:ascii="Cambria Math" w:eastAsia="Malgun Gothic" w:hAnsi="Cambria Math"/>
                <w:szCs w:val="20"/>
                <w:lang w:eastAsia="ko-KR"/>
              </w:rPr>
              <m:t>WO</m:t>
            </m:r>
          </m:sup>
        </m:sSubSup>
      </m:oMath>
      <w:r w:rsidRPr="0014410A">
        <w:rPr>
          <w:rFonts w:ascii="Times New Roman" w:eastAsia="Malgun Gothic" w:hAnsi="Times New Roman"/>
          <w:szCs w:val="20"/>
          <w:lang w:eastAsia="ko-KR"/>
        </w:rPr>
        <w:t xml:space="preserve"> is a number of paging occasions associated with a WUS occasion, </w:t>
      </w:r>
      <m:oMath>
        <m:r>
          <w:rPr>
            <w:rFonts w:ascii="Cambria Math" w:eastAsia="Malgun Gothic" w:hAnsi="Cambria Math"/>
            <w:szCs w:val="20"/>
            <w:lang w:eastAsia="ko-KR"/>
          </w:rPr>
          <m:t>N</m:t>
        </m:r>
      </m:oMath>
      <w:r w:rsidRPr="0014410A">
        <w:rPr>
          <w:rFonts w:ascii="Times New Roman" w:eastAsia="Malgun Gothic" w:hAnsi="Times New Roman"/>
          <w:szCs w:val="20"/>
          <w:lang w:eastAsia="ko-KR"/>
        </w:rPr>
        <w:t xml:space="preserve">, </w:t>
      </w:r>
      <m:oMath>
        <m:sSub>
          <m:sSubPr>
            <m:ctrlPr>
              <w:rPr>
                <w:rFonts w:ascii="Cambria Math" w:eastAsia="Malgun Gothic" w:hAnsi="Cambria Math"/>
                <w:i/>
                <w:szCs w:val="20"/>
                <w:lang w:eastAsia="ko-KR"/>
              </w:rPr>
            </m:ctrlPr>
          </m:sSubPr>
          <m:e>
            <m:r>
              <w:rPr>
                <w:rFonts w:ascii="Cambria Math" w:eastAsia="Malgun Gothic" w:hAnsi="Cambria Math"/>
                <w:szCs w:val="20"/>
                <w:lang w:eastAsia="ko-KR"/>
              </w:rPr>
              <m:t>N</m:t>
            </m:r>
          </m:e>
          <m:sub>
            <m:r>
              <w:rPr>
                <w:rFonts w:ascii="Cambria Math" w:eastAsia="Malgun Gothic" w:hAnsi="Cambria Math"/>
                <w:szCs w:val="20"/>
                <w:lang w:eastAsia="ko-KR"/>
              </w:rPr>
              <m:t>S</m:t>
            </m:r>
          </m:sub>
        </m:sSub>
      </m:oMath>
      <w:r w:rsidRPr="0014410A">
        <w:rPr>
          <w:rFonts w:ascii="Times New Roman" w:eastAsia="Malgun Gothic" w:hAnsi="Times New Roman"/>
          <w:szCs w:val="20"/>
          <w:lang w:eastAsia="ko-KR"/>
        </w:rPr>
        <w:t xml:space="preserve">, </w:t>
      </w:r>
      <m:oMath>
        <m:sSub>
          <m:sSubPr>
            <m:ctrlPr>
              <w:rPr>
                <w:rFonts w:ascii="Cambria Math" w:eastAsia="Malgun Gothic" w:hAnsi="Cambria Math"/>
                <w:i/>
                <w:szCs w:val="20"/>
                <w:lang w:eastAsia="ko-KR"/>
              </w:rPr>
            </m:ctrlPr>
          </m:sSubPr>
          <m:e>
            <m:r>
              <w:rPr>
                <w:rFonts w:ascii="Cambria Math" w:eastAsia="Malgun Gothic" w:hAnsi="Cambria Math"/>
                <w:szCs w:val="20"/>
                <w:lang w:eastAsia="ko-KR"/>
              </w:rPr>
              <m:t>i</m:t>
            </m:r>
          </m:e>
          <m:sub>
            <m:r>
              <w:rPr>
                <w:rFonts w:ascii="Cambria Math" w:eastAsia="Malgun Gothic" w:hAnsi="Cambria Math"/>
                <w:szCs w:val="20"/>
                <w:lang w:eastAsia="ko-KR"/>
              </w:rPr>
              <m:t>SG</m:t>
            </m:r>
          </m:sub>
        </m:sSub>
      </m:oMath>
      <w:r w:rsidRPr="0014410A">
        <w:rPr>
          <w:rFonts w:ascii="Times New Roman" w:eastAsia="Malgun Gothic" w:hAnsi="Times New Roman"/>
          <w:szCs w:val="20"/>
          <w:lang w:eastAsia="ko-KR"/>
        </w:rPr>
        <w:t xml:space="preserve">, and </w:t>
      </w:r>
      <m:oMath>
        <m:r>
          <w:rPr>
            <w:rFonts w:ascii="Cambria Math" w:eastAsia="Malgun Gothic" w:hAnsi="Cambria Math"/>
            <w:szCs w:val="20"/>
            <w:lang w:eastAsia="ko-KR"/>
          </w:rPr>
          <m:t>i_s</m:t>
        </m:r>
      </m:oMath>
      <w:r w:rsidRPr="0014410A">
        <w:rPr>
          <w:rFonts w:ascii="Times New Roman" w:eastAsia="Malgun Gothic" w:hAnsi="Times New Roman"/>
          <w:szCs w:val="20"/>
          <w:lang w:eastAsia="ko-KR"/>
        </w:rPr>
        <w:t xml:space="preserve"> are defined in [17, TS 38.304]</w:t>
      </w:r>
      <w:r w:rsidRPr="0014410A">
        <w:rPr>
          <w:rFonts w:ascii="Times New Roman" w:eastAsia="Malgun Gothic" w:hAnsi="Times New Roman"/>
          <w:szCs w:val="20"/>
          <w:lang w:eastAsia="zh-CN"/>
        </w:rPr>
        <w:t xml:space="preserve">, and </w:t>
      </w:r>
      <m:oMath>
        <m:r>
          <m:rPr>
            <m:sty m:val="p"/>
          </m:rPr>
          <w:rPr>
            <w:rFonts w:ascii="Cambria Math" w:eastAsia="Malgun Gothic" w:hAnsi="Cambria Math"/>
            <w:szCs w:val="20"/>
            <w:lang w:eastAsia="ko-KR"/>
          </w:rPr>
          <m:t>UE_ID</m:t>
        </m:r>
      </m:oMath>
      <w:r w:rsidRPr="0014410A">
        <w:rPr>
          <w:rFonts w:ascii="Times New Roman" w:eastAsia="Malgun Gothic" w:hAnsi="Times New Roman"/>
          <w:szCs w:val="20"/>
          <w:lang w:eastAsia="ko-KR"/>
        </w:rPr>
        <w:t xml:space="preserve"> </w:t>
      </w:r>
      <w:r w:rsidRPr="0014410A">
        <w:rPr>
          <w:rFonts w:ascii="Times New Roman" w:eastAsia="Malgun Gothic" w:hAnsi="Times New Roman"/>
          <w:szCs w:val="20"/>
          <w:lang w:eastAsia="zh-CN"/>
        </w:rPr>
        <w:t xml:space="preserve">is </w:t>
      </w:r>
      <w:r w:rsidRPr="0014410A">
        <w:rPr>
          <w:rFonts w:ascii="Times New Roman" w:eastAsia="Malgun Gothic" w:hAnsi="Times New Roman"/>
          <w:szCs w:val="20"/>
          <w:lang w:eastAsia="ko-KR"/>
        </w:rPr>
        <w:t>defined in</w:t>
      </w:r>
      <w:r w:rsidRPr="0014410A">
        <w:rPr>
          <w:rFonts w:ascii="Times New Roman" w:eastAsia="Malgun Gothic" w:hAnsi="Times New Roman"/>
          <w:szCs w:val="20"/>
          <w:lang w:eastAsia="zh-CN"/>
        </w:rPr>
        <w:t xml:space="preserve"> clause 7.1 of</w:t>
      </w:r>
      <w:r w:rsidRPr="0014410A">
        <w:rPr>
          <w:rFonts w:ascii="Times New Roman" w:eastAsia="Malgun Gothic" w:hAnsi="Times New Roman"/>
          <w:szCs w:val="20"/>
          <w:lang w:eastAsia="ko-KR"/>
        </w:rPr>
        <w:t xml:space="preserve"> [17, TS 38.304]. If a number of </w:t>
      </w:r>
      <m:oMath>
        <m:sSubSup>
          <m:sSubSupPr>
            <m:ctrlPr>
              <w:rPr>
                <w:rFonts w:ascii="Cambria Math" w:eastAsia="Malgun Gothic" w:hAnsi="Cambria Math"/>
                <w:i/>
                <w:szCs w:val="20"/>
                <w:lang w:eastAsia="ko-KR"/>
              </w:rPr>
            </m:ctrlPr>
          </m:sSubSupPr>
          <m:e>
            <m:r>
              <w:rPr>
                <w:rFonts w:ascii="Cambria Math" w:eastAsia="Malgun Gothic" w:hAnsi="Cambria Math"/>
                <w:szCs w:val="20"/>
                <w:lang w:eastAsia="ko-KR"/>
              </w:rPr>
              <m:t>N</m:t>
            </m:r>
          </m:e>
          <m:sub>
            <m:r>
              <w:rPr>
                <w:rFonts w:ascii="Cambria Math" w:eastAsia="Malgun Gothic" w:hAnsi="Cambria Math"/>
                <w:szCs w:val="20"/>
                <w:lang w:eastAsia="ko-KR"/>
              </w:rPr>
              <m:t>SG</m:t>
            </m:r>
          </m:sub>
          <m:sup>
            <m:r>
              <w:rPr>
                <w:rFonts w:ascii="Cambria Math" w:eastAsia="Malgun Gothic" w:hAnsi="Cambria Math"/>
                <w:szCs w:val="20"/>
                <w:lang w:eastAsia="ko-KR"/>
              </w:rPr>
              <m:t>PO</m:t>
            </m:r>
          </m:sup>
        </m:sSubSup>
      </m:oMath>
      <w:r w:rsidRPr="0014410A">
        <w:rPr>
          <w:rFonts w:ascii="Times New Roman" w:eastAsia="Malgun Gothic" w:hAnsi="Times New Roman"/>
          <w:szCs w:val="20"/>
          <w:lang w:eastAsia="ko-KR"/>
        </w:rPr>
        <w:t xml:space="preserve"> subgroups per paging occasion, provided by </w:t>
      </w:r>
      <w:proofErr w:type="spellStart"/>
      <w:ins w:id="28" w:author="作者">
        <w:r w:rsidRPr="0014410A">
          <w:rPr>
            <w:rFonts w:ascii="Times New Roman" w:eastAsia="Malgun Gothic" w:hAnsi="Times New Roman"/>
            <w:i/>
            <w:szCs w:val="20"/>
            <w:lang w:eastAsia="ko-KR"/>
          </w:rPr>
          <w:t>lp-SubgroupsNumPerPO</w:t>
        </w:r>
      </w:ins>
      <w:proofErr w:type="spellEnd"/>
      <w:del w:id="29" w:author="作者">
        <w:r w:rsidRPr="0014410A" w:rsidDel="00A362BE">
          <w:rPr>
            <w:rFonts w:ascii="Times New Roman" w:eastAsia="Malgun Gothic" w:hAnsi="Times New Roman"/>
            <w:i/>
            <w:szCs w:val="20"/>
            <w:lang w:eastAsia="ko-KR"/>
          </w:rPr>
          <w:delText>subgroupNumber-PO-WUS</w:delText>
        </w:r>
      </w:del>
      <w:r w:rsidRPr="0014410A">
        <w:rPr>
          <w:rFonts w:ascii="Times New Roman" w:eastAsia="Malgun Gothic" w:hAnsi="Times New Roman"/>
          <w:szCs w:val="20"/>
          <w:lang w:eastAsia="ko-KR"/>
        </w:rPr>
        <w:t xml:space="preserve">, is </w:t>
      </w:r>
      <m:oMath>
        <m:sSubSup>
          <m:sSubSupPr>
            <m:ctrlPr>
              <w:rPr>
                <w:rFonts w:ascii="Cambria Math" w:eastAsia="KaiTi_GB2312" w:hAnsi="Cambria Math"/>
                <w:i/>
                <w:szCs w:val="20"/>
                <w:lang w:eastAsia="x-none"/>
              </w:rPr>
            </m:ctrlPr>
          </m:sSubSupPr>
          <m:e>
            <m:r>
              <w:rPr>
                <w:rFonts w:ascii="Cambria Math" w:eastAsia="KaiTi_GB2312" w:hAnsi="Cambria Math"/>
                <w:szCs w:val="20"/>
                <w:lang w:eastAsia="x-none"/>
              </w:rPr>
              <m:t>N</m:t>
            </m:r>
          </m:e>
          <m:sub>
            <m:r>
              <m:rPr>
                <m:nor/>
              </m:rPr>
              <w:rPr>
                <w:rFonts w:ascii="Times New Roman" w:eastAsia="KaiTi_GB2312" w:hAnsi="Times New Roman"/>
                <w:szCs w:val="20"/>
                <w:lang w:eastAsia="x-none"/>
              </w:rPr>
              <m:t>SG</m:t>
            </m:r>
            <m:ctrlPr>
              <w:rPr>
                <w:rFonts w:ascii="Cambria Math" w:eastAsia="KaiTi_GB2312" w:hAnsi="Cambria Math"/>
                <w:szCs w:val="20"/>
                <w:lang w:eastAsia="x-none"/>
              </w:rPr>
            </m:ctrlPr>
          </m:sub>
          <m:sup>
            <m:r>
              <m:rPr>
                <m:nor/>
              </m:rPr>
              <w:rPr>
                <w:rFonts w:ascii="Times New Roman" w:eastAsia="KaiTi_GB2312" w:hAnsi="Times New Roman"/>
                <w:szCs w:val="20"/>
                <w:lang w:eastAsia="x-none"/>
              </w:rPr>
              <m:t>PO</m:t>
            </m:r>
            <m:ctrlPr>
              <w:rPr>
                <w:rFonts w:ascii="Cambria Math" w:eastAsia="KaiTi_GB2312" w:hAnsi="Cambria Math"/>
                <w:szCs w:val="20"/>
                <w:lang w:eastAsia="x-none"/>
              </w:rPr>
            </m:ctrlPr>
          </m:sup>
        </m:sSubSup>
        <m:r>
          <w:rPr>
            <w:rFonts w:ascii="Cambria Math" w:eastAsia="KaiTi_GB2312" w:hAnsi="Cambria Math"/>
            <w:szCs w:val="20"/>
            <w:lang w:eastAsia="x-none"/>
          </w:rPr>
          <m:t>&gt;1</m:t>
        </m:r>
      </m:oMath>
      <w:r w:rsidRPr="0014410A">
        <w:rPr>
          <w:rFonts w:ascii="Times New Roman" w:eastAsia="Malgun Gothic" w:hAnsi="Times New Roman"/>
          <w:szCs w:val="20"/>
          <w:lang w:eastAsia="x-none"/>
        </w:rPr>
        <w:t xml:space="preserve">, </w:t>
      </w:r>
      <w:r w:rsidRPr="0014410A">
        <w:rPr>
          <w:rFonts w:ascii="Times New Roman" w:eastAsia="Malgun Gothic" w:hAnsi="Times New Roman"/>
          <w:szCs w:val="20"/>
          <w:lang w:eastAsia="ko-KR"/>
        </w:rPr>
        <w:t xml:space="preserve">the codepoint for the subgroup index </w:t>
      </w:r>
      <m:oMath>
        <m:sSub>
          <m:sSubPr>
            <m:ctrlPr>
              <w:rPr>
                <w:rFonts w:ascii="Cambria Math" w:eastAsia="Malgun Gothic" w:hAnsi="Cambria Math"/>
                <w:i/>
                <w:szCs w:val="20"/>
                <w:lang w:eastAsia="ko-KR"/>
              </w:rPr>
            </m:ctrlPr>
          </m:sSubPr>
          <m:e>
            <m:r>
              <w:rPr>
                <w:rFonts w:ascii="Cambria Math" w:eastAsia="Malgun Gothic" w:hAnsi="Cambria Math"/>
                <w:szCs w:val="20"/>
                <w:lang w:eastAsia="ko-KR"/>
              </w:rPr>
              <m:t>i</m:t>
            </m:r>
          </m:e>
          <m:sub>
            <m:r>
              <w:rPr>
                <w:rFonts w:ascii="Cambria Math" w:eastAsia="Malgun Gothic" w:hAnsi="Cambria Math"/>
                <w:szCs w:val="20"/>
                <w:lang w:eastAsia="ko-KR"/>
              </w:rPr>
              <m:t>SG</m:t>
            </m:r>
          </m:sub>
        </m:sSub>
      </m:oMath>
      <w:r w:rsidRPr="0014410A">
        <w:rPr>
          <w:rFonts w:ascii="Times New Roman" w:eastAsia="Malgun Gothic" w:hAnsi="Times New Roman"/>
          <w:szCs w:val="20"/>
          <w:lang w:eastAsia="ko-KR"/>
        </w:rPr>
        <w:t xml:space="preserve"> in a PO </w:t>
      </w:r>
      <m:oMath>
        <m:sSub>
          <m:sSubPr>
            <m:ctrlPr>
              <w:rPr>
                <w:rFonts w:ascii="Cambria Math" w:eastAsia="KaiTi_GB2312" w:hAnsi="Cambria Math"/>
                <w:i/>
                <w:szCs w:val="20"/>
                <w:lang w:eastAsia="x-none"/>
              </w:rPr>
            </m:ctrlPr>
          </m:sSubPr>
          <m:e>
            <m:r>
              <w:rPr>
                <w:rFonts w:ascii="Cambria Math" w:eastAsia="KaiTi_GB2312" w:hAnsi="Cambria Math"/>
                <w:szCs w:val="20"/>
                <w:lang w:eastAsia="x-none"/>
              </w:rPr>
              <m:t>i</m:t>
            </m:r>
          </m:e>
          <m:sub>
            <m:r>
              <w:rPr>
                <w:rFonts w:ascii="Cambria Math" w:eastAsia="KaiTi_GB2312" w:hAnsi="Cambria Math"/>
                <w:szCs w:val="20"/>
                <w:lang w:eastAsia="x-none"/>
              </w:rPr>
              <m:t>PO</m:t>
            </m:r>
          </m:sub>
        </m:sSub>
      </m:oMath>
      <w:r w:rsidRPr="0014410A">
        <w:rPr>
          <w:rFonts w:ascii="Times New Roman" w:eastAsia="Malgun Gothic" w:hAnsi="Times New Roman"/>
          <w:szCs w:val="20"/>
          <w:lang w:eastAsia="ko-KR"/>
        </w:rPr>
        <w:t xml:space="preserve"> is</w:t>
      </w:r>
      <m:oMath>
        <m:r>
          <w:rPr>
            <w:rFonts w:ascii="Cambria Math" w:eastAsia="Malgun Gothic" w:hAnsi="Cambria Math"/>
            <w:szCs w:val="20"/>
            <w:lang w:eastAsia="ko-KR"/>
          </w:rPr>
          <m:t xml:space="preserve"> </m:t>
        </m:r>
        <m:sSub>
          <m:sSubPr>
            <m:ctrlPr>
              <w:rPr>
                <w:rFonts w:ascii="Cambria Math" w:eastAsia="KaiTi_GB2312" w:hAnsi="Cambria Math"/>
                <w:i/>
                <w:szCs w:val="20"/>
                <w:lang w:eastAsia="x-none"/>
              </w:rPr>
            </m:ctrlPr>
          </m:sSubPr>
          <m:e>
            <m:r>
              <w:rPr>
                <w:rFonts w:ascii="Cambria Math" w:eastAsia="KaiTi_GB2312" w:hAnsi="Cambria Math"/>
                <w:szCs w:val="20"/>
                <w:lang w:eastAsia="x-none"/>
              </w:rPr>
              <m:t>i</m:t>
            </m:r>
          </m:e>
          <m:sub>
            <m:r>
              <w:rPr>
                <w:rFonts w:ascii="Cambria Math" w:eastAsia="KaiTi_GB2312" w:hAnsi="Cambria Math"/>
                <w:szCs w:val="20"/>
                <w:lang w:eastAsia="x-none"/>
              </w:rPr>
              <m:t>PO</m:t>
            </m:r>
          </m:sub>
        </m:sSub>
        <m:r>
          <w:rPr>
            <w:rFonts w:ascii="Cambria Math" w:eastAsia="KaiTi_GB2312" w:hAnsi="Cambria Math"/>
            <w:szCs w:val="20"/>
            <w:lang w:eastAsia="x-none"/>
          </w:rPr>
          <m:t>*</m:t>
        </m:r>
        <m:d>
          <m:dPr>
            <m:ctrlPr>
              <w:rPr>
                <w:rFonts w:ascii="Cambria Math" w:eastAsia="KaiTi_GB2312" w:hAnsi="Cambria Math"/>
                <w:i/>
                <w:szCs w:val="20"/>
                <w:lang w:eastAsia="x-none"/>
              </w:rPr>
            </m:ctrlPr>
          </m:dPr>
          <m:e>
            <m:sSubSup>
              <m:sSubSupPr>
                <m:ctrlPr>
                  <w:rPr>
                    <w:rFonts w:ascii="Cambria Math" w:eastAsia="KaiTi_GB2312" w:hAnsi="Cambria Math"/>
                    <w:i/>
                    <w:szCs w:val="20"/>
                    <w:lang w:eastAsia="x-none"/>
                  </w:rPr>
                </m:ctrlPr>
              </m:sSubSupPr>
              <m:e>
                <m:r>
                  <w:rPr>
                    <w:rFonts w:ascii="Cambria Math" w:eastAsia="KaiTi_GB2312" w:hAnsi="Cambria Math"/>
                    <w:szCs w:val="20"/>
                    <w:lang w:eastAsia="x-none"/>
                  </w:rPr>
                  <m:t>N</m:t>
                </m:r>
              </m:e>
              <m:sub>
                <m:r>
                  <m:rPr>
                    <m:nor/>
                  </m:rPr>
                  <w:rPr>
                    <w:rFonts w:ascii="Times New Roman" w:eastAsia="KaiTi_GB2312" w:hAnsi="Times New Roman"/>
                    <w:szCs w:val="20"/>
                    <w:lang w:eastAsia="x-none"/>
                  </w:rPr>
                  <m:t>SG</m:t>
                </m:r>
                <m:ctrlPr>
                  <w:rPr>
                    <w:rFonts w:ascii="Cambria Math" w:eastAsia="KaiTi_GB2312" w:hAnsi="Cambria Math"/>
                    <w:szCs w:val="20"/>
                    <w:lang w:eastAsia="x-none"/>
                  </w:rPr>
                </m:ctrlPr>
              </m:sub>
              <m:sup>
                <m:r>
                  <m:rPr>
                    <m:nor/>
                  </m:rPr>
                  <w:rPr>
                    <w:rFonts w:ascii="Times New Roman" w:eastAsia="KaiTi_GB2312" w:hAnsi="Times New Roman"/>
                    <w:szCs w:val="20"/>
                    <w:lang w:eastAsia="x-none"/>
                  </w:rPr>
                  <m:t>PO</m:t>
                </m:r>
                <m:ctrlPr>
                  <w:rPr>
                    <w:rFonts w:ascii="Cambria Math" w:eastAsia="KaiTi_GB2312" w:hAnsi="Cambria Math"/>
                    <w:szCs w:val="20"/>
                    <w:lang w:eastAsia="x-none"/>
                  </w:rPr>
                </m:ctrlPr>
              </m:sup>
            </m:sSubSup>
            <m:r>
              <w:rPr>
                <w:rFonts w:ascii="Cambria Math" w:eastAsia="KaiTi_GB2312" w:hAnsi="Cambria Math"/>
                <w:szCs w:val="20"/>
                <w:lang w:eastAsia="x-none"/>
              </w:rPr>
              <m:t>+1</m:t>
            </m:r>
          </m:e>
        </m:d>
        <m:r>
          <w:rPr>
            <w:rFonts w:ascii="Cambria Math" w:eastAsia="KaiTi_GB2312" w:hAnsi="Cambria Math"/>
            <w:szCs w:val="20"/>
            <w:lang w:eastAsia="x-none"/>
          </w:rPr>
          <m:t>+</m:t>
        </m:r>
        <m:sSub>
          <m:sSubPr>
            <m:ctrlPr>
              <w:rPr>
                <w:rFonts w:ascii="Cambria Math" w:eastAsia="KaiTi_GB2312" w:hAnsi="Cambria Math"/>
                <w:i/>
                <w:szCs w:val="20"/>
                <w:lang w:eastAsia="x-none"/>
              </w:rPr>
            </m:ctrlPr>
          </m:sSubPr>
          <m:e>
            <m:r>
              <w:rPr>
                <w:rFonts w:ascii="Cambria Math" w:eastAsia="KaiTi_GB2312" w:hAnsi="Cambria Math"/>
                <w:szCs w:val="20"/>
                <w:lang w:eastAsia="x-none"/>
              </w:rPr>
              <m:t>i</m:t>
            </m:r>
          </m:e>
          <m:sub>
            <m:r>
              <w:rPr>
                <w:rFonts w:ascii="Cambria Math" w:eastAsia="KaiTi_GB2312" w:hAnsi="Cambria Math"/>
                <w:szCs w:val="20"/>
                <w:lang w:eastAsia="x-none"/>
              </w:rPr>
              <m:t>SG</m:t>
            </m:r>
          </m:sub>
        </m:sSub>
      </m:oMath>
      <w:r w:rsidRPr="0014410A">
        <w:rPr>
          <w:rFonts w:ascii="Times New Roman" w:eastAsia="Malgun Gothic" w:hAnsi="Times New Roman"/>
          <w:szCs w:val="20"/>
          <w:lang w:eastAsia="x-none"/>
        </w:rPr>
        <w:t xml:space="preserve">, and </w:t>
      </w:r>
      <w:r w:rsidRPr="0014410A">
        <w:rPr>
          <w:rFonts w:ascii="Times New Roman" w:eastAsia="Malgun Gothic" w:hAnsi="Times New Roman"/>
          <w:szCs w:val="20"/>
          <w:lang w:eastAsia="ko-KR"/>
        </w:rPr>
        <w:t>the codepoint for all subgroups in the PO is</w:t>
      </w:r>
      <m:oMath>
        <m:r>
          <w:rPr>
            <w:rFonts w:ascii="Cambria Math" w:eastAsia="Malgun Gothic" w:hAnsi="Cambria Math"/>
            <w:szCs w:val="20"/>
            <w:lang w:eastAsia="ko-KR"/>
          </w:rPr>
          <m:t xml:space="preserve"> </m:t>
        </m:r>
        <m:r>
          <m:rPr>
            <m:sty m:val="p"/>
          </m:rPr>
          <w:rPr>
            <w:rFonts w:ascii="Cambria Math" w:eastAsia="Malgun Gothic" w:hAnsi="Cambria Math"/>
            <w:szCs w:val="20"/>
            <w:lang w:eastAsia="x-none"/>
          </w:rPr>
          <m:t>(</m:t>
        </m:r>
        <m:sSub>
          <m:sSubPr>
            <m:ctrlPr>
              <w:rPr>
                <w:rFonts w:ascii="Cambria Math" w:eastAsia="KaiTi_GB2312" w:hAnsi="Cambria Math"/>
                <w:i/>
                <w:szCs w:val="20"/>
                <w:lang w:eastAsia="x-none"/>
              </w:rPr>
            </m:ctrlPr>
          </m:sSubPr>
          <m:e>
            <m:r>
              <w:rPr>
                <w:rFonts w:ascii="Cambria Math" w:eastAsia="KaiTi_GB2312" w:hAnsi="Cambria Math"/>
                <w:szCs w:val="20"/>
                <w:lang w:eastAsia="x-none"/>
              </w:rPr>
              <m:t>i</m:t>
            </m:r>
          </m:e>
          <m:sub>
            <m:r>
              <w:rPr>
                <w:rFonts w:ascii="Cambria Math" w:eastAsia="KaiTi_GB2312" w:hAnsi="Cambria Math"/>
                <w:szCs w:val="20"/>
                <w:lang w:eastAsia="x-none"/>
              </w:rPr>
              <m:t>PO</m:t>
            </m:r>
          </m:sub>
        </m:sSub>
        <m:r>
          <w:rPr>
            <w:rFonts w:ascii="Cambria Math" w:eastAsia="KaiTi_GB2312" w:hAnsi="Cambria Math"/>
            <w:szCs w:val="20"/>
            <w:lang w:eastAsia="x-none"/>
          </w:rPr>
          <m:t>+1)*</m:t>
        </m:r>
        <m:d>
          <m:dPr>
            <m:ctrlPr>
              <w:rPr>
                <w:rFonts w:ascii="Cambria Math" w:eastAsia="Malgun Gothic" w:hAnsi="Cambria Math"/>
                <w:i/>
                <w:szCs w:val="20"/>
                <w:lang w:eastAsia="ko-KR"/>
              </w:rPr>
            </m:ctrlPr>
          </m:dPr>
          <m:e>
            <m:sSubSup>
              <m:sSubSupPr>
                <m:ctrlPr>
                  <w:rPr>
                    <w:rFonts w:ascii="Cambria Math" w:eastAsia="KaiTi_GB2312" w:hAnsi="Cambria Math"/>
                    <w:i/>
                    <w:szCs w:val="20"/>
                    <w:lang w:eastAsia="x-none"/>
                  </w:rPr>
                </m:ctrlPr>
              </m:sSubSupPr>
              <m:e>
                <m:r>
                  <w:rPr>
                    <w:rFonts w:ascii="Cambria Math" w:eastAsia="KaiTi_GB2312" w:hAnsi="Cambria Math"/>
                    <w:szCs w:val="20"/>
                    <w:lang w:eastAsia="x-none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eastAsia="KaiTi_GB2312" w:hAnsi="Cambria Math"/>
                    <w:szCs w:val="20"/>
                    <w:lang w:eastAsia="x-none"/>
                  </w:rPr>
                  <m:t>SG</m:t>
                </m:r>
                <m:ctrlPr>
                  <w:rPr>
                    <w:rFonts w:ascii="Cambria Math" w:eastAsia="KaiTi_GB2312" w:hAnsi="Cambria Math"/>
                    <w:szCs w:val="20"/>
                    <w:lang w:eastAsia="x-none"/>
                  </w:rPr>
                </m:ctrlPr>
              </m:sub>
              <m:sup>
                <m:r>
                  <m:rPr>
                    <m:sty m:val="p"/>
                  </m:rPr>
                  <w:rPr>
                    <w:rFonts w:ascii="Cambria Math" w:eastAsia="KaiTi_GB2312" w:hAnsi="Cambria Math"/>
                    <w:szCs w:val="20"/>
                    <w:lang w:eastAsia="x-none"/>
                  </w:rPr>
                  <m:t>PO</m:t>
                </m:r>
                <m:ctrlPr>
                  <w:rPr>
                    <w:rFonts w:ascii="Cambria Math" w:eastAsia="KaiTi_GB2312" w:hAnsi="Cambria Math"/>
                    <w:szCs w:val="20"/>
                    <w:lang w:eastAsia="x-none"/>
                  </w:rPr>
                </m:ctrlPr>
              </m:sup>
            </m:sSubSup>
            <m:r>
              <w:rPr>
                <w:rFonts w:ascii="Cambria Math" w:eastAsia="KaiTi_GB2312" w:hAnsi="Cambria Math"/>
                <w:szCs w:val="20"/>
                <w:lang w:eastAsia="x-none"/>
              </w:rPr>
              <m:t>+1</m:t>
            </m:r>
            <m:ctrlPr>
              <w:rPr>
                <w:rFonts w:ascii="Cambria Math" w:eastAsia="KaiTi_GB2312" w:hAnsi="Cambria Math"/>
                <w:i/>
                <w:szCs w:val="20"/>
                <w:lang w:eastAsia="x-none"/>
              </w:rPr>
            </m:ctrlPr>
          </m:e>
        </m:d>
        <m:r>
          <w:rPr>
            <w:rFonts w:ascii="Cambria Math" w:eastAsia="KaiTi_GB2312" w:hAnsi="Cambria Math"/>
            <w:szCs w:val="20"/>
            <w:lang w:eastAsia="x-none"/>
          </w:rPr>
          <m:t>-1</m:t>
        </m:r>
      </m:oMath>
      <w:r w:rsidRPr="0014410A">
        <w:rPr>
          <w:rFonts w:ascii="Times New Roman" w:eastAsia="Malgun Gothic" w:hAnsi="Times New Roman"/>
          <w:szCs w:val="20"/>
          <w:lang w:eastAsia="x-none"/>
        </w:rPr>
        <w:t xml:space="preserve">; </w:t>
      </w:r>
      <w:r w:rsidRPr="0014410A">
        <w:rPr>
          <w:rFonts w:ascii="Times New Roman" w:eastAsia="Malgun Gothic" w:hAnsi="Times New Roman"/>
          <w:szCs w:val="20"/>
          <w:lang w:eastAsia="ko-KR"/>
        </w:rPr>
        <w:t xml:space="preserve">otherwise, the codepoint for the PO </w:t>
      </w:r>
      <m:oMath>
        <m:sSub>
          <m:sSubPr>
            <m:ctrlPr>
              <w:rPr>
                <w:rFonts w:ascii="Cambria Math" w:eastAsia="KaiTi_GB2312" w:hAnsi="Cambria Math"/>
                <w:i/>
                <w:szCs w:val="20"/>
                <w:lang w:eastAsia="x-none"/>
              </w:rPr>
            </m:ctrlPr>
          </m:sSubPr>
          <m:e>
            <m:r>
              <w:rPr>
                <w:rFonts w:ascii="Cambria Math" w:eastAsia="KaiTi_GB2312" w:hAnsi="Cambria Math"/>
                <w:szCs w:val="20"/>
                <w:lang w:eastAsia="x-none"/>
              </w:rPr>
              <m:t>i</m:t>
            </m:r>
          </m:e>
          <m:sub>
            <m:r>
              <w:rPr>
                <w:rFonts w:ascii="Cambria Math" w:eastAsia="KaiTi_GB2312" w:hAnsi="Cambria Math"/>
                <w:szCs w:val="20"/>
                <w:lang w:eastAsia="x-none"/>
              </w:rPr>
              <m:t>PO</m:t>
            </m:r>
          </m:sub>
        </m:sSub>
      </m:oMath>
      <w:r w:rsidRPr="0014410A">
        <w:rPr>
          <w:rFonts w:ascii="Times New Roman" w:eastAsia="Malgun Gothic" w:hAnsi="Times New Roman"/>
          <w:szCs w:val="20"/>
          <w:lang w:eastAsia="ko-KR"/>
        </w:rPr>
        <w:t xml:space="preserve"> is</w:t>
      </w:r>
      <m:oMath>
        <m:r>
          <w:rPr>
            <w:rFonts w:ascii="Cambria Math" w:eastAsia="Malgun Gothic" w:hAnsi="Cambria Math"/>
            <w:szCs w:val="20"/>
            <w:lang w:eastAsia="ko-KR"/>
          </w:rPr>
          <m:t xml:space="preserve"> </m:t>
        </m:r>
        <m:sSub>
          <m:sSubPr>
            <m:ctrlPr>
              <w:rPr>
                <w:rFonts w:ascii="Cambria Math" w:eastAsia="KaiTi_GB2312" w:hAnsi="Cambria Math"/>
                <w:i/>
                <w:szCs w:val="20"/>
                <w:lang w:eastAsia="x-none"/>
              </w:rPr>
            </m:ctrlPr>
          </m:sSubPr>
          <m:e>
            <m:r>
              <w:rPr>
                <w:rFonts w:ascii="Cambria Math" w:eastAsia="KaiTi_GB2312" w:hAnsi="Cambria Math"/>
                <w:szCs w:val="20"/>
                <w:lang w:eastAsia="x-none"/>
              </w:rPr>
              <m:t>i</m:t>
            </m:r>
          </m:e>
          <m:sub>
            <m:r>
              <w:rPr>
                <w:rFonts w:ascii="Cambria Math" w:eastAsia="KaiTi_GB2312" w:hAnsi="Cambria Math"/>
                <w:szCs w:val="20"/>
                <w:lang w:eastAsia="x-none"/>
              </w:rPr>
              <m:t>PO</m:t>
            </m:r>
          </m:sub>
        </m:sSub>
        <m:r>
          <w:rPr>
            <w:rFonts w:ascii="Cambria Math" w:eastAsia="Malgun Gothic" w:hAnsi="Cambria Math"/>
            <w:szCs w:val="20"/>
            <w:lang w:eastAsia="ko-KR"/>
          </w:rPr>
          <m:t>.</m:t>
        </m:r>
      </m:oMath>
    </w:p>
    <w:p w14:paraId="078C05D7" w14:textId="77777777" w:rsidR="009F386B" w:rsidRPr="0014410A" w:rsidRDefault="009F386B" w:rsidP="009F386B">
      <w:pPr>
        <w:spacing w:after="180"/>
        <w:rPr>
          <w:rFonts w:ascii="Times New Roman" w:eastAsia="Malgun Gothic" w:hAnsi="Times New Roman"/>
          <w:szCs w:val="20"/>
          <w:lang w:eastAsia="ko-KR"/>
        </w:rPr>
      </w:pPr>
      <w:r w:rsidRPr="0014410A">
        <w:rPr>
          <w:rFonts w:ascii="Times New Roman" w:eastAsia="Malgun Gothic" w:hAnsi="Times New Roman"/>
          <w:szCs w:val="20"/>
          <w:lang w:eastAsia="ko-KR"/>
        </w:rPr>
        <w:t>If, in a WUS monitoring occasion, a UE determines a codepoint associated with the UE [17, TS 38.304], the UE performs PDCCH monitoring according to Type2-PDCCH CSS sets for the paging occasion associated with the WUS monitoring occasion; otherwise, the UE is not required to perform the PDCCH monitoring. The UE may also perform PDCCH monitoring for Type2A-PDCCH CSS sets for DCI format 2_7, if provided.</w:t>
      </w:r>
    </w:p>
    <w:p w14:paraId="21C8BF35" w14:textId="77777777" w:rsidR="009F386B" w:rsidRPr="0014410A" w:rsidRDefault="009F386B" w:rsidP="009F386B">
      <w:pPr>
        <w:tabs>
          <w:tab w:val="left" w:pos="1300"/>
        </w:tabs>
        <w:spacing w:after="180" w:line="276" w:lineRule="auto"/>
        <w:jc w:val="both"/>
        <w:rPr>
          <w:rFonts w:ascii="Times New Roman" w:eastAsia="Malgun Gothic" w:hAnsi="Times New Roman"/>
          <w:color w:val="FF0000"/>
          <w:szCs w:val="20"/>
          <w:lang w:eastAsia="zh-CN"/>
        </w:rPr>
      </w:pPr>
      <w:r w:rsidRPr="0014410A">
        <w:rPr>
          <w:rFonts w:ascii="Times New Roman" w:eastAsia="Malgun Gothic" w:hAnsi="Times New Roman"/>
          <w:color w:val="FF0000"/>
          <w:szCs w:val="20"/>
          <w:lang w:eastAsia="zh-CN"/>
        </w:rPr>
        <w:t>========================== End of TP =======================================</w:t>
      </w:r>
    </w:p>
    <w:p w14:paraId="40CC942A" w14:textId="495347B8" w:rsidR="009F386B" w:rsidRDefault="009F386B" w:rsidP="003F2879">
      <w:pPr>
        <w:rPr>
          <w:rFonts w:eastAsia="ＭＳ 明朝"/>
          <w:lang w:eastAsia="ja-JP" w:bidi="ar"/>
        </w:rPr>
      </w:pPr>
      <w:r>
        <w:rPr>
          <w:rFonts w:eastAsia="ＭＳ 明朝" w:hint="eastAsia"/>
          <w:lang w:eastAsia="ja-JP" w:bidi="ar"/>
        </w:rPr>
        <w:t>---</w:t>
      </w:r>
    </w:p>
    <w:p w14:paraId="6CAA8A5D" w14:textId="77777777" w:rsidR="009F386B" w:rsidRDefault="009F386B" w:rsidP="003F2879">
      <w:pPr>
        <w:rPr>
          <w:rFonts w:eastAsia="ＭＳ 明朝"/>
          <w:lang w:eastAsia="ja-JP" w:bidi="ar"/>
        </w:rPr>
      </w:pPr>
    </w:p>
    <w:p w14:paraId="22215563" w14:textId="77777777" w:rsidR="009F386B" w:rsidRPr="00D26BAC" w:rsidRDefault="009F386B" w:rsidP="003F2879">
      <w:pPr>
        <w:rPr>
          <w:rFonts w:eastAsia="ＭＳ 明朝"/>
          <w:lang w:eastAsia="ja-JP" w:bidi="ar"/>
        </w:rPr>
      </w:pPr>
    </w:p>
    <w:p w14:paraId="18FC664A" w14:textId="4CB92DF5" w:rsidR="003F2879" w:rsidRDefault="003F2879" w:rsidP="003F2879">
      <w:r>
        <w:rPr>
          <w:rFonts w:ascii="Times New Roman" w:eastAsia="Times New Roman" w:hAnsi="Times New Roman"/>
        </w:rPr>
        <w:t>R1-2600082</w:t>
      </w:r>
      <w:r>
        <w:rPr>
          <w:rFonts w:ascii="Times New Roman" w:eastAsia="Times New Roman" w:hAnsi="Times New Roman"/>
        </w:rPr>
        <w:tab/>
        <w:t>Maintenance on LP-WUS/WUR</w:t>
      </w:r>
      <w:r>
        <w:rPr>
          <w:rFonts w:ascii="Times New Roman" w:eastAsia="Times New Roman" w:hAnsi="Times New Roman"/>
        </w:rPr>
        <w:tab/>
        <w:t xml:space="preserve">Huawei, </w:t>
      </w:r>
      <w:proofErr w:type="spellStart"/>
      <w:r>
        <w:rPr>
          <w:rFonts w:ascii="Times New Roman" w:eastAsia="Times New Roman" w:hAnsi="Times New Roman"/>
        </w:rPr>
        <w:t>HiSilicon</w:t>
      </w:r>
      <w:proofErr w:type="spellEnd"/>
    </w:p>
    <w:p w14:paraId="25ECD9A2" w14:textId="77777777" w:rsidR="003F2879" w:rsidRDefault="003F2879" w:rsidP="003F2879">
      <w:r>
        <w:rPr>
          <w:rFonts w:ascii="Times New Roman" w:eastAsia="Times New Roman" w:hAnsi="Times New Roman"/>
        </w:rPr>
        <w:t>R1-2600173</w:t>
      </w:r>
      <w:r>
        <w:rPr>
          <w:rFonts w:ascii="Times New Roman" w:eastAsia="Times New Roman" w:hAnsi="Times New Roman"/>
        </w:rPr>
        <w:tab/>
        <w:t>WUS monitoring occasions for LP-WUS/WUR</w:t>
      </w:r>
      <w:r>
        <w:rPr>
          <w:rFonts w:ascii="Times New Roman" w:eastAsia="Times New Roman" w:hAnsi="Times New Roman"/>
        </w:rPr>
        <w:tab/>
        <w:t>OPPO</w:t>
      </w:r>
    </w:p>
    <w:p w14:paraId="0A65F0E6" w14:textId="77777777" w:rsidR="003F2879" w:rsidRDefault="003F2879" w:rsidP="003F2879">
      <w:r>
        <w:rPr>
          <w:rFonts w:ascii="Times New Roman" w:eastAsia="Times New Roman" w:hAnsi="Times New Roman"/>
        </w:rPr>
        <w:t>R1-2600214</w:t>
      </w:r>
      <w:r>
        <w:rPr>
          <w:rFonts w:ascii="Times New Roman" w:eastAsia="Times New Roman" w:hAnsi="Times New Roman"/>
        </w:rPr>
        <w:tab/>
        <w:t>Maintenance on low-power wake-up signal and receiver for NR</w:t>
      </w:r>
      <w:r>
        <w:rPr>
          <w:rFonts w:ascii="Times New Roman" w:eastAsia="Times New Roman" w:hAnsi="Times New Roman"/>
        </w:rPr>
        <w:tab/>
        <w:t>Ericsson</w:t>
      </w:r>
    </w:p>
    <w:p w14:paraId="03D76141" w14:textId="77777777" w:rsidR="003F2879" w:rsidRDefault="003F2879" w:rsidP="003F2879">
      <w:r>
        <w:rPr>
          <w:rFonts w:ascii="Times New Roman" w:eastAsia="Times New Roman" w:hAnsi="Times New Roman"/>
        </w:rPr>
        <w:t>R1-2600476</w:t>
      </w:r>
      <w:r>
        <w:rPr>
          <w:rFonts w:ascii="Times New Roman" w:eastAsia="Times New Roman" w:hAnsi="Times New Roman"/>
        </w:rPr>
        <w:tab/>
        <w:t>Maintenance on NR Rel-19 LP-WUS</w:t>
      </w:r>
      <w:r>
        <w:rPr>
          <w:rFonts w:ascii="Times New Roman" w:eastAsia="Times New Roman" w:hAnsi="Times New Roman"/>
        </w:rPr>
        <w:tab/>
        <w:t>vivo</w:t>
      </w:r>
    </w:p>
    <w:p w14:paraId="78BAA8D7" w14:textId="77777777" w:rsidR="003F2879" w:rsidRDefault="003F2879" w:rsidP="003F2879">
      <w:r>
        <w:rPr>
          <w:rFonts w:ascii="Times New Roman" w:eastAsia="Times New Roman" w:hAnsi="Times New Roman"/>
        </w:rPr>
        <w:t>R1-2600529</w:t>
      </w:r>
      <w:r>
        <w:rPr>
          <w:rFonts w:ascii="Times New Roman" w:eastAsia="Times New Roman" w:hAnsi="Times New Roman"/>
        </w:rPr>
        <w:tab/>
        <w:t>Maintenance on LP-WUS operation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InterDigital</w:t>
      </w:r>
      <w:proofErr w:type="spellEnd"/>
      <w:r>
        <w:rPr>
          <w:rFonts w:ascii="Times New Roman" w:eastAsia="Times New Roman" w:hAnsi="Times New Roman"/>
        </w:rPr>
        <w:t>, Inc.</w:t>
      </w:r>
    </w:p>
    <w:p w14:paraId="2BEC4315" w14:textId="77777777" w:rsidR="003F2879" w:rsidRDefault="003F2879" w:rsidP="003F2879">
      <w:r>
        <w:rPr>
          <w:rFonts w:ascii="Times New Roman" w:eastAsia="Times New Roman" w:hAnsi="Times New Roman"/>
        </w:rPr>
        <w:t>R1-2600597</w:t>
      </w:r>
      <w:r>
        <w:rPr>
          <w:rFonts w:ascii="Times New Roman" w:eastAsia="Times New Roman" w:hAnsi="Times New Roman"/>
        </w:rPr>
        <w:tab/>
        <w:t>Maintenance of LP-WUS Operation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Ofinno</w:t>
      </w:r>
      <w:proofErr w:type="spellEnd"/>
    </w:p>
    <w:p w14:paraId="21D64397" w14:textId="77777777" w:rsidR="003F2879" w:rsidRDefault="003F2879" w:rsidP="003F2879">
      <w:r>
        <w:rPr>
          <w:rFonts w:ascii="Times New Roman" w:eastAsia="Times New Roman" w:hAnsi="Times New Roman"/>
        </w:rPr>
        <w:t>R1-2600730</w:t>
      </w:r>
      <w:r>
        <w:rPr>
          <w:rFonts w:ascii="Times New Roman" w:eastAsia="Times New Roman" w:hAnsi="Times New Roman"/>
        </w:rPr>
        <w:tab/>
        <w:t>Maintenance on low-power wake-up signal and receiver for NR</w:t>
      </w:r>
      <w:r>
        <w:rPr>
          <w:rFonts w:ascii="Times New Roman" w:eastAsia="Times New Roman" w:hAnsi="Times New Roman"/>
        </w:rPr>
        <w:tab/>
        <w:t>Samsung</w:t>
      </w:r>
    </w:p>
    <w:p w14:paraId="33EBABDB" w14:textId="7724FEE5" w:rsidR="003F2879" w:rsidRDefault="003F2879" w:rsidP="003F2879">
      <w:r>
        <w:rPr>
          <w:rFonts w:ascii="Times New Roman" w:eastAsia="Times New Roman" w:hAnsi="Times New Roman"/>
        </w:rPr>
        <w:t>R1-2601215</w:t>
      </w:r>
      <w:r>
        <w:rPr>
          <w:rFonts w:ascii="Times New Roman" w:eastAsia="Times New Roman" w:hAnsi="Times New Roman"/>
        </w:rPr>
        <w:tab/>
        <w:t>Maintenance on LP-WUS</w:t>
      </w:r>
      <w:r>
        <w:rPr>
          <w:rFonts w:ascii="Times New Roman" w:eastAsia="Times New Roman" w:hAnsi="Times New Roman"/>
        </w:rPr>
        <w:tab/>
        <w:t xml:space="preserve">ZTE Corporation, </w:t>
      </w:r>
      <w:proofErr w:type="spellStart"/>
      <w:r>
        <w:rPr>
          <w:rFonts w:ascii="Times New Roman" w:eastAsia="Times New Roman" w:hAnsi="Times New Roman"/>
        </w:rPr>
        <w:t>Sanechips</w:t>
      </w:r>
      <w:proofErr w:type="spellEnd"/>
    </w:p>
    <w:p w14:paraId="1B6C1EB0" w14:textId="77777777" w:rsidR="00C714FB" w:rsidRPr="00A65424" w:rsidRDefault="00C714FB" w:rsidP="00B62ABF">
      <w:pPr>
        <w:rPr>
          <w:rFonts w:ascii="Times New Roman" w:eastAsia="DengXian" w:hAnsi="Times New Roman"/>
          <w:lang w:eastAsia="zh-CN"/>
        </w:rPr>
      </w:pPr>
    </w:p>
    <w:p w14:paraId="1DE21657" w14:textId="77777777" w:rsidR="00E73DEE" w:rsidRPr="00E73DEE" w:rsidRDefault="00E73DEE" w:rsidP="00E73DEE">
      <w:pPr>
        <w:pStyle w:val="afe"/>
        <w:widowControl w:val="0"/>
        <w:numPr>
          <w:ilvl w:val="0"/>
          <w:numId w:val="7"/>
        </w:numPr>
        <w:spacing w:before="240" w:after="60"/>
        <w:ind w:leftChars="0"/>
        <w:outlineLvl w:val="0"/>
        <w:rPr>
          <w:rFonts w:ascii="Arial" w:hAnsi="Arial"/>
          <w:b/>
          <w:bCs/>
          <w:vanish/>
          <w:kern w:val="32"/>
          <w:sz w:val="32"/>
          <w:szCs w:val="32"/>
        </w:rPr>
      </w:pPr>
    </w:p>
    <w:sectPr w:rsidR="00E73DEE" w:rsidRPr="00E73DEE" w:rsidSect="00A33044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EAA72" w14:textId="77777777" w:rsidR="00F83B06" w:rsidRDefault="00F83B06">
      <w:r>
        <w:separator/>
      </w:r>
    </w:p>
  </w:endnote>
  <w:endnote w:type="continuationSeparator" w:id="0">
    <w:p w14:paraId="297D0CEA" w14:textId="77777777" w:rsidR="00F83B06" w:rsidRDefault="00F83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apfDingbat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Yu Gothic"/>
    <w:charset w:val="00"/>
    <w:family w:val="auto"/>
    <w:pitch w:val="variable"/>
    <w:sig w:usb0="800000AF" w:usb1="1001ECEA" w:usb2="00000000" w:usb3="00000000" w:csb0="8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KaiTi_GB2312">
    <w:altName w:val="Microsoft YaHei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72388" w14:textId="77777777" w:rsidR="00F83B06" w:rsidRDefault="00F83B06">
      <w:r>
        <w:separator/>
      </w:r>
    </w:p>
  </w:footnote>
  <w:footnote w:type="continuationSeparator" w:id="0">
    <w:p w14:paraId="07165804" w14:textId="77777777" w:rsidR="00F83B06" w:rsidRDefault="00F83B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ＭＳ 明朝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C77B8"/>
    <w:multiLevelType w:val="multilevel"/>
    <w:tmpl w:val="5E569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79E64BA"/>
    <w:multiLevelType w:val="multilevel"/>
    <w:tmpl w:val="1F4AE52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7CB3A42"/>
    <w:multiLevelType w:val="multilevel"/>
    <w:tmpl w:val="6E7A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pStyle w:val="4h4H4H41h41H42h42H43h43H411h411H421h421H44h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C52D32"/>
    <w:multiLevelType w:val="multilevel"/>
    <w:tmpl w:val="0764EBE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91F2276"/>
    <w:multiLevelType w:val="multilevel"/>
    <w:tmpl w:val="614AECCC"/>
    <w:lvl w:ilvl="0">
      <w:start w:val="10"/>
      <w:numFmt w:val="decimal"/>
      <w:lvlText w:val="%1"/>
      <w:lvlJc w:val="left"/>
      <w:pPr>
        <w:ind w:left="460" w:hanging="460"/>
      </w:pPr>
      <w:rPr>
        <w:rFonts w:eastAsia="DengXian" w:hint="default"/>
      </w:rPr>
    </w:lvl>
    <w:lvl w:ilvl="1">
      <w:start w:val="1"/>
      <w:numFmt w:val="decimal"/>
      <w:lvlText w:val="%1.%2"/>
      <w:lvlJc w:val="left"/>
      <w:pPr>
        <w:ind w:left="460" w:hanging="460"/>
      </w:pPr>
      <w:rPr>
        <w:rFonts w:eastAsia="DengXi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8" w15:restartNumberingAfterBreak="0">
    <w:nsid w:val="0E700CCE"/>
    <w:multiLevelType w:val="hybridMultilevel"/>
    <w:tmpl w:val="BDA615E8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105722"/>
    <w:multiLevelType w:val="hybridMultilevel"/>
    <w:tmpl w:val="FF12D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F63FEC"/>
    <w:multiLevelType w:val="multilevel"/>
    <w:tmpl w:val="EFB46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C50538"/>
    <w:multiLevelType w:val="multilevel"/>
    <w:tmpl w:val="BA446F30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9FA366A"/>
    <w:multiLevelType w:val="multilevel"/>
    <w:tmpl w:val="9650FD5C"/>
    <w:lvl w:ilvl="0">
      <w:start w:val="1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4" w15:restartNumberingAfterBreak="0">
    <w:nsid w:val="22F301A0"/>
    <w:multiLevelType w:val="multilevel"/>
    <w:tmpl w:val="2BFA7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E3A1262"/>
    <w:multiLevelType w:val="hybridMultilevel"/>
    <w:tmpl w:val="F95CFA44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4E1C65"/>
    <w:multiLevelType w:val="multilevel"/>
    <w:tmpl w:val="EB7C79D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  <w:lang w:val="en-GB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8" w15:restartNumberingAfterBreak="0">
    <w:nsid w:val="36A16D62"/>
    <w:multiLevelType w:val="multilevel"/>
    <w:tmpl w:val="0EA04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80E3366"/>
    <w:multiLevelType w:val="multilevel"/>
    <w:tmpl w:val="4A1A2042"/>
    <w:lvl w:ilvl="0">
      <w:start w:val="9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20" w15:restartNumberingAfterBreak="0">
    <w:nsid w:val="43FF5F2B"/>
    <w:multiLevelType w:val="multilevel"/>
    <w:tmpl w:val="6EA4E4C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71"/>
        </w:tabs>
        <w:ind w:left="6671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474274C7"/>
    <w:multiLevelType w:val="hybridMultilevel"/>
    <w:tmpl w:val="AAA4F6C2"/>
    <w:lvl w:ilvl="0" w:tplc="3A1A4E56">
      <w:start w:val="1"/>
      <w:numFmt w:val="decimalZero"/>
      <w:pStyle w:val="SpecTextNum"/>
      <w:lvlText w:val="[00%1]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/>
        <w:i w:val="0"/>
        <w:color w:val="000000"/>
      </w:rPr>
    </w:lvl>
    <w:lvl w:ilvl="1" w:tplc="04090019">
      <w:start w:val="1"/>
      <w:numFmt w:val="upperLetter"/>
      <w:lvlText w:val="%2."/>
      <w:lvlJc w:val="left"/>
      <w:pPr>
        <w:tabs>
          <w:tab w:val="num" w:pos="300"/>
        </w:tabs>
        <w:ind w:left="3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00"/>
        </w:tabs>
        <w:ind w:left="7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100"/>
        </w:tabs>
        <w:ind w:left="11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1500"/>
        </w:tabs>
        <w:ind w:left="15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900"/>
        </w:tabs>
        <w:ind w:left="19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300"/>
        </w:tabs>
        <w:ind w:left="23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2700"/>
        </w:tabs>
        <w:ind w:left="27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100"/>
        </w:tabs>
        <w:ind w:left="3100" w:hanging="400"/>
      </w:pPr>
    </w:lvl>
  </w:abstractNum>
  <w:abstractNum w:abstractNumId="22" w15:restartNumberingAfterBreak="0">
    <w:nsid w:val="49B56AC7"/>
    <w:multiLevelType w:val="multilevel"/>
    <w:tmpl w:val="6CBE2E52"/>
    <w:lvl w:ilvl="0">
      <w:start w:val="1"/>
      <w:numFmt w:val="decimal"/>
      <w:lvlText w:val="%1."/>
      <w:lvlJc w:val="left"/>
      <w:pPr>
        <w:ind w:left="360" w:hanging="360"/>
      </w:pPr>
      <w:rPr>
        <w:rFonts w:eastAsia="DengXian"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eastAsia="DengXi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23" w15:restartNumberingAfterBreak="0">
    <w:nsid w:val="4E183067"/>
    <w:multiLevelType w:val="multilevel"/>
    <w:tmpl w:val="2360A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1B3B48"/>
    <w:multiLevelType w:val="hybridMultilevel"/>
    <w:tmpl w:val="A2FC2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72050B"/>
    <w:multiLevelType w:val="multilevel"/>
    <w:tmpl w:val="448C2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pStyle w:val="3nobreakH3Underrubrik2h3MemoHeading3helloTitre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h4H4H41h41H42h42H43h43H411h411H421h421H44h2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BA70E2"/>
    <w:multiLevelType w:val="hybridMultilevel"/>
    <w:tmpl w:val="A660361E"/>
    <w:lvl w:ilvl="0" w:tplc="5770DA32">
      <w:start w:val="1"/>
      <w:numFmt w:val="decimal"/>
      <w:lvlText w:val="%1.1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9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3205C2"/>
    <w:multiLevelType w:val="multilevel"/>
    <w:tmpl w:val="37B80D92"/>
    <w:lvl w:ilvl="0">
      <w:start w:val="8"/>
      <w:numFmt w:val="decimal"/>
      <w:lvlText w:val="%1"/>
      <w:lvlJc w:val="left"/>
      <w:pPr>
        <w:ind w:left="450" w:hanging="450"/>
      </w:pPr>
      <w:rPr>
        <w:rFonts w:eastAsia="DengXian" w:hint="default"/>
      </w:rPr>
    </w:lvl>
    <w:lvl w:ilvl="1">
      <w:start w:val="7"/>
      <w:numFmt w:val="decimal"/>
      <w:lvlText w:val="%1.%2"/>
      <w:lvlJc w:val="left"/>
      <w:pPr>
        <w:ind w:left="450" w:hanging="450"/>
      </w:pPr>
      <w:rPr>
        <w:rFonts w:eastAsia="DengXi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31" w15:restartNumberingAfterBreak="0">
    <w:nsid w:val="76E73E45"/>
    <w:multiLevelType w:val="hybridMultilevel"/>
    <w:tmpl w:val="99E09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ＭＳ 明朝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421B68"/>
    <w:multiLevelType w:val="hybridMultilevel"/>
    <w:tmpl w:val="163C68B2"/>
    <w:lvl w:ilvl="0" w:tplc="BA2E1BF2">
      <w:start w:val="1"/>
      <w:numFmt w:val="bullet"/>
      <w:pStyle w:val="a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34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755524">
    <w:abstractNumId w:val="2"/>
  </w:num>
  <w:num w:numId="2" w16cid:durableId="962467773">
    <w:abstractNumId w:val="24"/>
  </w:num>
  <w:num w:numId="3" w16cid:durableId="1760903262">
    <w:abstractNumId w:val="33"/>
  </w:num>
  <w:num w:numId="4" w16cid:durableId="1495148429">
    <w:abstractNumId w:val="32"/>
  </w:num>
  <w:num w:numId="5" w16cid:durableId="1136407404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41566899">
    <w:abstractNumId w:val="27"/>
  </w:num>
  <w:num w:numId="7" w16cid:durableId="1040545105">
    <w:abstractNumId w:val="20"/>
  </w:num>
  <w:num w:numId="8" w16cid:durableId="903375730">
    <w:abstractNumId w:val="11"/>
  </w:num>
  <w:num w:numId="9" w16cid:durableId="646320922">
    <w:abstractNumId w:val="34"/>
  </w:num>
  <w:num w:numId="10" w16cid:durableId="514416341">
    <w:abstractNumId w:val="16"/>
  </w:num>
  <w:num w:numId="11" w16cid:durableId="1468474526">
    <w:abstractNumId w:val="29"/>
  </w:num>
  <w:num w:numId="12" w16cid:durableId="1347251692">
    <w:abstractNumId w:val="31"/>
  </w:num>
  <w:num w:numId="13" w16cid:durableId="893658488">
    <w:abstractNumId w:val="15"/>
  </w:num>
  <w:num w:numId="14" w16cid:durableId="710350081">
    <w:abstractNumId w:val="22"/>
  </w:num>
  <w:num w:numId="15" w16cid:durableId="1560824571">
    <w:abstractNumId w:val="25"/>
  </w:num>
  <w:num w:numId="16" w16cid:durableId="774449226">
    <w:abstractNumId w:val="9"/>
  </w:num>
  <w:num w:numId="17" w16cid:durableId="898904591">
    <w:abstractNumId w:val="28"/>
  </w:num>
  <w:num w:numId="18" w16cid:durableId="882521703">
    <w:abstractNumId w:val="17"/>
  </w:num>
  <w:num w:numId="19" w16cid:durableId="646785178">
    <w:abstractNumId w:val="19"/>
  </w:num>
  <w:num w:numId="20" w16cid:durableId="1639455056">
    <w:abstractNumId w:val="13"/>
  </w:num>
  <w:num w:numId="21" w16cid:durableId="1143043655">
    <w:abstractNumId w:val="8"/>
  </w:num>
  <w:num w:numId="22" w16cid:durableId="523717170">
    <w:abstractNumId w:val="3"/>
  </w:num>
  <w:num w:numId="23" w16cid:durableId="483860112">
    <w:abstractNumId w:val="23"/>
  </w:num>
  <w:num w:numId="24" w16cid:durableId="772172633">
    <w:abstractNumId w:val="14"/>
  </w:num>
  <w:num w:numId="25" w16cid:durableId="1505625910">
    <w:abstractNumId w:val="10"/>
  </w:num>
  <w:num w:numId="26" w16cid:durableId="575476371">
    <w:abstractNumId w:val="26"/>
  </w:num>
  <w:num w:numId="27" w16cid:durableId="78796323">
    <w:abstractNumId w:val="18"/>
  </w:num>
  <w:num w:numId="28" w16cid:durableId="118301265">
    <w:abstractNumId w:val="30"/>
  </w:num>
  <w:num w:numId="29" w16cid:durableId="1674452738">
    <w:abstractNumId w:val="7"/>
  </w:num>
  <w:num w:numId="30" w16cid:durableId="327447341">
    <w:abstractNumId w:val="12"/>
  </w:num>
  <w:num w:numId="31" w16cid:durableId="439103491">
    <w:abstractNumId w:val="4"/>
  </w:num>
  <w:num w:numId="32" w16cid:durableId="528223734">
    <w:abstractNumId w:val="6"/>
  </w:num>
  <w:num w:numId="33" w16cid:durableId="1293097223">
    <w:abstractNumId w:val="21"/>
  </w:num>
  <w:numIdMacAtCleanup w:val="2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作者">
    <w15:presenceInfo w15:providerId="None" w15:userId="作者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oNotDisplayPageBoundaries/>
  <w:embedSystemFonts/>
  <w:bordersDoNotSurroundHeader/>
  <w:bordersDoNotSurroundFooter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58A"/>
    <w:rsid w:val="00000120"/>
    <w:rsid w:val="00000243"/>
    <w:rsid w:val="000003AA"/>
    <w:rsid w:val="00000491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4"/>
    <w:rsid w:val="00001E4C"/>
    <w:rsid w:val="00001EBC"/>
    <w:rsid w:val="00001F3D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8B1"/>
    <w:rsid w:val="0000293D"/>
    <w:rsid w:val="00002A43"/>
    <w:rsid w:val="00002B43"/>
    <w:rsid w:val="00002BC6"/>
    <w:rsid w:val="00002C3C"/>
    <w:rsid w:val="00002DC6"/>
    <w:rsid w:val="00002DFD"/>
    <w:rsid w:val="00002F51"/>
    <w:rsid w:val="0000309D"/>
    <w:rsid w:val="000030E2"/>
    <w:rsid w:val="000030F9"/>
    <w:rsid w:val="00003110"/>
    <w:rsid w:val="00003698"/>
    <w:rsid w:val="000036AE"/>
    <w:rsid w:val="000036CF"/>
    <w:rsid w:val="000039AB"/>
    <w:rsid w:val="000039B2"/>
    <w:rsid w:val="00003B58"/>
    <w:rsid w:val="00003F92"/>
    <w:rsid w:val="00004056"/>
    <w:rsid w:val="00004154"/>
    <w:rsid w:val="000043E1"/>
    <w:rsid w:val="000044CB"/>
    <w:rsid w:val="0000498E"/>
    <w:rsid w:val="00004A2F"/>
    <w:rsid w:val="00004AC3"/>
    <w:rsid w:val="00004DA7"/>
    <w:rsid w:val="0000515D"/>
    <w:rsid w:val="000051B7"/>
    <w:rsid w:val="00005350"/>
    <w:rsid w:val="00005397"/>
    <w:rsid w:val="000054EA"/>
    <w:rsid w:val="00005620"/>
    <w:rsid w:val="000056CC"/>
    <w:rsid w:val="00005D9B"/>
    <w:rsid w:val="00005FC6"/>
    <w:rsid w:val="00006018"/>
    <w:rsid w:val="000061D2"/>
    <w:rsid w:val="000062E9"/>
    <w:rsid w:val="00006365"/>
    <w:rsid w:val="00006384"/>
    <w:rsid w:val="00006386"/>
    <w:rsid w:val="000063E4"/>
    <w:rsid w:val="000067DB"/>
    <w:rsid w:val="0000682F"/>
    <w:rsid w:val="00006A4D"/>
    <w:rsid w:val="00006C6D"/>
    <w:rsid w:val="00006ECD"/>
    <w:rsid w:val="00006F53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30E"/>
    <w:rsid w:val="00010540"/>
    <w:rsid w:val="00010637"/>
    <w:rsid w:val="00010906"/>
    <w:rsid w:val="00010AA0"/>
    <w:rsid w:val="00010D2E"/>
    <w:rsid w:val="00010D6D"/>
    <w:rsid w:val="00010DD3"/>
    <w:rsid w:val="00010E49"/>
    <w:rsid w:val="00010F6E"/>
    <w:rsid w:val="00011222"/>
    <w:rsid w:val="000112A4"/>
    <w:rsid w:val="0001136D"/>
    <w:rsid w:val="000116E3"/>
    <w:rsid w:val="000116E4"/>
    <w:rsid w:val="000119E4"/>
    <w:rsid w:val="00011BE1"/>
    <w:rsid w:val="00011E5B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CD"/>
    <w:rsid w:val="00012FE4"/>
    <w:rsid w:val="000130B7"/>
    <w:rsid w:val="000131CE"/>
    <w:rsid w:val="000136D7"/>
    <w:rsid w:val="00013953"/>
    <w:rsid w:val="00013A85"/>
    <w:rsid w:val="00013BB3"/>
    <w:rsid w:val="00013BE5"/>
    <w:rsid w:val="000143B4"/>
    <w:rsid w:val="00014482"/>
    <w:rsid w:val="000145DE"/>
    <w:rsid w:val="000146B2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CA"/>
    <w:rsid w:val="000155DA"/>
    <w:rsid w:val="000155FE"/>
    <w:rsid w:val="00015638"/>
    <w:rsid w:val="00015847"/>
    <w:rsid w:val="000159AB"/>
    <w:rsid w:val="00015C08"/>
    <w:rsid w:val="00015D2E"/>
    <w:rsid w:val="00015D52"/>
    <w:rsid w:val="00015D64"/>
    <w:rsid w:val="00015D7A"/>
    <w:rsid w:val="00016153"/>
    <w:rsid w:val="00016291"/>
    <w:rsid w:val="00016362"/>
    <w:rsid w:val="0001645E"/>
    <w:rsid w:val="00016474"/>
    <w:rsid w:val="00016720"/>
    <w:rsid w:val="00016CC6"/>
    <w:rsid w:val="00016D2D"/>
    <w:rsid w:val="00016E19"/>
    <w:rsid w:val="00017027"/>
    <w:rsid w:val="00017099"/>
    <w:rsid w:val="000170D9"/>
    <w:rsid w:val="000170E7"/>
    <w:rsid w:val="000172F1"/>
    <w:rsid w:val="0001764A"/>
    <w:rsid w:val="0001774C"/>
    <w:rsid w:val="00017816"/>
    <w:rsid w:val="00017AE4"/>
    <w:rsid w:val="00017AFA"/>
    <w:rsid w:val="00017C1C"/>
    <w:rsid w:val="00017C43"/>
    <w:rsid w:val="00017C82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A52"/>
    <w:rsid w:val="00022000"/>
    <w:rsid w:val="000220B1"/>
    <w:rsid w:val="00022226"/>
    <w:rsid w:val="00022315"/>
    <w:rsid w:val="000224BA"/>
    <w:rsid w:val="00022819"/>
    <w:rsid w:val="000228C5"/>
    <w:rsid w:val="000228E9"/>
    <w:rsid w:val="000228EB"/>
    <w:rsid w:val="00022A61"/>
    <w:rsid w:val="00022B32"/>
    <w:rsid w:val="00022CB2"/>
    <w:rsid w:val="00022CFD"/>
    <w:rsid w:val="00022DDD"/>
    <w:rsid w:val="00023049"/>
    <w:rsid w:val="000230B8"/>
    <w:rsid w:val="0002338E"/>
    <w:rsid w:val="0002361C"/>
    <w:rsid w:val="00023C73"/>
    <w:rsid w:val="00023E0A"/>
    <w:rsid w:val="000241ED"/>
    <w:rsid w:val="0002427D"/>
    <w:rsid w:val="000243C8"/>
    <w:rsid w:val="000245EF"/>
    <w:rsid w:val="000246BC"/>
    <w:rsid w:val="000246F5"/>
    <w:rsid w:val="0002470C"/>
    <w:rsid w:val="0002493C"/>
    <w:rsid w:val="00024951"/>
    <w:rsid w:val="00024D9C"/>
    <w:rsid w:val="00024E65"/>
    <w:rsid w:val="00024F09"/>
    <w:rsid w:val="00024F12"/>
    <w:rsid w:val="000250F0"/>
    <w:rsid w:val="00025104"/>
    <w:rsid w:val="0002521C"/>
    <w:rsid w:val="0002528C"/>
    <w:rsid w:val="000255FF"/>
    <w:rsid w:val="00025843"/>
    <w:rsid w:val="00025864"/>
    <w:rsid w:val="00025A45"/>
    <w:rsid w:val="00025A5D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B68"/>
    <w:rsid w:val="00026CF3"/>
    <w:rsid w:val="00026D0D"/>
    <w:rsid w:val="00026D40"/>
    <w:rsid w:val="00026DAB"/>
    <w:rsid w:val="00026E55"/>
    <w:rsid w:val="00026E8B"/>
    <w:rsid w:val="00026F13"/>
    <w:rsid w:val="00027042"/>
    <w:rsid w:val="000272B8"/>
    <w:rsid w:val="000273E6"/>
    <w:rsid w:val="00027494"/>
    <w:rsid w:val="00027592"/>
    <w:rsid w:val="000276F0"/>
    <w:rsid w:val="00027B25"/>
    <w:rsid w:val="00027CC8"/>
    <w:rsid w:val="00027D4F"/>
    <w:rsid w:val="00027DB4"/>
    <w:rsid w:val="00027DE2"/>
    <w:rsid w:val="00027E4A"/>
    <w:rsid w:val="00027ED9"/>
    <w:rsid w:val="00027F9D"/>
    <w:rsid w:val="00030096"/>
    <w:rsid w:val="00030156"/>
    <w:rsid w:val="0003027C"/>
    <w:rsid w:val="000302E5"/>
    <w:rsid w:val="000303B7"/>
    <w:rsid w:val="0003058A"/>
    <w:rsid w:val="0003083C"/>
    <w:rsid w:val="00030A7A"/>
    <w:rsid w:val="00030ABE"/>
    <w:rsid w:val="00030ADC"/>
    <w:rsid w:val="00030CD8"/>
    <w:rsid w:val="00030D6E"/>
    <w:rsid w:val="00030D79"/>
    <w:rsid w:val="00030DDE"/>
    <w:rsid w:val="0003107D"/>
    <w:rsid w:val="0003117A"/>
    <w:rsid w:val="0003121D"/>
    <w:rsid w:val="0003126F"/>
    <w:rsid w:val="00031336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289"/>
    <w:rsid w:val="000345AB"/>
    <w:rsid w:val="00034769"/>
    <w:rsid w:val="0003486E"/>
    <w:rsid w:val="0003491B"/>
    <w:rsid w:val="00034A71"/>
    <w:rsid w:val="00035007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62"/>
    <w:rsid w:val="000367F0"/>
    <w:rsid w:val="00036920"/>
    <w:rsid w:val="00036A9B"/>
    <w:rsid w:val="00036B8C"/>
    <w:rsid w:val="00036EC5"/>
    <w:rsid w:val="00036F09"/>
    <w:rsid w:val="0003730E"/>
    <w:rsid w:val="00037415"/>
    <w:rsid w:val="00037441"/>
    <w:rsid w:val="000375BB"/>
    <w:rsid w:val="00037646"/>
    <w:rsid w:val="00037991"/>
    <w:rsid w:val="000379CA"/>
    <w:rsid w:val="00037A92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C2B"/>
    <w:rsid w:val="000411DE"/>
    <w:rsid w:val="000418A3"/>
    <w:rsid w:val="000418EC"/>
    <w:rsid w:val="0004194B"/>
    <w:rsid w:val="0004194E"/>
    <w:rsid w:val="00041A5E"/>
    <w:rsid w:val="00041E7D"/>
    <w:rsid w:val="00041E99"/>
    <w:rsid w:val="000420C0"/>
    <w:rsid w:val="0004212D"/>
    <w:rsid w:val="000422A1"/>
    <w:rsid w:val="0004244A"/>
    <w:rsid w:val="000424FC"/>
    <w:rsid w:val="0004254A"/>
    <w:rsid w:val="00042567"/>
    <w:rsid w:val="00042693"/>
    <w:rsid w:val="00042969"/>
    <w:rsid w:val="00042A37"/>
    <w:rsid w:val="00042ECA"/>
    <w:rsid w:val="00043003"/>
    <w:rsid w:val="000430AC"/>
    <w:rsid w:val="000430C3"/>
    <w:rsid w:val="000433DC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5C5"/>
    <w:rsid w:val="000447FD"/>
    <w:rsid w:val="00044967"/>
    <w:rsid w:val="000449D0"/>
    <w:rsid w:val="000449FE"/>
    <w:rsid w:val="00044AE9"/>
    <w:rsid w:val="0004536A"/>
    <w:rsid w:val="000454BB"/>
    <w:rsid w:val="0004554C"/>
    <w:rsid w:val="000458C4"/>
    <w:rsid w:val="00045975"/>
    <w:rsid w:val="000459C0"/>
    <w:rsid w:val="00045A0A"/>
    <w:rsid w:val="00045C45"/>
    <w:rsid w:val="000461F3"/>
    <w:rsid w:val="00046546"/>
    <w:rsid w:val="0004659D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B"/>
    <w:rsid w:val="0004796D"/>
    <w:rsid w:val="00047C30"/>
    <w:rsid w:val="00047DE6"/>
    <w:rsid w:val="00047E19"/>
    <w:rsid w:val="00047F2F"/>
    <w:rsid w:val="00050087"/>
    <w:rsid w:val="000503C7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96"/>
    <w:rsid w:val="000516EB"/>
    <w:rsid w:val="000518AE"/>
    <w:rsid w:val="00051AA8"/>
    <w:rsid w:val="00051B20"/>
    <w:rsid w:val="00051C90"/>
    <w:rsid w:val="00051DC9"/>
    <w:rsid w:val="00051EE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200"/>
    <w:rsid w:val="00053374"/>
    <w:rsid w:val="00053380"/>
    <w:rsid w:val="00053436"/>
    <w:rsid w:val="0005344B"/>
    <w:rsid w:val="00053905"/>
    <w:rsid w:val="00053A3C"/>
    <w:rsid w:val="00053BBC"/>
    <w:rsid w:val="00053C0A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736"/>
    <w:rsid w:val="00054836"/>
    <w:rsid w:val="000549D9"/>
    <w:rsid w:val="00054C82"/>
    <w:rsid w:val="00054CCF"/>
    <w:rsid w:val="000552B4"/>
    <w:rsid w:val="00055343"/>
    <w:rsid w:val="00055414"/>
    <w:rsid w:val="00055642"/>
    <w:rsid w:val="00055715"/>
    <w:rsid w:val="00055764"/>
    <w:rsid w:val="00055A0A"/>
    <w:rsid w:val="00055B8B"/>
    <w:rsid w:val="00055CC5"/>
    <w:rsid w:val="00055E65"/>
    <w:rsid w:val="00055EAF"/>
    <w:rsid w:val="000562A6"/>
    <w:rsid w:val="0005653B"/>
    <w:rsid w:val="00056607"/>
    <w:rsid w:val="0005676B"/>
    <w:rsid w:val="000568E1"/>
    <w:rsid w:val="00056B6B"/>
    <w:rsid w:val="00056B77"/>
    <w:rsid w:val="00056BD9"/>
    <w:rsid w:val="00056DF3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6F"/>
    <w:rsid w:val="000600B4"/>
    <w:rsid w:val="00060193"/>
    <w:rsid w:val="00060196"/>
    <w:rsid w:val="00060570"/>
    <w:rsid w:val="0006067F"/>
    <w:rsid w:val="000606B9"/>
    <w:rsid w:val="00060BD5"/>
    <w:rsid w:val="00060DD6"/>
    <w:rsid w:val="00060EE8"/>
    <w:rsid w:val="00060EED"/>
    <w:rsid w:val="0006131F"/>
    <w:rsid w:val="000614DA"/>
    <w:rsid w:val="00061550"/>
    <w:rsid w:val="0006159D"/>
    <w:rsid w:val="0006161A"/>
    <w:rsid w:val="000617B1"/>
    <w:rsid w:val="000617D2"/>
    <w:rsid w:val="000618B2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BF"/>
    <w:rsid w:val="00062DCB"/>
    <w:rsid w:val="000631C8"/>
    <w:rsid w:val="00063237"/>
    <w:rsid w:val="00063244"/>
    <w:rsid w:val="0006353F"/>
    <w:rsid w:val="000637C4"/>
    <w:rsid w:val="00063899"/>
    <w:rsid w:val="000639DE"/>
    <w:rsid w:val="00063A9D"/>
    <w:rsid w:val="00063B50"/>
    <w:rsid w:val="00063D89"/>
    <w:rsid w:val="00063DDE"/>
    <w:rsid w:val="00063EBF"/>
    <w:rsid w:val="00063F1D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182"/>
    <w:rsid w:val="00065430"/>
    <w:rsid w:val="00065743"/>
    <w:rsid w:val="0006574B"/>
    <w:rsid w:val="000659BD"/>
    <w:rsid w:val="00065AE6"/>
    <w:rsid w:val="00065B36"/>
    <w:rsid w:val="00065B41"/>
    <w:rsid w:val="00065FFD"/>
    <w:rsid w:val="000660A5"/>
    <w:rsid w:val="000662F8"/>
    <w:rsid w:val="00066458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EE6"/>
    <w:rsid w:val="00067FC0"/>
    <w:rsid w:val="0007012F"/>
    <w:rsid w:val="00070295"/>
    <w:rsid w:val="000702FF"/>
    <w:rsid w:val="000705A0"/>
    <w:rsid w:val="000707EC"/>
    <w:rsid w:val="00070A13"/>
    <w:rsid w:val="00070D54"/>
    <w:rsid w:val="000710CF"/>
    <w:rsid w:val="00071332"/>
    <w:rsid w:val="000713BB"/>
    <w:rsid w:val="00071477"/>
    <w:rsid w:val="0007161C"/>
    <w:rsid w:val="00071694"/>
    <w:rsid w:val="00071701"/>
    <w:rsid w:val="000718AD"/>
    <w:rsid w:val="0007191C"/>
    <w:rsid w:val="00071A71"/>
    <w:rsid w:val="00071B07"/>
    <w:rsid w:val="00071DD1"/>
    <w:rsid w:val="00071FF8"/>
    <w:rsid w:val="00072280"/>
    <w:rsid w:val="000722BE"/>
    <w:rsid w:val="00072364"/>
    <w:rsid w:val="000723C5"/>
    <w:rsid w:val="000726AD"/>
    <w:rsid w:val="00072743"/>
    <w:rsid w:val="00072970"/>
    <w:rsid w:val="000729E1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CD4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717"/>
    <w:rsid w:val="00074843"/>
    <w:rsid w:val="0007487A"/>
    <w:rsid w:val="00074909"/>
    <w:rsid w:val="00074A2B"/>
    <w:rsid w:val="00074B4A"/>
    <w:rsid w:val="00074C28"/>
    <w:rsid w:val="00074DA4"/>
    <w:rsid w:val="000750AC"/>
    <w:rsid w:val="000753CA"/>
    <w:rsid w:val="00075466"/>
    <w:rsid w:val="0007547F"/>
    <w:rsid w:val="0007565D"/>
    <w:rsid w:val="00075813"/>
    <w:rsid w:val="00075C5E"/>
    <w:rsid w:val="00075F8D"/>
    <w:rsid w:val="000760A8"/>
    <w:rsid w:val="000760F6"/>
    <w:rsid w:val="00076483"/>
    <w:rsid w:val="000767D1"/>
    <w:rsid w:val="0007698F"/>
    <w:rsid w:val="00076A3B"/>
    <w:rsid w:val="00076C93"/>
    <w:rsid w:val="00076DB4"/>
    <w:rsid w:val="00076DBD"/>
    <w:rsid w:val="00076E68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362"/>
    <w:rsid w:val="000823E1"/>
    <w:rsid w:val="00082943"/>
    <w:rsid w:val="000829CA"/>
    <w:rsid w:val="00082A8A"/>
    <w:rsid w:val="00082E80"/>
    <w:rsid w:val="00082F63"/>
    <w:rsid w:val="00083170"/>
    <w:rsid w:val="00083197"/>
    <w:rsid w:val="000833BD"/>
    <w:rsid w:val="00083452"/>
    <w:rsid w:val="0008358D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45D"/>
    <w:rsid w:val="000845D5"/>
    <w:rsid w:val="00084700"/>
    <w:rsid w:val="00084B6D"/>
    <w:rsid w:val="00084B7F"/>
    <w:rsid w:val="00084EC6"/>
    <w:rsid w:val="00084EDD"/>
    <w:rsid w:val="00085392"/>
    <w:rsid w:val="00085611"/>
    <w:rsid w:val="00085A2C"/>
    <w:rsid w:val="00085AC8"/>
    <w:rsid w:val="00085B87"/>
    <w:rsid w:val="000862A2"/>
    <w:rsid w:val="00086301"/>
    <w:rsid w:val="00086326"/>
    <w:rsid w:val="000863CC"/>
    <w:rsid w:val="000863ED"/>
    <w:rsid w:val="000863FD"/>
    <w:rsid w:val="00086421"/>
    <w:rsid w:val="0008647F"/>
    <w:rsid w:val="0008656C"/>
    <w:rsid w:val="0008660D"/>
    <w:rsid w:val="000868EA"/>
    <w:rsid w:val="00086DAB"/>
    <w:rsid w:val="00086E2E"/>
    <w:rsid w:val="00086E43"/>
    <w:rsid w:val="00087010"/>
    <w:rsid w:val="000871D5"/>
    <w:rsid w:val="0008735B"/>
    <w:rsid w:val="000873F6"/>
    <w:rsid w:val="00087496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A29"/>
    <w:rsid w:val="00091CA2"/>
    <w:rsid w:val="00091FBD"/>
    <w:rsid w:val="000920BB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4F4"/>
    <w:rsid w:val="0009395D"/>
    <w:rsid w:val="00093A11"/>
    <w:rsid w:val="00093D36"/>
    <w:rsid w:val="0009400A"/>
    <w:rsid w:val="00094042"/>
    <w:rsid w:val="00094102"/>
    <w:rsid w:val="000941AA"/>
    <w:rsid w:val="000941E6"/>
    <w:rsid w:val="000942A1"/>
    <w:rsid w:val="00094886"/>
    <w:rsid w:val="00094A37"/>
    <w:rsid w:val="00094B1F"/>
    <w:rsid w:val="00094BF4"/>
    <w:rsid w:val="00094C2D"/>
    <w:rsid w:val="00094CAA"/>
    <w:rsid w:val="00094D75"/>
    <w:rsid w:val="00094E54"/>
    <w:rsid w:val="000952C9"/>
    <w:rsid w:val="000952E9"/>
    <w:rsid w:val="0009543D"/>
    <w:rsid w:val="0009552E"/>
    <w:rsid w:val="000959D3"/>
    <w:rsid w:val="00095BD5"/>
    <w:rsid w:val="00095D33"/>
    <w:rsid w:val="00095DD7"/>
    <w:rsid w:val="00095EF7"/>
    <w:rsid w:val="00095F94"/>
    <w:rsid w:val="00095FC1"/>
    <w:rsid w:val="00095FCC"/>
    <w:rsid w:val="0009630D"/>
    <w:rsid w:val="0009639C"/>
    <w:rsid w:val="0009643F"/>
    <w:rsid w:val="000964D1"/>
    <w:rsid w:val="000968CA"/>
    <w:rsid w:val="0009695B"/>
    <w:rsid w:val="00096B3D"/>
    <w:rsid w:val="00096CF5"/>
    <w:rsid w:val="00096D85"/>
    <w:rsid w:val="00096E53"/>
    <w:rsid w:val="00096ED0"/>
    <w:rsid w:val="00096F6F"/>
    <w:rsid w:val="00097016"/>
    <w:rsid w:val="00097133"/>
    <w:rsid w:val="000971C0"/>
    <w:rsid w:val="00097234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93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9"/>
    <w:rsid w:val="000A2CE7"/>
    <w:rsid w:val="000A2D1E"/>
    <w:rsid w:val="000A322E"/>
    <w:rsid w:val="000A354E"/>
    <w:rsid w:val="000A35B2"/>
    <w:rsid w:val="000A36DD"/>
    <w:rsid w:val="000A3A33"/>
    <w:rsid w:val="000A3B42"/>
    <w:rsid w:val="000A3C52"/>
    <w:rsid w:val="000A3D5A"/>
    <w:rsid w:val="000A3E0C"/>
    <w:rsid w:val="000A3F6B"/>
    <w:rsid w:val="000A401C"/>
    <w:rsid w:val="000A4156"/>
    <w:rsid w:val="000A418D"/>
    <w:rsid w:val="000A42D4"/>
    <w:rsid w:val="000A4331"/>
    <w:rsid w:val="000A434C"/>
    <w:rsid w:val="000A4418"/>
    <w:rsid w:val="000A459E"/>
    <w:rsid w:val="000A4A3F"/>
    <w:rsid w:val="000A4AA0"/>
    <w:rsid w:val="000A4B10"/>
    <w:rsid w:val="000A4CA3"/>
    <w:rsid w:val="000A4F6A"/>
    <w:rsid w:val="000A515A"/>
    <w:rsid w:val="000A560F"/>
    <w:rsid w:val="000A57E1"/>
    <w:rsid w:val="000A595D"/>
    <w:rsid w:val="000A59A1"/>
    <w:rsid w:val="000A5A5C"/>
    <w:rsid w:val="000A5BA8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BA"/>
    <w:rsid w:val="000A6B78"/>
    <w:rsid w:val="000A6B8D"/>
    <w:rsid w:val="000A6C15"/>
    <w:rsid w:val="000A6DE0"/>
    <w:rsid w:val="000A6FDB"/>
    <w:rsid w:val="000A7092"/>
    <w:rsid w:val="000A7109"/>
    <w:rsid w:val="000A7253"/>
    <w:rsid w:val="000A731B"/>
    <w:rsid w:val="000A73FF"/>
    <w:rsid w:val="000A751C"/>
    <w:rsid w:val="000A7754"/>
    <w:rsid w:val="000A7C4F"/>
    <w:rsid w:val="000A7C90"/>
    <w:rsid w:val="000A7ED1"/>
    <w:rsid w:val="000A7FD0"/>
    <w:rsid w:val="000A7FE6"/>
    <w:rsid w:val="000B033E"/>
    <w:rsid w:val="000B03B5"/>
    <w:rsid w:val="000B0436"/>
    <w:rsid w:val="000B0857"/>
    <w:rsid w:val="000B0DA1"/>
    <w:rsid w:val="000B0E9E"/>
    <w:rsid w:val="000B1449"/>
    <w:rsid w:val="000B1457"/>
    <w:rsid w:val="000B16E6"/>
    <w:rsid w:val="000B178A"/>
    <w:rsid w:val="000B180E"/>
    <w:rsid w:val="000B18A9"/>
    <w:rsid w:val="000B1947"/>
    <w:rsid w:val="000B19B8"/>
    <w:rsid w:val="000B19E5"/>
    <w:rsid w:val="000B1B25"/>
    <w:rsid w:val="000B1B64"/>
    <w:rsid w:val="000B1BED"/>
    <w:rsid w:val="000B223B"/>
    <w:rsid w:val="000B22BB"/>
    <w:rsid w:val="000B22ED"/>
    <w:rsid w:val="000B249C"/>
    <w:rsid w:val="000B252A"/>
    <w:rsid w:val="000B280A"/>
    <w:rsid w:val="000B29DB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64"/>
    <w:rsid w:val="000B35AC"/>
    <w:rsid w:val="000B3627"/>
    <w:rsid w:val="000B36ED"/>
    <w:rsid w:val="000B36F8"/>
    <w:rsid w:val="000B3828"/>
    <w:rsid w:val="000B3A73"/>
    <w:rsid w:val="000B3CDD"/>
    <w:rsid w:val="000B3E2F"/>
    <w:rsid w:val="000B3FC2"/>
    <w:rsid w:val="000B3FEB"/>
    <w:rsid w:val="000B4357"/>
    <w:rsid w:val="000B43C0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FA"/>
    <w:rsid w:val="000B5507"/>
    <w:rsid w:val="000B5697"/>
    <w:rsid w:val="000B5837"/>
    <w:rsid w:val="000B5B49"/>
    <w:rsid w:val="000B5C48"/>
    <w:rsid w:val="000B5C68"/>
    <w:rsid w:val="000B5DA1"/>
    <w:rsid w:val="000B5E56"/>
    <w:rsid w:val="000B5FC6"/>
    <w:rsid w:val="000B602D"/>
    <w:rsid w:val="000B614B"/>
    <w:rsid w:val="000B6182"/>
    <w:rsid w:val="000B61EE"/>
    <w:rsid w:val="000B6452"/>
    <w:rsid w:val="000B6508"/>
    <w:rsid w:val="000B66F1"/>
    <w:rsid w:val="000B673D"/>
    <w:rsid w:val="000B6820"/>
    <w:rsid w:val="000B69B2"/>
    <w:rsid w:val="000B6A17"/>
    <w:rsid w:val="000B6E17"/>
    <w:rsid w:val="000B6E8A"/>
    <w:rsid w:val="000B6F73"/>
    <w:rsid w:val="000B70AE"/>
    <w:rsid w:val="000B7196"/>
    <w:rsid w:val="000B730A"/>
    <w:rsid w:val="000B7664"/>
    <w:rsid w:val="000B7A76"/>
    <w:rsid w:val="000B7DAC"/>
    <w:rsid w:val="000B7EBB"/>
    <w:rsid w:val="000B7EEE"/>
    <w:rsid w:val="000B7F91"/>
    <w:rsid w:val="000C01FC"/>
    <w:rsid w:val="000C0407"/>
    <w:rsid w:val="000C04C8"/>
    <w:rsid w:val="000C04CE"/>
    <w:rsid w:val="000C050B"/>
    <w:rsid w:val="000C0696"/>
    <w:rsid w:val="000C0806"/>
    <w:rsid w:val="000C09F5"/>
    <w:rsid w:val="000C0A62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D9E"/>
    <w:rsid w:val="000C1E1C"/>
    <w:rsid w:val="000C1E86"/>
    <w:rsid w:val="000C2024"/>
    <w:rsid w:val="000C204F"/>
    <w:rsid w:val="000C2223"/>
    <w:rsid w:val="000C229C"/>
    <w:rsid w:val="000C295A"/>
    <w:rsid w:val="000C2A35"/>
    <w:rsid w:val="000C2AA8"/>
    <w:rsid w:val="000C301D"/>
    <w:rsid w:val="000C33E5"/>
    <w:rsid w:val="000C34CD"/>
    <w:rsid w:val="000C3759"/>
    <w:rsid w:val="000C37F9"/>
    <w:rsid w:val="000C391F"/>
    <w:rsid w:val="000C3921"/>
    <w:rsid w:val="000C3A53"/>
    <w:rsid w:val="000C3AF6"/>
    <w:rsid w:val="000C3CF6"/>
    <w:rsid w:val="000C3D33"/>
    <w:rsid w:val="000C3EED"/>
    <w:rsid w:val="000C3FCB"/>
    <w:rsid w:val="000C3FED"/>
    <w:rsid w:val="000C41B7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D1"/>
    <w:rsid w:val="000C5156"/>
    <w:rsid w:val="000C53E1"/>
    <w:rsid w:val="000C5429"/>
    <w:rsid w:val="000C567D"/>
    <w:rsid w:val="000C568C"/>
    <w:rsid w:val="000C575F"/>
    <w:rsid w:val="000C57F9"/>
    <w:rsid w:val="000C5875"/>
    <w:rsid w:val="000C5A0B"/>
    <w:rsid w:val="000C5CB8"/>
    <w:rsid w:val="000C5E17"/>
    <w:rsid w:val="000C666E"/>
    <w:rsid w:val="000C669E"/>
    <w:rsid w:val="000C6766"/>
    <w:rsid w:val="000C68B6"/>
    <w:rsid w:val="000C6959"/>
    <w:rsid w:val="000C6AD7"/>
    <w:rsid w:val="000C7225"/>
    <w:rsid w:val="000C745E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18A"/>
    <w:rsid w:val="000D229E"/>
    <w:rsid w:val="000D24A3"/>
    <w:rsid w:val="000D2546"/>
    <w:rsid w:val="000D27EA"/>
    <w:rsid w:val="000D2833"/>
    <w:rsid w:val="000D2838"/>
    <w:rsid w:val="000D2886"/>
    <w:rsid w:val="000D2EF0"/>
    <w:rsid w:val="000D2F21"/>
    <w:rsid w:val="000D3284"/>
    <w:rsid w:val="000D33CC"/>
    <w:rsid w:val="000D363A"/>
    <w:rsid w:val="000D38F1"/>
    <w:rsid w:val="000D395C"/>
    <w:rsid w:val="000D3B33"/>
    <w:rsid w:val="000D3B86"/>
    <w:rsid w:val="000D3E83"/>
    <w:rsid w:val="000D3F52"/>
    <w:rsid w:val="000D3FD2"/>
    <w:rsid w:val="000D4058"/>
    <w:rsid w:val="000D4082"/>
    <w:rsid w:val="000D4527"/>
    <w:rsid w:val="000D4748"/>
    <w:rsid w:val="000D49BF"/>
    <w:rsid w:val="000D4AD8"/>
    <w:rsid w:val="000D4B56"/>
    <w:rsid w:val="000D4CA9"/>
    <w:rsid w:val="000D4CE2"/>
    <w:rsid w:val="000D4D6F"/>
    <w:rsid w:val="000D4E95"/>
    <w:rsid w:val="000D4E98"/>
    <w:rsid w:val="000D5020"/>
    <w:rsid w:val="000D504F"/>
    <w:rsid w:val="000D56C3"/>
    <w:rsid w:val="000D5738"/>
    <w:rsid w:val="000D59EB"/>
    <w:rsid w:val="000D5B79"/>
    <w:rsid w:val="000D5BF1"/>
    <w:rsid w:val="000D5CB9"/>
    <w:rsid w:val="000D5E6D"/>
    <w:rsid w:val="000D60C0"/>
    <w:rsid w:val="000D62A6"/>
    <w:rsid w:val="000D63A1"/>
    <w:rsid w:val="000D6558"/>
    <w:rsid w:val="000D655D"/>
    <w:rsid w:val="000D656E"/>
    <w:rsid w:val="000D6AA3"/>
    <w:rsid w:val="000D717B"/>
    <w:rsid w:val="000D7232"/>
    <w:rsid w:val="000D72E1"/>
    <w:rsid w:val="000D730D"/>
    <w:rsid w:val="000D75E0"/>
    <w:rsid w:val="000D76DB"/>
    <w:rsid w:val="000D77F8"/>
    <w:rsid w:val="000D789A"/>
    <w:rsid w:val="000D797A"/>
    <w:rsid w:val="000D7ACE"/>
    <w:rsid w:val="000D7F40"/>
    <w:rsid w:val="000E0095"/>
    <w:rsid w:val="000E00FF"/>
    <w:rsid w:val="000E018E"/>
    <w:rsid w:val="000E01B5"/>
    <w:rsid w:val="000E031A"/>
    <w:rsid w:val="000E032C"/>
    <w:rsid w:val="000E0407"/>
    <w:rsid w:val="000E04A1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D4F"/>
    <w:rsid w:val="000E2D52"/>
    <w:rsid w:val="000E2D54"/>
    <w:rsid w:val="000E2F64"/>
    <w:rsid w:val="000E309C"/>
    <w:rsid w:val="000E32E4"/>
    <w:rsid w:val="000E34C2"/>
    <w:rsid w:val="000E34C4"/>
    <w:rsid w:val="000E3677"/>
    <w:rsid w:val="000E36E3"/>
    <w:rsid w:val="000E3A59"/>
    <w:rsid w:val="000E3ACB"/>
    <w:rsid w:val="000E3B8E"/>
    <w:rsid w:val="000E3C63"/>
    <w:rsid w:val="000E3D89"/>
    <w:rsid w:val="000E3DE0"/>
    <w:rsid w:val="000E3FDB"/>
    <w:rsid w:val="000E3FE0"/>
    <w:rsid w:val="000E4197"/>
    <w:rsid w:val="000E4240"/>
    <w:rsid w:val="000E4267"/>
    <w:rsid w:val="000E4594"/>
    <w:rsid w:val="000E46A9"/>
    <w:rsid w:val="000E48B6"/>
    <w:rsid w:val="000E4A4A"/>
    <w:rsid w:val="000E4A85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F3"/>
    <w:rsid w:val="000E750F"/>
    <w:rsid w:val="000E7A0F"/>
    <w:rsid w:val="000E7D5C"/>
    <w:rsid w:val="000E7E1F"/>
    <w:rsid w:val="000F0026"/>
    <w:rsid w:val="000F0388"/>
    <w:rsid w:val="000F0389"/>
    <w:rsid w:val="000F04D5"/>
    <w:rsid w:val="000F057D"/>
    <w:rsid w:val="000F07B1"/>
    <w:rsid w:val="000F0952"/>
    <w:rsid w:val="000F0CF8"/>
    <w:rsid w:val="000F0D0B"/>
    <w:rsid w:val="000F0E01"/>
    <w:rsid w:val="000F0E9B"/>
    <w:rsid w:val="000F1206"/>
    <w:rsid w:val="000F141F"/>
    <w:rsid w:val="000F1531"/>
    <w:rsid w:val="000F15F8"/>
    <w:rsid w:val="000F1A8F"/>
    <w:rsid w:val="000F1E21"/>
    <w:rsid w:val="000F1FFA"/>
    <w:rsid w:val="000F231F"/>
    <w:rsid w:val="000F2491"/>
    <w:rsid w:val="000F249A"/>
    <w:rsid w:val="000F25F7"/>
    <w:rsid w:val="000F264C"/>
    <w:rsid w:val="000F26F5"/>
    <w:rsid w:val="000F2888"/>
    <w:rsid w:val="000F2969"/>
    <w:rsid w:val="000F2D54"/>
    <w:rsid w:val="000F2ED1"/>
    <w:rsid w:val="000F301A"/>
    <w:rsid w:val="000F33FC"/>
    <w:rsid w:val="000F34C7"/>
    <w:rsid w:val="000F37E9"/>
    <w:rsid w:val="000F380D"/>
    <w:rsid w:val="000F3989"/>
    <w:rsid w:val="000F3C92"/>
    <w:rsid w:val="000F406D"/>
    <w:rsid w:val="000F42EF"/>
    <w:rsid w:val="000F4577"/>
    <w:rsid w:val="000F4612"/>
    <w:rsid w:val="000F474A"/>
    <w:rsid w:val="000F47E9"/>
    <w:rsid w:val="000F48F0"/>
    <w:rsid w:val="000F4E1E"/>
    <w:rsid w:val="000F5025"/>
    <w:rsid w:val="000F51D5"/>
    <w:rsid w:val="000F52FD"/>
    <w:rsid w:val="000F531E"/>
    <w:rsid w:val="000F53EF"/>
    <w:rsid w:val="000F5661"/>
    <w:rsid w:val="000F583B"/>
    <w:rsid w:val="000F5879"/>
    <w:rsid w:val="000F5980"/>
    <w:rsid w:val="000F5D62"/>
    <w:rsid w:val="000F6396"/>
    <w:rsid w:val="000F6686"/>
    <w:rsid w:val="000F6BCC"/>
    <w:rsid w:val="000F6D75"/>
    <w:rsid w:val="000F7143"/>
    <w:rsid w:val="000F7256"/>
    <w:rsid w:val="000F7601"/>
    <w:rsid w:val="000F7656"/>
    <w:rsid w:val="000F767D"/>
    <w:rsid w:val="000F78FF"/>
    <w:rsid w:val="000F797D"/>
    <w:rsid w:val="000F7BEF"/>
    <w:rsid w:val="000F7C85"/>
    <w:rsid w:val="000F7DF4"/>
    <w:rsid w:val="000F7E19"/>
    <w:rsid w:val="000F7E73"/>
    <w:rsid w:val="000F7F57"/>
    <w:rsid w:val="00100269"/>
    <w:rsid w:val="001004B6"/>
    <w:rsid w:val="00100579"/>
    <w:rsid w:val="0010059A"/>
    <w:rsid w:val="00100819"/>
    <w:rsid w:val="00100862"/>
    <w:rsid w:val="001009AE"/>
    <w:rsid w:val="00100DA8"/>
    <w:rsid w:val="00101076"/>
    <w:rsid w:val="001010BF"/>
    <w:rsid w:val="00101124"/>
    <w:rsid w:val="001013E9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E5D"/>
    <w:rsid w:val="00104EAE"/>
    <w:rsid w:val="001051C2"/>
    <w:rsid w:val="00105252"/>
    <w:rsid w:val="00105685"/>
    <w:rsid w:val="001058EE"/>
    <w:rsid w:val="00105BBE"/>
    <w:rsid w:val="00105CD0"/>
    <w:rsid w:val="00105F08"/>
    <w:rsid w:val="001064A3"/>
    <w:rsid w:val="00106516"/>
    <w:rsid w:val="001066AF"/>
    <w:rsid w:val="0010670D"/>
    <w:rsid w:val="00106904"/>
    <w:rsid w:val="00106ACF"/>
    <w:rsid w:val="00106B84"/>
    <w:rsid w:val="00106EA8"/>
    <w:rsid w:val="00106FB3"/>
    <w:rsid w:val="00107039"/>
    <w:rsid w:val="00107151"/>
    <w:rsid w:val="00107208"/>
    <w:rsid w:val="00107248"/>
    <w:rsid w:val="00107485"/>
    <w:rsid w:val="001074F2"/>
    <w:rsid w:val="001075F9"/>
    <w:rsid w:val="001076DF"/>
    <w:rsid w:val="0010773C"/>
    <w:rsid w:val="00107882"/>
    <w:rsid w:val="00107C61"/>
    <w:rsid w:val="00107D5D"/>
    <w:rsid w:val="00107EFC"/>
    <w:rsid w:val="00107FDA"/>
    <w:rsid w:val="0011012A"/>
    <w:rsid w:val="001105AE"/>
    <w:rsid w:val="001105E4"/>
    <w:rsid w:val="00110635"/>
    <w:rsid w:val="001109CE"/>
    <w:rsid w:val="00110AA2"/>
    <w:rsid w:val="00110AFA"/>
    <w:rsid w:val="00110CB2"/>
    <w:rsid w:val="00110CF2"/>
    <w:rsid w:val="00110EAB"/>
    <w:rsid w:val="00110FB8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A6"/>
    <w:rsid w:val="00112916"/>
    <w:rsid w:val="00112A0C"/>
    <w:rsid w:val="00112A60"/>
    <w:rsid w:val="00112E14"/>
    <w:rsid w:val="00113394"/>
    <w:rsid w:val="001135C2"/>
    <w:rsid w:val="00113715"/>
    <w:rsid w:val="00113E2F"/>
    <w:rsid w:val="00113FFF"/>
    <w:rsid w:val="00114033"/>
    <w:rsid w:val="001140A0"/>
    <w:rsid w:val="00114311"/>
    <w:rsid w:val="00114557"/>
    <w:rsid w:val="001145D3"/>
    <w:rsid w:val="00114688"/>
    <w:rsid w:val="001148E6"/>
    <w:rsid w:val="00114935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B16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1F1"/>
    <w:rsid w:val="00120212"/>
    <w:rsid w:val="001204DD"/>
    <w:rsid w:val="00120505"/>
    <w:rsid w:val="00120582"/>
    <w:rsid w:val="001208DF"/>
    <w:rsid w:val="00120AE2"/>
    <w:rsid w:val="00120B16"/>
    <w:rsid w:val="00120B3A"/>
    <w:rsid w:val="001216A8"/>
    <w:rsid w:val="00121B8B"/>
    <w:rsid w:val="00121BDC"/>
    <w:rsid w:val="00121E58"/>
    <w:rsid w:val="00121F49"/>
    <w:rsid w:val="00121FC5"/>
    <w:rsid w:val="00122145"/>
    <w:rsid w:val="00122177"/>
    <w:rsid w:val="00122461"/>
    <w:rsid w:val="0012248D"/>
    <w:rsid w:val="00122593"/>
    <w:rsid w:val="00122845"/>
    <w:rsid w:val="00122C65"/>
    <w:rsid w:val="00122C7D"/>
    <w:rsid w:val="00122C98"/>
    <w:rsid w:val="00122EF7"/>
    <w:rsid w:val="001232F6"/>
    <w:rsid w:val="001233E4"/>
    <w:rsid w:val="00123747"/>
    <w:rsid w:val="001239ED"/>
    <w:rsid w:val="00123A8B"/>
    <w:rsid w:val="00123C63"/>
    <w:rsid w:val="00123F83"/>
    <w:rsid w:val="0012414D"/>
    <w:rsid w:val="00124350"/>
    <w:rsid w:val="00124409"/>
    <w:rsid w:val="001244FB"/>
    <w:rsid w:val="001245BA"/>
    <w:rsid w:val="001245D2"/>
    <w:rsid w:val="0012463F"/>
    <w:rsid w:val="00124D21"/>
    <w:rsid w:val="00124D4A"/>
    <w:rsid w:val="001256BF"/>
    <w:rsid w:val="0012572A"/>
    <w:rsid w:val="001257A5"/>
    <w:rsid w:val="001258F2"/>
    <w:rsid w:val="00125919"/>
    <w:rsid w:val="00125930"/>
    <w:rsid w:val="00125B16"/>
    <w:rsid w:val="00125C80"/>
    <w:rsid w:val="00125E24"/>
    <w:rsid w:val="00125E66"/>
    <w:rsid w:val="00125EC3"/>
    <w:rsid w:val="00125F34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7BF"/>
    <w:rsid w:val="001278D8"/>
    <w:rsid w:val="00127A78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DCE"/>
    <w:rsid w:val="00130E18"/>
    <w:rsid w:val="00130E6F"/>
    <w:rsid w:val="00130F48"/>
    <w:rsid w:val="0013109F"/>
    <w:rsid w:val="00131600"/>
    <w:rsid w:val="001317E2"/>
    <w:rsid w:val="0013183C"/>
    <w:rsid w:val="00131A3F"/>
    <w:rsid w:val="00131F96"/>
    <w:rsid w:val="00132297"/>
    <w:rsid w:val="00132333"/>
    <w:rsid w:val="001324E9"/>
    <w:rsid w:val="001325EE"/>
    <w:rsid w:val="00132746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BAF"/>
    <w:rsid w:val="001341A4"/>
    <w:rsid w:val="00134522"/>
    <w:rsid w:val="00134523"/>
    <w:rsid w:val="00134564"/>
    <w:rsid w:val="00134574"/>
    <w:rsid w:val="001345A4"/>
    <w:rsid w:val="001347EC"/>
    <w:rsid w:val="0013480A"/>
    <w:rsid w:val="00134B17"/>
    <w:rsid w:val="00134F81"/>
    <w:rsid w:val="0013511E"/>
    <w:rsid w:val="00135264"/>
    <w:rsid w:val="001353E4"/>
    <w:rsid w:val="00135637"/>
    <w:rsid w:val="00135728"/>
    <w:rsid w:val="0013594A"/>
    <w:rsid w:val="0013598C"/>
    <w:rsid w:val="00135A15"/>
    <w:rsid w:val="00135B82"/>
    <w:rsid w:val="00135D61"/>
    <w:rsid w:val="00135F67"/>
    <w:rsid w:val="00135F7A"/>
    <w:rsid w:val="00135FF1"/>
    <w:rsid w:val="00136061"/>
    <w:rsid w:val="00136237"/>
    <w:rsid w:val="001362CC"/>
    <w:rsid w:val="001362DA"/>
    <w:rsid w:val="001363F9"/>
    <w:rsid w:val="0013651F"/>
    <w:rsid w:val="001366E2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F84"/>
    <w:rsid w:val="00137F9A"/>
    <w:rsid w:val="001402A6"/>
    <w:rsid w:val="001407D4"/>
    <w:rsid w:val="00140A69"/>
    <w:rsid w:val="00140D8A"/>
    <w:rsid w:val="0014118E"/>
    <w:rsid w:val="001411B7"/>
    <w:rsid w:val="001412A5"/>
    <w:rsid w:val="00141559"/>
    <w:rsid w:val="0014165D"/>
    <w:rsid w:val="00141786"/>
    <w:rsid w:val="001418E9"/>
    <w:rsid w:val="00141A79"/>
    <w:rsid w:val="00141DDD"/>
    <w:rsid w:val="00142075"/>
    <w:rsid w:val="001420CF"/>
    <w:rsid w:val="001421AE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C88"/>
    <w:rsid w:val="00143C8A"/>
    <w:rsid w:val="001441B7"/>
    <w:rsid w:val="00144435"/>
    <w:rsid w:val="00144741"/>
    <w:rsid w:val="0014489E"/>
    <w:rsid w:val="001449A3"/>
    <w:rsid w:val="00144A5C"/>
    <w:rsid w:val="00144AA4"/>
    <w:rsid w:val="00144C9D"/>
    <w:rsid w:val="00144DAB"/>
    <w:rsid w:val="0014510E"/>
    <w:rsid w:val="0014532B"/>
    <w:rsid w:val="00145331"/>
    <w:rsid w:val="00145408"/>
    <w:rsid w:val="0014551A"/>
    <w:rsid w:val="0014555E"/>
    <w:rsid w:val="001458CD"/>
    <w:rsid w:val="001458E1"/>
    <w:rsid w:val="00145C56"/>
    <w:rsid w:val="00145D17"/>
    <w:rsid w:val="00145D4D"/>
    <w:rsid w:val="00145E48"/>
    <w:rsid w:val="0014611C"/>
    <w:rsid w:val="00146228"/>
    <w:rsid w:val="0014631C"/>
    <w:rsid w:val="00146355"/>
    <w:rsid w:val="0014636A"/>
    <w:rsid w:val="001464C0"/>
    <w:rsid w:val="001464E8"/>
    <w:rsid w:val="0014660E"/>
    <w:rsid w:val="00146622"/>
    <w:rsid w:val="00146960"/>
    <w:rsid w:val="00146974"/>
    <w:rsid w:val="00146AF3"/>
    <w:rsid w:val="00146D6D"/>
    <w:rsid w:val="00146DCE"/>
    <w:rsid w:val="001470D5"/>
    <w:rsid w:val="001470F6"/>
    <w:rsid w:val="0014724E"/>
    <w:rsid w:val="0014730C"/>
    <w:rsid w:val="00147321"/>
    <w:rsid w:val="00147355"/>
    <w:rsid w:val="00147540"/>
    <w:rsid w:val="00147695"/>
    <w:rsid w:val="00147763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F56"/>
    <w:rsid w:val="001500FF"/>
    <w:rsid w:val="0015026A"/>
    <w:rsid w:val="001504AC"/>
    <w:rsid w:val="00150550"/>
    <w:rsid w:val="00150628"/>
    <w:rsid w:val="00150A6B"/>
    <w:rsid w:val="00150AF4"/>
    <w:rsid w:val="00150CF0"/>
    <w:rsid w:val="00150D05"/>
    <w:rsid w:val="00150EB4"/>
    <w:rsid w:val="00151307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428"/>
    <w:rsid w:val="0015261D"/>
    <w:rsid w:val="001526F1"/>
    <w:rsid w:val="00152774"/>
    <w:rsid w:val="001527DE"/>
    <w:rsid w:val="0015293D"/>
    <w:rsid w:val="00152A99"/>
    <w:rsid w:val="00152C9D"/>
    <w:rsid w:val="00152D88"/>
    <w:rsid w:val="00152DED"/>
    <w:rsid w:val="00152EB4"/>
    <w:rsid w:val="00152ED7"/>
    <w:rsid w:val="00152EFB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59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CA"/>
    <w:rsid w:val="00155811"/>
    <w:rsid w:val="001558DE"/>
    <w:rsid w:val="00155BFD"/>
    <w:rsid w:val="00155C0C"/>
    <w:rsid w:val="00155CBB"/>
    <w:rsid w:val="00155F4D"/>
    <w:rsid w:val="0015605E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E83"/>
    <w:rsid w:val="00156F9C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BE"/>
    <w:rsid w:val="00160298"/>
    <w:rsid w:val="00160299"/>
    <w:rsid w:val="0016037D"/>
    <w:rsid w:val="001603DE"/>
    <w:rsid w:val="001604E8"/>
    <w:rsid w:val="00160789"/>
    <w:rsid w:val="00160821"/>
    <w:rsid w:val="001609BB"/>
    <w:rsid w:val="00160B91"/>
    <w:rsid w:val="00160CEE"/>
    <w:rsid w:val="00160DF2"/>
    <w:rsid w:val="00160F59"/>
    <w:rsid w:val="00161168"/>
    <w:rsid w:val="00161187"/>
    <w:rsid w:val="0016132F"/>
    <w:rsid w:val="001618E4"/>
    <w:rsid w:val="0016191F"/>
    <w:rsid w:val="00161BE7"/>
    <w:rsid w:val="00161E60"/>
    <w:rsid w:val="001620C3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A1"/>
    <w:rsid w:val="001631C5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371"/>
    <w:rsid w:val="0016541C"/>
    <w:rsid w:val="0016543C"/>
    <w:rsid w:val="001654E7"/>
    <w:rsid w:val="001656AF"/>
    <w:rsid w:val="001657FB"/>
    <w:rsid w:val="00165D3E"/>
    <w:rsid w:val="00165D4E"/>
    <w:rsid w:val="00165F5E"/>
    <w:rsid w:val="00166061"/>
    <w:rsid w:val="0016617C"/>
    <w:rsid w:val="001661FE"/>
    <w:rsid w:val="00166403"/>
    <w:rsid w:val="001665D9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936"/>
    <w:rsid w:val="00167AC3"/>
    <w:rsid w:val="00167AFE"/>
    <w:rsid w:val="00167D4D"/>
    <w:rsid w:val="00167F80"/>
    <w:rsid w:val="00167F9F"/>
    <w:rsid w:val="00170070"/>
    <w:rsid w:val="0017051F"/>
    <w:rsid w:val="0017085F"/>
    <w:rsid w:val="001709C7"/>
    <w:rsid w:val="00170A70"/>
    <w:rsid w:val="00170C31"/>
    <w:rsid w:val="00170C6E"/>
    <w:rsid w:val="00170DB6"/>
    <w:rsid w:val="001711A2"/>
    <w:rsid w:val="0017121D"/>
    <w:rsid w:val="001716D2"/>
    <w:rsid w:val="00171703"/>
    <w:rsid w:val="00171972"/>
    <w:rsid w:val="00171BBE"/>
    <w:rsid w:val="00171CDD"/>
    <w:rsid w:val="00171E48"/>
    <w:rsid w:val="00171F39"/>
    <w:rsid w:val="0017224C"/>
    <w:rsid w:val="001722ED"/>
    <w:rsid w:val="001724B8"/>
    <w:rsid w:val="0017276A"/>
    <w:rsid w:val="00172D31"/>
    <w:rsid w:val="00172E93"/>
    <w:rsid w:val="00172F9E"/>
    <w:rsid w:val="0017311B"/>
    <w:rsid w:val="00173330"/>
    <w:rsid w:val="00173629"/>
    <w:rsid w:val="0017368B"/>
    <w:rsid w:val="00173921"/>
    <w:rsid w:val="00173B43"/>
    <w:rsid w:val="00173BA7"/>
    <w:rsid w:val="00173CAB"/>
    <w:rsid w:val="00173E84"/>
    <w:rsid w:val="00173F4F"/>
    <w:rsid w:val="00173F69"/>
    <w:rsid w:val="00174032"/>
    <w:rsid w:val="00174362"/>
    <w:rsid w:val="00174A33"/>
    <w:rsid w:val="00174E9C"/>
    <w:rsid w:val="00174E9E"/>
    <w:rsid w:val="00175098"/>
    <w:rsid w:val="00175126"/>
    <w:rsid w:val="00175178"/>
    <w:rsid w:val="00175299"/>
    <w:rsid w:val="001753E9"/>
    <w:rsid w:val="001754D6"/>
    <w:rsid w:val="001755BF"/>
    <w:rsid w:val="0017599D"/>
    <w:rsid w:val="00175D9C"/>
    <w:rsid w:val="00175EB0"/>
    <w:rsid w:val="001762AC"/>
    <w:rsid w:val="001762BB"/>
    <w:rsid w:val="0017633F"/>
    <w:rsid w:val="001763A0"/>
    <w:rsid w:val="00176B06"/>
    <w:rsid w:val="00176DB0"/>
    <w:rsid w:val="00176DB3"/>
    <w:rsid w:val="00176FA8"/>
    <w:rsid w:val="00177132"/>
    <w:rsid w:val="00177341"/>
    <w:rsid w:val="00177417"/>
    <w:rsid w:val="001775B9"/>
    <w:rsid w:val="001778FA"/>
    <w:rsid w:val="00177920"/>
    <w:rsid w:val="001779E8"/>
    <w:rsid w:val="00177A61"/>
    <w:rsid w:val="00177AF0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15B"/>
    <w:rsid w:val="00181268"/>
    <w:rsid w:val="00181303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BA1"/>
    <w:rsid w:val="001830B5"/>
    <w:rsid w:val="001831CA"/>
    <w:rsid w:val="00183490"/>
    <w:rsid w:val="001835D2"/>
    <w:rsid w:val="00183B47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B8"/>
    <w:rsid w:val="00184529"/>
    <w:rsid w:val="001847BF"/>
    <w:rsid w:val="00184821"/>
    <w:rsid w:val="0018499E"/>
    <w:rsid w:val="001849D8"/>
    <w:rsid w:val="00184B8C"/>
    <w:rsid w:val="00184C8F"/>
    <w:rsid w:val="00184CB3"/>
    <w:rsid w:val="00184DFB"/>
    <w:rsid w:val="00185137"/>
    <w:rsid w:val="0018544E"/>
    <w:rsid w:val="0018554D"/>
    <w:rsid w:val="00185759"/>
    <w:rsid w:val="00185888"/>
    <w:rsid w:val="00185AB2"/>
    <w:rsid w:val="00185D57"/>
    <w:rsid w:val="00186031"/>
    <w:rsid w:val="00186350"/>
    <w:rsid w:val="00186433"/>
    <w:rsid w:val="001864F6"/>
    <w:rsid w:val="00186802"/>
    <w:rsid w:val="001868AD"/>
    <w:rsid w:val="00186955"/>
    <w:rsid w:val="00186A5B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58B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AA0"/>
    <w:rsid w:val="00191E2C"/>
    <w:rsid w:val="00191E7B"/>
    <w:rsid w:val="00191E91"/>
    <w:rsid w:val="00191F14"/>
    <w:rsid w:val="00192222"/>
    <w:rsid w:val="0019226B"/>
    <w:rsid w:val="001923D9"/>
    <w:rsid w:val="0019240A"/>
    <w:rsid w:val="001928B6"/>
    <w:rsid w:val="00192ADD"/>
    <w:rsid w:val="00192B52"/>
    <w:rsid w:val="00192CF7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419F"/>
    <w:rsid w:val="001941E3"/>
    <w:rsid w:val="0019428B"/>
    <w:rsid w:val="001944E2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950"/>
    <w:rsid w:val="00195B54"/>
    <w:rsid w:val="00195C73"/>
    <w:rsid w:val="00195D75"/>
    <w:rsid w:val="00195E78"/>
    <w:rsid w:val="00195FEE"/>
    <w:rsid w:val="00196142"/>
    <w:rsid w:val="001961B2"/>
    <w:rsid w:val="001962CF"/>
    <w:rsid w:val="00196600"/>
    <w:rsid w:val="00196857"/>
    <w:rsid w:val="00196922"/>
    <w:rsid w:val="00196B8C"/>
    <w:rsid w:val="00196BAD"/>
    <w:rsid w:val="00196D13"/>
    <w:rsid w:val="0019724A"/>
    <w:rsid w:val="001973CB"/>
    <w:rsid w:val="001975C3"/>
    <w:rsid w:val="001976FD"/>
    <w:rsid w:val="001977B5"/>
    <w:rsid w:val="001978BE"/>
    <w:rsid w:val="001978F3"/>
    <w:rsid w:val="00197922"/>
    <w:rsid w:val="0019795A"/>
    <w:rsid w:val="00197A2B"/>
    <w:rsid w:val="00197B81"/>
    <w:rsid w:val="00197B85"/>
    <w:rsid w:val="00197CEF"/>
    <w:rsid w:val="001A0198"/>
    <w:rsid w:val="001A0456"/>
    <w:rsid w:val="001A07C0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A48"/>
    <w:rsid w:val="001A1A58"/>
    <w:rsid w:val="001A203E"/>
    <w:rsid w:val="001A2158"/>
    <w:rsid w:val="001A21EA"/>
    <w:rsid w:val="001A22D7"/>
    <w:rsid w:val="001A23F2"/>
    <w:rsid w:val="001A2800"/>
    <w:rsid w:val="001A2DA0"/>
    <w:rsid w:val="001A2F9B"/>
    <w:rsid w:val="001A2F9D"/>
    <w:rsid w:val="001A3090"/>
    <w:rsid w:val="001A3127"/>
    <w:rsid w:val="001A329C"/>
    <w:rsid w:val="001A3642"/>
    <w:rsid w:val="001A4082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702E"/>
    <w:rsid w:val="001A704B"/>
    <w:rsid w:val="001A7122"/>
    <w:rsid w:val="001A72EE"/>
    <w:rsid w:val="001A752E"/>
    <w:rsid w:val="001A7694"/>
    <w:rsid w:val="001A77C5"/>
    <w:rsid w:val="001A79E0"/>
    <w:rsid w:val="001A7E99"/>
    <w:rsid w:val="001A7F04"/>
    <w:rsid w:val="001A7F23"/>
    <w:rsid w:val="001A7FBD"/>
    <w:rsid w:val="001B01C3"/>
    <w:rsid w:val="001B03FC"/>
    <w:rsid w:val="001B0414"/>
    <w:rsid w:val="001B0480"/>
    <w:rsid w:val="001B0572"/>
    <w:rsid w:val="001B0634"/>
    <w:rsid w:val="001B0700"/>
    <w:rsid w:val="001B07F9"/>
    <w:rsid w:val="001B083B"/>
    <w:rsid w:val="001B09B0"/>
    <w:rsid w:val="001B0B09"/>
    <w:rsid w:val="001B0B5A"/>
    <w:rsid w:val="001B0C5E"/>
    <w:rsid w:val="001B0ED5"/>
    <w:rsid w:val="001B12AC"/>
    <w:rsid w:val="001B1429"/>
    <w:rsid w:val="001B147F"/>
    <w:rsid w:val="001B14CF"/>
    <w:rsid w:val="001B17B0"/>
    <w:rsid w:val="001B189C"/>
    <w:rsid w:val="001B1981"/>
    <w:rsid w:val="001B1A3D"/>
    <w:rsid w:val="001B1B36"/>
    <w:rsid w:val="001B1CC5"/>
    <w:rsid w:val="001B1D6A"/>
    <w:rsid w:val="001B1DDF"/>
    <w:rsid w:val="001B1EC7"/>
    <w:rsid w:val="001B1FA9"/>
    <w:rsid w:val="001B2195"/>
    <w:rsid w:val="001B21F7"/>
    <w:rsid w:val="001B2222"/>
    <w:rsid w:val="001B227D"/>
    <w:rsid w:val="001B232D"/>
    <w:rsid w:val="001B2343"/>
    <w:rsid w:val="001B2716"/>
    <w:rsid w:val="001B27A5"/>
    <w:rsid w:val="001B2859"/>
    <w:rsid w:val="001B2888"/>
    <w:rsid w:val="001B28CF"/>
    <w:rsid w:val="001B290E"/>
    <w:rsid w:val="001B2A9F"/>
    <w:rsid w:val="001B2BA1"/>
    <w:rsid w:val="001B2F57"/>
    <w:rsid w:val="001B309F"/>
    <w:rsid w:val="001B30BF"/>
    <w:rsid w:val="001B344A"/>
    <w:rsid w:val="001B35D5"/>
    <w:rsid w:val="001B35FC"/>
    <w:rsid w:val="001B388E"/>
    <w:rsid w:val="001B3A47"/>
    <w:rsid w:val="001B3A79"/>
    <w:rsid w:val="001B3B0A"/>
    <w:rsid w:val="001B3EE7"/>
    <w:rsid w:val="001B3FA1"/>
    <w:rsid w:val="001B4149"/>
    <w:rsid w:val="001B4322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B0"/>
    <w:rsid w:val="001B5969"/>
    <w:rsid w:val="001B5ACB"/>
    <w:rsid w:val="001B5B69"/>
    <w:rsid w:val="001B5D9B"/>
    <w:rsid w:val="001B5E4D"/>
    <w:rsid w:val="001B6717"/>
    <w:rsid w:val="001B679F"/>
    <w:rsid w:val="001B67E3"/>
    <w:rsid w:val="001B69F6"/>
    <w:rsid w:val="001B69F7"/>
    <w:rsid w:val="001B6B0E"/>
    <w:rsid w:val="001B6B44"/>
    <w:rsid w:val="001B6B85"/>
    <w:rsid w:val="001B6FA3"/>
    <w:rsid w:val="001B6FB5"/>
    <w:rsid w:val="001B6FE8"/>
    <w:rsid w:val="001B7112"/>
    <w:rsid w:val="001B73DA"/>
    <w:rsid w:val="001B740A"/>
    <w:rsid w:val="001B7430"/>
    <w:rsid w:val="001B75CC"/>
    <w:rsid w:val="001B7794"/>
    <w:rsid w:val="001B7798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80F"/>
    <w:rsid w:val="001C0E94"/>
    <w:rsid w:val="001C13BB"/>
    <w:rsid w:val="001C15B7"/>
    <w:rsid w:val="001C1956"/>
    <w:rsid w:val="001C1AE6"/>
    <w:rsid w:val="001C1BD3"/>
    <w:rsid w:val="001C1D5D"/>
    <w:rsid w:val="001C1EBA"/>
    <w:rsid w:val="001C2197"/>
    <w:rsid w:val="001C2382"/>
    <w:rsid w:val="001C2448"/>
    <w:rsid w:val="001C2953"/>
    <w:rsid w:val="001C2977"/>
    <w:rsid w:val="001C2BB9"/>
    <w:rsid w:val="001C2C13"/>
    <w:rsid w:val="001C2D0B"/>
    <w:rsid w:val="001C2DBB"/>
    <w:rsid w:val="001C31F9"/>
    <w:rsid w:val="001C3244"/>
    <w:rsid w:val="001C32AC"/>
    <w:rsid w:val="001C32FE"/>
    <w:rsid w:val="001C36E2"/>
    <w:rsid w:val="001C36F5"/>
    <w:rsid w:val="001C38A1"/>
    <w:rsid w:val="001C38EE"/>
    <w:rsid w:val="001C3D02"/>
    <w:rsid w:val="001C3F3B"/>
    <w:rsid w:val="001C3F73"/>
    <w:rsid w:val="001C40AE"/>
    <w:rsid w:val="001C4221"/>
    <w:rsid w:val="001C425E"/>
    <w:rsid w:val="001C458C"/>
    <w:rsid w:val="001C4A65"/>
    <w:rsid w:val="001C4A7A"/>
    <w:rsid w:val="001C4EFF"/>
    <w:rsid w:val="001C5250"/>
    <w:rsid w:val="001C5689"/>
    <w:rsid w:val="001C57BD"/>
    <w:rsid w:val="001C598E"/>
    <w:rsid w:val="001C5A0C"/>
    <w:rsid w:val="001C5A9C"/>
    <w:rsid w:val="001C5B17"/>
    <w:rsid w:val="001C5C1D"/>
    <w:rsid w:val="001C5C3C"/>
    <w:rsid w:val="001C5F7E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D7D"/>
    <w:rsid w:val="001C6E31"/>
    <w:rsid w:val="001C6E81"/>
    <w:rsid w:val="001C7122"/>
    <w:rsid w:val="001C71D0"/>
    <w:rsid w:val="001C75E3"/>
    <w:rsid w:val="001C76C4"/>
    <w:rsid w:val="001C7774"/>
    <w:rsid w:val="001C7821"/>
    <w:rsid w:val="001C78BB"/>
    <w:rsid w:val="001C79F9"/>
    <w:rsid w:val="001C7ADC"/>
    <w:rsid w:val="001C7C52"/>
    <w:rsid w:val="001D0221"/>
    <w:rsid w:val="001D026B"/>
    <w:rsid w:val="001D02C0"/>
    <w:rsid w:val="001D045E"/>
    <w:rsid w:val="001D049F"/>
    <w:rsid w:val="001D05F9"/>
    <w:rsid w:val="001D0913"/>
    <w:rsid w:val="001D0D45"/>
    <w:rsid w:val="001D1091"/>
    <w:rsid w:val="001D129E"/>
    <w:rsid w:val="001D186D"/>
    <w:rsid w:val="001D1A04"/>
    <w:rsid w:val="001D1C79"/>
    <w:rsid w:val="001D2025"/>
    <w:rsid w:val="001D20A3"/>
    <w:rsid w:val="001D22A1"/>
    <w:rsid w:val="001D24A8"/>
    <w:rsid w:val="001D25D9"/>
    <w:rsid w:val="001D2647"/>
    <w:rsid w:val="001D26EF"/>
    <w:rsid w:val="001D279D"/>
    <w:rsid w:val="001D27C5"/>
    <w:rsid w:val="001D28AD"/>
    <w:rsid w:val="001D28F8"/>
    <w:rsid w:val="001D2950"/>
    <w:rsid w:val="001D2B73"/>
    <w:rsid w:val="001D2C18"/>
    <w:rsid w:val="001D2CDF"/>
    <w:rsid w:val="001D2F24"/>
    <w:rsid w:val="001D2F88"/>
    <w:rsid w:val="001D2FEA"/>
    <w:rsid w:val="001D3370"/>
    <w:rsid w:val="001D3447"/>
    <w:rsid w:val="001D35E4"/>
    <w:rsid w:val="001D365A"/>
    <w:rsid w:val="001D377E"/>
    <w:rsid w:val="001D37B1"/>
    <w:rsid w:val="001D3B11"/>
    <w:rsid w:val="001D3C2D"/>
    <w:rsid w:val="001D3D3D"/>
    <w:rsid w:val="001D3DDA"/>
    <w:rsid w:val="001D4021"/>
    <w:rsid w:val="001D4124"/>
    <w:rsid w:val="001D417C"/>
    <w:rsid w:val="001D469A"/>
    <w:rsid w:val="001D4739"/>
    <w:rsid w:val="001D4794"/>
    <w:rsid w:val="001D47EE"/>
    <w:rsid w:val="001D4A5A"/>
    <w:rsid w:val="001D4A9B"/>
    <w:rsid w:val="001D4BB5"/>
    <w:rsid w:val="001D534B"/>
    <w:rsid w:val="001D54ED"/>
    <w:rsid w:val="001D55F6"/>
    <w:rsid w:val="001D576E"/>
    <w:rsid w:val="001D5891"/>
    <w:rsid w:val="001D5A75"/>
    <w:rsid w:val="001D5AEB"/>
    <w:rsid w:val="001D5B34"/>
    <w:rsid w:val="001D6008"/>
    <w:rsid w:val="001D60F3"/>
    <w:rsid w:val="001D6402"/>
    <w:rsid w:val="001D642C"/>
    <w:rsid w:val="001D6450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99B"/>
    <w:rsid w:val="001D7ABE"/>
    <w:rsid w:val="001D7B07"/>
    <w:rsid w:val="001D7BDD"/>
    <w:rsid w:val="001D7C8C"/>
    <w:rsid w:val="001D7DA0"/>
    <w:rsid w:val="001D7E17"/>
    <w:rsid w:val="001D7E57"/>
    <w:rsid w:val="001D7FCB"/>
    <w:rsid w:val="001E0046"/>
    <w:rsid w:val="001E0788"/>
    <w:rsid w:val="001E0969"/>
    <w:rsid w:val="001E0977"/>
    <w:rsid w:val="001E0B5A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A83"/>
    <w:rsid w:val="001E2C25"/>
    <w:rsid w:val="001E2E52"/>
    <w:rsid w:val="001E30A3"/>
    <w:rsid w:val="001E30A8"/>
    <w:rsid w:val="001E310B"/>
    <w:rsid w:val="001E33A7"/>
    <w:rsid w:val="001E35C3"/>
    <w:rsid w:val="001E3645"/>
    <w:rsid w:val="001E3ABA"/>
    <w:rsid w:val="001E3ABE"/>
    <w:rsid w:val="001E3F86"/>
    <w:rsid w:val="001E4023"/>
    <w:rsid w:val="001E4130"/>
    <w:rsid w:val="001E41FB"/>
    <w:rsid w:val="001E430A"/>
    <w:rsid w:val="001E4492"/>
    <w:rsid w:val="001E452C"/>
    <w:rsid w:val="001E4648"/>
    <w:rsid w:val="001E4809"/>
    <w:rsid w:val="001E496D"/>
    <w:rsid w:val="001E4B00"/>
    <w:rsid w:val="001E5073"/>
    <w:rsid w:val="001E53C4"/>
    <w:rsid w:val="001E5674"/>
    <w:rsid w:val="001E588A"/>
    <w:rsid w:val="001E5A1A"/>
    <w:rsid w:val="001E5B9A"/>
    <w:rsid w:val="001E5C03"/>
    <w:rsid w:val="001E60CA"/>
    <w:rsid w:val="001E6118"/>
    <w:rsid w:val="001E6853"/>
    <w:rsid w:val="001E69DD"/>
    <w:rsid w:val="001E6B23"/>
    <w:rsid w:val="001E6B8D"/>
    <w:rsid w:val="001E6CCD"/>
    <w:rsid w:val="001E6E23"/>
    <w:rsid w:val="001E6FD3"/>
    <w:rsid w:val="001E7022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438"/>
    <w:rsid w:val="001F06A2"/>
    <w:rsid w:val="001F06AC"/>
    <w:rsid w:val="001F0877"/>
    <w:rsid w:val="001F090C"/>
    <w:rsid w:val="001F0978"/>
    <w:rsid w:val="001F0EBE"/>
    <w:rsid w:val="001F1073"/>
    <w:rsid w:val="001F10E5"/>
    <w:rsid w:val="001F11D9"/>
    <w:rsid w:val="001F11F0"/>
    <w:rsid w:val="001F137E"/>
    <w:rsid w:val="001F1509"/>
    <w:rsid w:val="001F17D7"/>
    <w:rsid w:val="001F1B03"/>
    <w:rsid w:val="001F1C2E"/>
    <w:rsid w:val="001F1F9F"/>
    <w:rsid w:val="001F21D9"/>
    <w:rsid w:val="001F2360"/>
    <w:rsid w:val="001F26AA"/>
    <w:rsid w:val="001F2726"/>
    <w:rsid w:val="001F2B39"/>
    <w:rsid w:val="001F2B81"/>
    <w:rsid w:val="001F2C1B"/>
    <w:rsid w:val="001F2C3E"/>
    <w:rsid w:val="001F2F62"/>
    <w:rsid w:val="001F3019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42B4"/>
    <w:rsid w:val="001F43E7"/>
    <w:rsid w:val="001F448D"/>
    <w:rsid w:val="001F44EB"/>
    <w:rsid w:val="001F450A"/>
    <w:rsid w:val="001F4817"/>
    <w:rsid w:val="001F48A8"/>
    <w:rsid w:val="001F492D"/>
    <w:rsid w:val="001F4CED"/>
    <w:rsid w:val="001F4D27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CB"/>
    <w:rsid w:val="001F5C10"/>
    <w:rsid w:val="001F6113"/>
    <w:rsid w:val="001F6203"/>
    <w:rsid w:val="001F6219"/>
    <w:rsid w:val="001F66E0"/>
    <w:rsid w:val="001F675E"/>
    <w:rsid w:val="001F6A2A"/>
    <w:rsid w:val="001F6A3B"/>
    <w:rsid w:val="001F6C93"/>
    <w:rsid w:val="001F6CA1"/>
    <w:rsid w:val="001F6D52"/>
    <w:rsid w:val="001F6D59"/>
    <w:rsid w:val="001F73C6"/>
    <w:rsid w:val="001F74F3"/>
    <w:rsid w:val="001F7653"/>
    <w:rsid w:val="001F76CA"/>
    <w:rsid w:val="001F7807"/>
    <w:rsid w:val="001F7814"/>
    <w:rsid w:val="001F789D"/>
    <w:rsid w:val="001F7C9F"/>
    <w:rsid w:val="001F7DB8"/>
    <w:rsid w:val="001F7E1F"/>
    <w:rsid w:val="00200193"/>
    <w:rsid w:val="00200319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DEF"/>
    <w:rsid w:val="00202115"/>
    <w:rsid w:val="00202544"/>
    <w:rsid w:val="00202AE6"/>
    <w:rsid w:val="00202C60"/>
    <w:rsid w:val="00202C67"/>
    <w:rsid w:val="00203159"/>
    <w:rsid w:val="00203493"/>
    <w:rsid w:val="002039E3"/>
    <w:rsid w:val="00203A51"/>
    <w:rsid w:val="00203B33"/>
    <w:rsid w:val="00203B7F"/>
    <w:rsid w:val="00203ED1"/>
    <w:rsid w:val="0020401C"/>
    <w:rsid w:val="0020433C"/>
    <w:rsid w:val="00204496"/>
    <w:rsid w:val="002045B4"/>
    <w:rsid w:val="002048CB"/>
    <w:rsid w:val="00204906"/>
    <w:rsid w:val="00204D44"/>
    <w:rsid w:val="0020505D"/>
    <w:rsid w:val="002051B8"/>
    <w:rsid w:val="002052B3"/>
    <w:rsid w:val="00205462"/>
    <w:rsid w:val="002057E5"/>
    <w:rsid w:val="002057FB"/>
    <w:rsid w:val="002059E4"/>
    <w:rsid w:val="00205A9D"/>
    <w:rsid w:val="00205C21"/>
    <w:rsid w:val="00205D06"/>
    <w:rsid w:val="002060A3"/>
    <w:rsid w:val="002062A7"/>
    <w:rsid w:val="0020641E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4C1"/>
    <w:rsid w:val="002105A3"/>
    <w:rsid w:val="00210979"/>
    <w:rsid w:val="00210AF9"/>
    <w:rsid w:val="00210C3A"/>
    <w:rsid w:val="00210D7F"/>
    <w:rsid w:val="00210DEB"/>
    <w:rsid w:val="00210E07"/>
    <w:rsid w:val="00210FD5"/>
    <w:rsid w:val="002111AC"/>
    <w:rsid w:val="002111D0"/>
    <w:rsid w:val="002111F1"/>
    <w:rsid w:val="0021136F"/>
    <w:rsid w:val="002113A3"/>
    <w:rsid w:val="00211493"/>
    <w:rsid w:val="0021163D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370"/>
    <w:rsid w:val="002134A3"/>
    <w:rsid w:val="00213516"/>
    <w:rsid w:val="00213531"/>
    <w:rsid w:val="00213599"/>
    <w:rsid w:val="002138E0"/>
    <w:rsid w:val="00213B7F"/>
    <w:rsid w:val="00213BE1"/>
    <w:rsid w:val="00213DB1"/>
    <w:rsid w:val="00213DCC"/>
    <w:rsid w:val="00213E5B"/>
    <w:rsid w:val="00213F14"/>
    <w:rsid w:val="002144A6"/>
    <w:rsid w:val="002145D3"/>
    <w:rsid w:val="00214692"/>
    <w:rsid w:val="00214896"/>
    <w:rsid w:val="00214951"/>
    <w:rsid w:val="00214C1C"/>
    <w:rsid w:val="00214EDE"/>
    <w:rsid w:val="00214F41"/>
    <w:rsid w:val="00215018"/>
    <w:rsid w:val="00215181"/>
    <w:rsid w:val="00215187"/>
    <w:rsid w:val="002151AC"/>
    <w:rsid w:val="0021530D"/>
    <w:rsid w:val="00215835"/>
    <w:rsid w:val="00215921"/>
    <w:rsid w:val="002159CC"/>
    <w:rsid w:val="00215A28"/>
    <w:rsid w:val="00215C22"/>
    <w:rsid w:val="00215C62"/>
    <w:rsid w:val="002160A0"/>
    <w:rsid w:val="00216218"/>
    <w:rsid w:val="002162F4"/>
    <w:rsid w:val="0021648A"/>
    <w:rsid w:val="00216BEE"/>
    <w:rsid w:val="00216C7F"/>
    <w:rsid w:val="00216C9A"/>
    <w:rsid w:val="00216E49"/>
    <w:rsid w:val="00216EFD"/>
    <w:rsid w:val="00216F3B"/>
    <w:rsid w:val="00216FC9"/>
    <w:rsid w:val="002170B8"/>
    <w:rsid w:val="00217200"/>
    <w:rsid w:val="002172C5"/>
    <w:rsid w:val="002173BD"/>
    <w:rsid w:val="002173BF"/>
    <w:rsid w:val="00217942"/>
    <w:rsid w:val="002179C8"/>
    <w:rsid w:val="00217F6D"/>
    <w:rsid w:val="00220150"/>
    <w:rsid w:val="00220230"/>
    <w:rsid w:val="00220279"/>
    <w:rsid w:val="00220303"/>
    <w:rsid w:val="00220421"/>
    <w:rsid w:val="002207BF"/>
    <w:rsid w:val="00220BC4"/>
    <w:rsid w:val="00220BD9"/>
    <w:rsid w:val="00220C5C"/>
    <w:rsid w:val="00220F09"/>
    <w:rsid w:val="002210BF"/>
    <w:rsid w:val="0022110B"/>
    <w:rsid w:val="002211F1"/>
    <w:rsid w:val="0022139F"/>
    <w:rsid w:val="00221503"/>
    <w:rsid w:val="00221606"/>
    <w:rsid w:val="0022180C"/>
    <w:rsid w:val="00221951"/>
    <w:rsid w:val="00221A6F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31D"/>
    <w:rsid w:val="0022242C"/>
    <w:rsid w:val="002224B5"/>
    <w:rsid w:val="00222859"/>
    <w:rsid w:val="00222929"/>
    <w:rsid w:val="00222A21"/>
    <w:rsid w:val="00222D49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104"/>
    <w:rsid w:val="0022436E"/>
    <w:rsid w:val="002243A5"/>
    <w:rsid w:val="002244A6"/>
    <w:rsid w:val="0022464D"/>
    <w:rsid w:val="0022473A"/>
    <w:rsid w:val="00224B95"/>
    <w:rsid w:val="00224C55"/>
    <w:rsid w:val="00224D37"/>
    <w:rsid w:val="00224E6B"/>
    <w:rsid w:val="00225146"/>
    <w:rsid w:val="002251F3"/>
    <w:rsid w:val="0022521B"/>
    <w:rsid w:val="002252FF"/>
    <w:rsid w:val="00225585"/>
    <w:rsid w:val="002255D1"/>
    <w:rsid w:val="00225AB2"/>
    <w:rsid w:val="00225B0A"/>
    <w:rsid w:val="00225E0B"/>
    <w:rsid w:val="00225EAE"/>
    <w:rsid w:val="00225F48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8EA"/>
    <w:rsid w:val="00227A6F"/>
    <w:rsid w:val="00227C47"/>
    <w:rsid w:val="00227E64"/>
    <w:rsid w:val="00227F81"/>
    <w:rsid w:val="0023014B"/>
    <w:rsid w:val="0023049F"/>
    <w:rsid w:val="00230521"/>
    <w:rsid w:val="002305B8"/>
    <w:rsid w:val="002305D7"/>
    <w:rsid w:val="00230891"/>
    <w:rsid w:val="00230A10"/>
    <w:rsid w:val="00230ABE"/>
    <w:rsid w:val="00230CC7"/>
    <w:rsid w:val="00231202"/>
    <w:rsid w:val="0023133F"/>
    <w:rsid w:val="002313F3"/>
    <w:rsid w:val="0023140A"/>
    <w:rsid w:val="00231AEF"/>
    <w:rsid w:val="00231BC2"/>
    <w:rsid w:val="00231D47"/>
    <w:rsid w:val="002320D8"/>
    <w:rsid w:val="002321F6"/>
    <w:rsid w:val="002324C7"/>
    <w:rsid w:val="00232601"/>
    <w:rsid w:val="00232685"/>
    <w:rsid w:val="00232807"/>
    <w:rsid w:val="00232B54"/>
    <w:rsid w:val="00232BD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64D"/>
    <w:rsid w:val="002346D6"/>
    <w:rsid w:val="00234A24"/>
    <w:rsid w:val="00234BA8"/>
    <w:rsid w:val="00234D72"/>
    <w:rsid w:val="00234F63"/>
    <w:rsid w:val="0023513E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69D"/>
    <w:rsid w:val="002378BC"/>
    <w:rsid w:val="002378D0"/>
    <w:rsid w:val="00237D0B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F9"/>
    <w:rsid w:val="00240E46"/>
    <w:rsid w:val="00240E81"/>
    <w:rsid w:val="002411A4"/>
    <w:rsid w:val="0024128E"/>
    <w:rsid w:val="0024158C"/>
    <w:rsid w:val="0024164D"/>
    <w:rsid w:val="00241725"/>
    <w:rsid w:val="00241910"/>
    <w:rsid w:val="0024198E"/>
    <w:rsid w:val="00241A03"/>
    <w:rsid w:val="00241CCF"/>
    <w:rsid w:val="00241FE3"/>
    <w:rsid w:val="002421A8"/>
    <w:rsid w:val="0024237C"/>
    <w:rsid w:val="002423C9"/>
    <w:rsid w:val="0024241D"/>
    <w:rsid w:val="002424BD"/>
    <w:rsid w:val="00242576"/>
    <w:rsid w:val="0024274B"/>
    <w:rsid w:val="002427B8"/>
    <w:rsid w:val="0024283D"/>
    <w:rsid w:val="00242CEE"/>
    <w:rsid w:val="00242D07"/>
    <w:rsid w:val="00242D53"/>
    <w:rsid w:val="00242E45"/>
    <w:rsid w:val="00242ECB"/>
    <w:rsid w:val="00243169"/>
    <w:rsid w:val="00243180"/>
    <w:rsid w:val="0024356A"/>
    <w:rsid w:val="002436B1"/>
    <w:rsid w:val="00243890"/>
    <w:rsid w:val="0024396F"/>
    <w:rsid w:val="00243A31"/>
    <w:rsid w:val="00243BD8"/>
    <w:rsid w:val="0024400B"/>
    <w:rsid w:val="00244135"/>
    <w:rsid w:val="0024421B"/>
    <w:rsid w:val="002444A7"/>
    <w:rsid w:val="00244748"/>
    <w:rsid w:val="002448F2"/>
    <w:rsid w:val="002449C6"/>
    <w:rsid w:val="00244B0A"/>
    <w:rsid w:val="00244C9D"/>
    <w:rsid w:val="00244D0C"/>
    <w:rsid w:val="00244E77"/>
    <w:rsid w:val="002450CF"/>
    <w:rsid w:val="002450DE"/>
    <w:rsid w:val="0024511C"/>
    <w:rsid w:val="00245898"/>
    <w:rsid w:val="002458CD"/>
    <w:rsid w:val="0024599B"/>
    <w:rsid w:val="00245B21"/>
    <w:rsid w:val="00245B80"/>
    <w:rsid w:val="00245D0F"/>
    <w:rsid w:val="00245DA2"/>
    <w:rsid w:val="0024636D"/>
    <w:rsid w:val="002464A4"/>
    <w:rsid w:val="002465A7"/>
    <w:rsid w:val="00246755"/>
    <w:rsid w:val="002467C2"/>
    <w:rsid w:val="00246DA7"/>
    <w:rsid w:val="00247021"/>
    <w:rsid w:val="0024705D"/>
    <w:rsid w:val="00247292"/>
    <w:rsid w:val="0024730F"/>
    <w:rsid w:val="00247318"/>
    <w:rsid w:val="0024743F"/>
    <w:rsid w:val="0024762A"/>
    <w:rsid w:val="00247639"/>
    <w:rsid w:val="0024774B"/>
    <w:rsid w:val="0024788B"/>
    <w:rsid w:val="00247A44"/>
    <w:rsid w:val="00247A9B"/>
    <w:rsid w:val="00247B1A"/>
    <w:rsid w:val="00247B87"/>
    <w:rsid w:val="00247EB8"/>
    <w:rsid w:val="00247EC0"/>
    <w:rsid w:val="00247FBB"/>
    <w:rsid w:val="002500A7"/>
    <w:rsid w:val="00250463"/>
    <w:rsid w:val="00250508"/>
    <w:rsid w:val="00250565"/>
    <w:rsid w:val="00250577"/>
    <w:rsid w:val="002507A5"/>
    <w:rsid w:val="002508BD"/>
    <w:rsid w:val="0025091A"/>
    <w:rsid w:val="00250BF8"/>
    <w:rsid w:val="00250D41"/>
    <w:rsid w:val="00250E25"/>
    <w:rsid w:val="00250F0F"/>
    <w:rsid w:val="0025116A"/>
    <w:rsid w:val="002511CE"/>
    <w:rsid w:val="002514A4"/>
    <w:rsid w:val="00251515"/>
    <w:rsid w:val="0025169D"/>
    <w:rsid w:val="0025183B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3039"/>
    <w:rsid w:val="0025308F"/>
    <w:rsid w:val="0025309A"/>
    <w:rsid w:val="0025328E"/>
    <w:rsid w:val="002533BA"/>
    <w:rsid w:val="00253741"/>
    <w:rsid w:val="0025386A"/>
    <w:rsid w:val="00253874"/>
    <w:rsid w:val="002538F4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B01"/>
    <w:rsid w:val="00254E4D"/>
    <w:rsid w:val="00254F26"/>
    <w:rsid w:val="00254F3D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84"/>
    <w:rsid w:val="00255FBA"/>
    <w:rsid w:val="002560BB"/>
    <w:rsid w:val="00256132"/>
    <w:rsid w:val="00256412"/>
    <w:rsid w:val="0025648B"/>
    <w:rsid w:val="00256A6A"/>
    <w:rsid w:val="00256B8E"/>
    <w:rsid w:val="00256FA8"/>
    <w:rsid w:val="00257029"/>
    <w:rsid w:val="00257048"/>
    <w:rsid w:val="002570E5"/>
    <w:rsid w:val="00257158"/>
    <w:rsid w:val="0025731E"/>
    <w:rsid w:val="00257400"/>
    <w:rsid w:val="00257649"/>
    <w:rsid w:val="00257665"/>
    <w:rsid w:val="002579BD"/>
    <w:rsid w:val="002579C2"/>
    <w:rsid w:val="00257A23"/>
    <w:rsid w:val="00257B81"/>
    <w:rsid w:val="00257CC2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057"/>
    <w:rsid w:val="002623FF"/>
    <w:rsid w:val="00262614"/>
    <w:rsid w:val="00262962"/>
    <w:rsid w:val="00262A04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D99"/>
    <w:rsid w:val="00263DC7"/>
    <w:rsid w:val="00263E60"/>
    <w:rsid w:val="00263F63"/>
    <w:rsid w:val="00263FAB"/>
    <w:rsid w:val="00264038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544C"/>
    <w:rsid w:val="00265558"/>
    <w:rsid w:val="002655F7"/>
    <w:rsid w:val="002656C8"/>
    <w:rsid w:val="002656F4"/>
    <w:rsid w:val="00265944"/>
    <w:rsid w:val="002659A8"/>
    <w:rsid w:val="00266027"/>
    <w:rsid w:val="0026602E"/>
    <w:rsid w:val="002662A5"/>
    <w:rsid w:val="002662D3"/>
    <w:rsid w:val="0026662D"/>
    <w:rsid w:val="00266883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8F1"/>
    <w:rsid w:val="00267B7D"/>
    <w:rsid w:val="00267B9D"/>
    <w:rsid w:val="00267C2B"/>
    <w:rsid w:val="00267CD3"/>
    <w:rsid w:val="00267E1C"/>
    <w:rsid w:val="00267EC4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DA3"/>
    <w:rsid w:val="00270EBC"/>
    <w:rsid w:val="00271262"/>
    <w:rsid w:val="002712C8"/>
    <w:rsid w:val="00271351"/>
    <w:rsid w:val="00271665"/>
    <w:rsid w:val="002718DC"/>
    <w:rsid w:val="00271FD5"/>
    <w:rsid w:val="00272192"/>
    <w:rsid w:val="0027219A"/>
    <w:rsid w:val="00272290"/>
    <w:rsid w:val="0027239C"/>
    <w:rsid w:val="00272471"/>
    <w:rsid w:val="00272503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9CB"/>
    <w:rsid w:val="00274AE8"/>
    <w:rsid w:val="00274B73"/>
    <w:rsid w:val="00274E38"/>
    <w:rsid w:val="00274E65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1C"/>
    <w:rsid w:val="0027705A"/>
    <w:rsid w:val="002774DD"/>
    <w:rsid w:val="00277724"/>
    <w:rsid w:val="00277788"/>
    <w:rsid w:val="00277833"/>
    <w:rsid w:val="0028004D"/>
    <w:rsid w:val="00280156"/>
    <w:rsid w:val="00280215"/>
    <w:rsid w:val="00280367"/>
    <w:rsid w:val="002805E8"/>
    <w:rsid w:val="002806E6"/>
    <w:rsid w:val="002807CC"/>
    <w:rsid w:val="00280846"/>
    <w:rsid w:val="00280D67"/>
    <w:rsid w:val="00280E6C"/>
    <w:rsid w:val="0028115B"/>
    <w:rsid w:val="00281164"/>
    <w:rsid w:val="002814ED"/>
    <w:rsid w:val="00281784"/>
    <w:rsid w:val="0028182A"/>
    <w:rsid w:val="00281A66"/>
    <w:rsid w:val="00281C46"/>
    <w:rsid w:val="00281D18"/>
    <w:rsid w:val="00281E6B"/>
    <w:rsid w:val="00281F0C"/>
    <w:rsid w:val="00281F0D"/>
    <w:rsid w:val="00281FCA"/>
    <w:rsid w:val="00282044"/>
    <w:rsid w:val="0028215F"/>
    <w:rsid w:val="002823FD"/>
    <w:rsid w:val="0028246C"/>
    <w:rsid w:val="002824FB"/>
    <w:rsid w:val="002826F2"/>
    <w:rsid w:val="00282798"/>
    <w:rsid w:val="002828DF"/>
    <w:rsid w:val="00282CD5"/>
    <w:rsid w:val="00282EB0"/>
    <w:rsid w:val="00282FAE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F61"/>
    <w:rsid w:val="00284FFD"/>
    <w:rsid w:val="00285118"/>
    <w:rsid w:val="00285682"/>
    <w:rsid w:val="00285B05"/>
    <w:rsid w:val="00285B5F"/>
    <w:rsid w:val="00285C9B"/>
    <w:rsid w:val="00285F60"/>
    <w:rsid w:val="00286290"/>
    <w:rsid w:val="00286413"/>
    <w:rsid w:val="002864AC"/>
    <w:rsid w:val="00286569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6FE9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D78"/>
    <w:rsid w:val="00287E49"/>
    <w:rsid w:val="00290066"/>
    <w:rsid w:val="00290191"/>
    <w:rsid w:val="00290264"/>
    <w:rsid w:val="0029042B"/>
    <w:rsid w:val="002904C8"/>
    <w:rsid w:val="0029050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A7"/>
    <w:rsid w:val="00292CB4"/>
    <w:rsid w:val="00292E6B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68"/>
    <w:rsid w:val="00293CB2"/>
    <w:rsid w:val="00293D41"/>
    <w:rsid w:val="00293D69"/>
    <w:rsid w:val="00293D8A"/>
    <w:rsid w:val="00293E18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76"/>
    <w:rsid w:val="00294DCB"/>
    <w:rsid w:val="00294DFF"/>
    <w:rsid w:val="00294E68"/>
    <w:rsid w:val="00294F81"/>
    <w:rsid w:val="00294F90"/>
    <w:rsid w:val="0029544D"/>
    <w:rsid w:val="00295583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7001"/>
    <w:rsid w:val="00297265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1DA"/>
    <w:rsid w:val="002A0233"/>
    <w:rsid w:val="002A0350"/>
    <w:rsid w:val="002A063B"/>
    <w:rsid w:val="002A0832"/>
    <w:rsid w:val="002A08C5"/>
    <w:rsid w:val="002A0C48"/>
    <w:rsid w:val="002A0C7E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1DAC"/>
    <w:rsid w:val="002A1DFA"/>
    <w:rsid w:val="002A1FC5"/>
    <w:rsid w:val="002A2134"/>
    <w:rsid w:val="002A25A3"/>
    <w:rsid w:val="002A2694"/>
    <w:rsid w:val="002A27B5"/>
    <w:rsid w:val="002A2911"/>
    <w:rsid w:val="002A291F"/>
    <w:rsid w:val="002A2951"/>
    <w:rsid w:val="002A2A7B"/>
    <w:rsid w:val="002A2B18"/>
    <w:rsid w:val="002A2BA9"/>
    <w:rsid w:val="002A2CD4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87D"/>
    <w:rsid w:val="002A3D00"/>
    <w:rsid w:val="002A3DE9"/>
    <w:rsid w:val="002A3E07"/>
    <w:rsid w:val="002A4161"/>
    <w:rsid w:val="002A4454"/>
    <w:rsid w:val="002A4534"/>
    <w:rsid w:val="002A47E3"/>
    <w:rsid w:val="002A4AA9"/>
    <w:rsid w:val="002A4E1D"/>
    <w:rsid w:val="002A5069"/>
    <w:rsid w:val="002A51F9"/>
    <w:rsid w:val="002A52AD"/>
    <w:rsid w:val="002A5321"/>
    <w:rsid w:val="002A5352"/>
    <w:rsid w:val="002A53B7"/>
    <w:rsid w:val="002A5504"/>
    <w:rsid w:val="002A55CE"/>
    <w:rsid w:val="002A5D5F"/>
    <w:rsid w:val="002A5F92"/>
    <w:rsid w:val="002A5FA1"/>
    <w:rsid w:val="002A614B"/>
    <w:rsid w:val="002A6421"/>
    <w:rsid w:val="002A650F"/>
    <w:rsid w:val="002A67F2"/>
    <w:rsid w:val="002A689D"/>
    <w:rsid w:val="002A68D3"/>
    <w:rsid w:val="002A6902"/>
    <w:rsid w:val="002A6B30"/>
    <w:rsid w:val="002A6D43"/>
    <w:rsid w:val="002A6DCE"/>
    <w:rsid w:val="002A6DD9"/>
    <w:rsid w:val="002A6E23"/>
    <w:rsid w:val="002A70AF"/>
    <w:rsid w:val="002A716C"/>
    <w:rsid w:val="002A7210"/>
    <w:rsid w:val="002A742D"/>
    <w:rsid w:val="002A74FF"/>
    <w:rsid w:val="002A778C"/>
    <w:rsid w:val="002A7881"/>
    <w:rsid w:val="002A790C"/>
    <w:rsid w:val="002A7A43"/>
    <w:rsid w:val="002A7AB7"/>
    <w:rsid w:val="002A7D94"/>
    <w:rsid w:val="002A7F22"/>
    <w:rsid w:val="002A7F2E"/>
    <w:rsid w:val="002A7FFA"/>
    <w:rsid w:val="002B034E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F50"/>
    <w:rsid w:val="002B0F6A"/>
    <w:rsid w:val="002B1086"/>
    <w:rsid w:val="002B1110"/>
    <w:rsid w:val="002B1119"/>
    <w:rsid w:val="002B13A3"/>
    <w:rsid w:val="002B15DB"/>
    <w:rsid w:val="002B1705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73C"/>
    <w:rsid w:val="002B2BE7"/>
    <w:rsid w:val="002B2C1C"/>
    <w:rsid w:val="002B2D64"/>
    <w:rsid w:val="002B2D88"/>
    <w:rsid w:val="002B2D94"/>
    <w:rsid w:val="002B2EC1"/>
    <w:rsid w:val="002B2EDC"/>
    <w:rsid w:val="002B2F01"/>
    <w:rsid w:val="002B2F51"/>
    <w:rsid w:val="002B30A2"/>
    <w:rsid w:val="002B30DB"/>
    <w:rsid w:val="002B3317"/>
    <w:rsid w:val="002B35E6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B8C"/>
    <w:rsid w:val="002B4BD3"/>
    <w:rsid w:val="002B4C15"/>
    <w:rsid w:val="002B4F1C"/>
    <w:rsid w:val="002B4FD9"/>
    <w:rsid w:val="002B52CA"/>
    <w:rsid w:val="002B5375"/>
    <w:rsid w:val="002B54B1"/>
    <w:rsid w:val="002B5626"/>
    <w:rsid w:val="002B5745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937"/>
    <w:rsid w:val="002B6974"/>
    <w:rsid w:val="002B7116"/>
    <w:rsid w:val="002B7248"/>
    <w:rsid w:val="002B7270"/>
    <w:rsid w:val="002B769E"/>
    <w:rsid w:val="002B78A8"/>
    <w:rsid w:val="002B7935"/>
    <w:rsid w:val="002B7A3C"/>
    <w:rsid w:val="002C0172"/>
    <w:rsid w:val="002C02BB"/>
    <w:rsid w:val="002C061E"/>
    <w:rsid w:val="002C065C"/>
    <w:rsid w:val="002C0763"/>
    <w:rsid w:val="002C0848"/>
    <w:rsid w:val="002C088D"/>
    <w:rsid w:val="002C0963"/>
    <w:rsid w:val="002C09DC"/>
    <w:rsid w:val="002C0DEA"/>
    <w:rsid w:val="002C0E69"/>
    <w:rsid w:val="002C0EB8"/>
    <w:rsid w:val="002C0FE9"/>
    <w:rsid w:val="002C100C"/>
    <w:rsid w:val="002C1033"/>
    <w:rsid w:val="002C14D2"/>
    <w:rsid w:val="002C15CD"/>
    <w:rsid w:val="002C15EE"/>
    <w:rsid w:val="002C167D"/>
    <w:rsid w:val="002C16DE"/>
    <w:rsid w:val="002C1797"/>
    <w:rsid w:val="002C1E4A"/>
    <w:rsid w:val="002C2073"/>
    <w:rsid w:val="002C2098"/>
    <w:rsid w:val="002C214C"/>
    <w:rsid w:val="002C2224"/>
    <w:rsid w:val="002C22BE"/>
    <w:rsid w:val="002C23E3"/>
    <w:rsid w:val="002C240A"/>
    <w:rsid w:val="002C2439"/>
    <w:rsid w:val="002C262F"/>
    <w:rsid w:val="002C26B8"/>
    <w:rsid w:val="002C27E8"/>
    <w:rsid w:val="002C2816"/>
    <w:rsid w:val="002C2928"/>
    <w:rsid w:val="002C2B6A"/>
    <w:rsid w:val="002C2CBA"/>
    <w:rsid w:val="002C2CFF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4A9"/>
    <w:rsid w:val="002C4533"/>
    <w:rsid w:val="002C45C6"/>
    <w:rsid w:val="002C470D"/>
    <w:rsid w:val="002C4877"/>
    <w:rsid w:val="002C491E"/>
    <w:rsid w:val="002C4930"/>
    <w:rsid w:val="002C4F66"/>
    <w:rsid w:val="002C4FB6"/>
    <w:rsid w:val="002C5103"/>
    <w:rsid w:val="002C5323"/>
    <w:rsid w:val="002C5399"/>
    <w:rsid w:val="002C53AD"/>
    <w:rsid w:val="002C571A"/>
    <w:rsid w:val="002C5935"/>
    <w:rsid w:val="002C5956"/>
    <w:rsid w:val="002C5C26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791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4A"/>
    <w:rsid w:val="002C7669"/>
    <w:rsid w:val="002C78D8"/>
    <w:rsid w:val="002C7B3D"/>
    <w:rsid w:val="002C7CBE"/>
    <w:rsid w:val="002C7E39"/>
    <w:rsid w:val="002C7E40"/>
    <w:rsid w:val="002C7F80"/>
    <w:rsid w:val="002C7FE8"/>
    <w:rsid w:val="002D00A8"/>
    <w:rsid w:val="002D01CA"/>
    <w:rsid w:val="002D02EA"/>
    <w:rsid w:val="002D048F"/>
    <w:rsid w:val="002D04E9"/>
    <w:rsid w:val="002D08F7"/>
    <w:rsid w:val="002D0958"/>
    <w:rsid w:val="002D1335"/>
    <w:rsid w:val="002D1385"/>
    <w:rsid w:val="002D15B5"/>
    <w:rsid w:val="002D17AB"/>
    <w:rsid w:val="002D18A3"/>
    <w:rsid w:val="002D1935"/>
    <w:rsid w:val="002D1A36"/>
    <w:rsid w:val="002D1D14"/>
    <w:rsid w:val="002D1F42"/>
    <w:rsid w:val="002D2051"/>
    <w:rsid w:val="002D20EA"/>
    <w:rsid w:val="002D2293"/>
    <w:rsid w:val="002D22CC"/>
    <w:rsid w:val="002D233F"/>
    <w:rsid w:val="002D2388"/>
    <w:rsid w:val="002D26B8"/>
    <w:rsid w:val="002D26C5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64D"/>
    <w:rsid w:val="002D574B"/>
    <w:rsid w:val="002D59DA"/>
    <w:rsid w:val="002D5BC7"/>
    <w:rsid w:val="002D5C3D"/>
    <w:rsid w:val="002D5C42"/>
    <w:rsid w:val="002D5C62"/>
    <w:rsid w:val="002D5E8E"/>
    <w:rsid w:val="002D6031"/>
    <w:rsid w:val="002D65C1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270"/>
    <w:rsid w:val="002D749C"/>
    <w:rsid w:val="002D7683"/>
    <w:rsid w:val="002D77F8"/>
    <w:rsid w:val="002D7CB1"/>
    <w:rsid w:val="002D7DA5"/>
    <w:rsid w:val="002D7F0E"/>
    <w:rsid w:val="002E00A5"/>
    <w:rsid w:val="002E02A6"/>
    <w:rsid w:val="002E03DA"/>
    <w:rsid w:val="002E04A9"/>
    <w:rsid w:val="002E09F7"/>
    <w:rsid w:val="002E0A9C"/>
    <w:rsid w:val="002E0C4D"/>
    <w:rsid w:val="002E0F1A"/>
    <w:rsid w:val="002E10E4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6D2"/>
    <w:rsid w:val="002E3C2A"/>
    <w:rsid w:val="002E4226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4BF"/>
    <w:rsid w:val="002E5798"/>
    <w:rsid w:val="002E5B26"/>
    <w:rsid w:val="002E5C4E"/>
    <w:rsid w:val="002E5C62"/>
    <w:rsid w:val="002E5E1C"/>
    <w:rsid w:val="002E5EF9"/>
    <w:rsid w:val="002E6070"/>
    <w:rsid w:val="002E607A"/>
    <w:rsid w:val="002E607D"/>
    <w:rsid w:val="002E63AD"/>
    <w:rsid w:val="002E65E9"/>
    <w:rsid w:val="002E6601"/>
    <w:rsid w:val="002E6745"/>
    <w:rsid w:val="002E6B33"/>
    <w:rsid w:val="002E6BE6"/>
    <w:rsid w:val="002E7689"/>
    <w:rsid w:val="002E7820"/>
    <w:rsid w:val="002E79F9"/>
    <w:rsid w:val="002E7C06"/>
    <w:rsid w:val="002E7D1B"/>
    <w:rsid w:val="002E7EDA"/>
    <w:rsid w:val="002E7F09"/>
    <w:rsid w:val="002F0178"/>
    <w:rsid w:val="002F0394"/>
    <w:rsid w:val="002F03B0"/>
    <w:rsid w:val="002F0556"/>
    <w:rsid w:val="002F0697"/>
    <w:rsid w:val="002F0767"/>
    <w:rsid w:val="002F0846"/>
    <w:rsid w:val="002F087B"/>
    <w:rsid w:val="002F08C2"/>
    <w:rsid w:val="002F0984"/>
    <w:rsid w:val="002F0B31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D15"/>
    <w:rsid w:val="002F20E4"/>
    <w:rsid w:val="002F230D"/>
    <w:rsid w:val="002F2542"/>
    <w:rsid w:val="002F2556"/>
    <w:rsid w:val="002F25CA"/>
    <w:rsid w:val="002F2717"/>
    <w:rsid w:val="002F2782"/>
    <w:rsid w:val="002F28D8"/>
    <w:rsid w:val="002F2921"/>
    <w:rsid w:val="002F2960"/>
    <w:rsid w:val="002F2A9F"/>
    <w:rsid w:val="002F2C4F"/>
    <w:rsid w:val="002F3121"/>
    <w:rsid w:val="002F3300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327"/>
    <w:rsid w:val="002F432B"/>
    <w:rsid w:val="002F4465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A20"/>
    <w:rsid w:val="002F5C65"/>
    <w:rsid w:val="002F5E2F"/>
    <w:rsid w:val="002F5FE0"/>
    <w:rsid w:val="002F6175"/>
    <w:rsid w:val="002F6233"/>
    <w:rsid w:val="002F627A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233"/>
    <w:rsid w:val="00300319"/>
    <w:rsid w:val="0030054B"/>
    <w:rsid w:val="0030057B"/>
    <w:rsid w:val="003005A3"/>
    <w:rsid w:val="003006FD"/>
    <w:rsid w:val="0030071E"/>
    <w:rsid w:val="0030089F"/>
    <w:rsid w:val="003009DD"/>
    <w:rsid w:val="00300B33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8FA"/>
    <w:rsid w:val="00301AF1"/>
    <w:rsid w:val="00301B2F"/>
    <w:rsid w:val="00301C5F"/>
    <w:rsid w:val="00301E24"/>
    <w:rsid w:val="00301EEF"/>
    <w:rsid w:val="00301F7A"/>
    <w:rsid w:val="00302022"/>
    <w:rsid w:val="00302373"/>
    <w:rsid w:val="0030249D"/>
    <w:rsid w:val="00302561"/>
    <w:rsid w:val="00302659"/>
    <w:rsid w:val="003028A8"/>
    <w:rsid w:val="00302A0E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415A"/>
    <w:rsid w:val="00304202"/>
    <w:rsid w:val="00304306"/>
    <w:rsid w:val="0030435B"/>
    <w:rsid w:val="00304652"/>
    <w:rsid w:val="003046EE"/>
    <w:rsid w:val="00304913"/>
    <w:rsid w:val="00304A84"/>
    <w:rsid w:val="00304BCC"/>
    <w:rsid w:val="00304BDA"/>
    <w:rsid w:val="00304C24"/>
    <w:rsid w:val="00304D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DB7"/>
    <w:rsid w:val="0030608F"/>
    <w:rsid w:val="003060B2"/>
    <w:rsid w:val="003060DF"/>
    <w:rsid w:val="00306317"/>
    <w:rsid w:val="0030633D"/>
    <w:rsid w:val="0030638F"/>
    <w:rsid w:val="0030655E"/>
    <w:rsid w:val="00306982"/>
    <w:rsid w:val="003069F0"/>
    <w:rsid w:val="00306BF6"/>
    <w:rsid w:val="00306E10"/>
    <w:rsid w:val="00306E8E"/>
    <w:rsid w:val="00306FBB"/>
    <w:rsid w:val="0030751A"/>
    <w:rsid w:val="003075E5"/>
    <w:rsid w:val="003077A9"/>
    <w:rsid w:val="003078A4"/>
    <w:rsid w:val="003079A0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776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2861"/>
    <w:rsid w:val="00312DE3"/>
    <w:rsid w:val="00313137"/>
    <w:rsid w:val="0031324D"/>
    <w:rsid w:val="003133B3"/>
    <w:rsid w:val="0031340D"/>
    <w:rsid w:val="00313454"/>
    <w:rsid w:val="00313863"/>
    <w:rsid w:val="0031406B"/>
    <w:rsid w:val="00314431"/>
    <w:rsid w:val="0031444B"/>
    <w:rsid w:val="00314704"/>
    <w:rsid w:val="00314783"/>
    <w:rsid w:val="003147A9"/>
    <w:rsid w:val="003147F5"/>
    <w:rsid w:val="00314CC0"/>
    <w:rsid w:val="00315527"/>
    <w:rsid w:val="0031558C"/>
    <w:rsid w:val="00315811"/>
    <w:rsid w:val="00315948"/>
    <w:rsid w:val="003159C5"/>
    <w:rsid w:val="003159F2"/>
    <w:rsid w:val="00315BBA"/>
    <w:rsid w:val="00315C0B"/>
    <w:rsid w:val="00315C7E"/>
    <w:rsid w:val="00315CF5"/>
    <w:rsid w:val="00315D1C"/>
    <w:rsid w:val="00315E12"/>
    <w:rsid w:val="00315EB0"/>
    <w:rsid w:val="00315FF1"/>
    <w:rsid w:val="00316012"/>
    <w:rsid w:val="0031638B"/>
    <w:rsid w:val="0031685A"/>
    <w:rsid w:val="00316B03"/>
    <w:rsid w:val="00316B6A"/>
    <w:rsid w:val="00316E26"/>
    <w:rsid w:val="00316E49"/>
    <w:rsid w:val="00316FC3"/>
    <w:rsid w:val="00317051"/>
    <w:rsid w:val="003170AD"/>
    <w:rsid w:val="0031710A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86"/>
    <w:rsid w:val="00317FC0"/>
    <w:rsid w:val="0032003B"/>
    <w:rsid w:val="00320220"/>
    <w:rsid w:val="00320312"/>
    <w:rsid w:val="0032039D"/>
    <w:rsid w:val="0032046B"/>
    <w:rsid w:val="003205F0"/>
    <w:rsid w:val="0032062F"/>
    <w:rsid w:val="00320665"/>
    <w:rsid w:val="003207A0"/>
    <w:rsid w:val="003208C5"/>
    <w:rsid w:val="00320A83"/>
    <w:rsid w:val="00320C00"/>
    <w:rsid w:val="00320F72"/>
    <w:rsid w:val="003213CF"/>
    <w:rsid w:val="0032142C"/>
    <w:rsid w:val="0032187D"/>
    <w:rsid w:val="0032193B"/>
    <w:rsid w:val="00321982"/>
    <w:rsid w:val="00321A93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55"/>
    <w:rsid w:val="0032228A"/>
    <w:rsid w:val="00322852"/>
    <w:rsid w:val="00322984"/>
    <w:rsid w:val="00322B90"/>
    <w:rsid w:val="00322ECF"/>
    <w:rsid w:val="00322FDF"/>
    <w:rsid w:val="0032312C"/>
    <w:rsid w:val="00323550"/>
    <w:rsid w:val="003235C7"/>
    <w:rsid w:val="00323884"/>
    <w:rsid w:val="003239A5"/>
    <w:rsid w:val="003239E9"/>
    <w:rsid w:val="00323B0C"/>
    <w:rsid w:val="00323BB0"/>
    <w:rsid w:val="00323BF7"/>
    <w:rsid w:val="00323D62"/>
    <w:rsid w:val="00323E52"/>
    <w:rsid w:val="00323F83"/>
    <w:rsid w:val="0032417C"/>
    <w:rsid w:val="00324196"/>
    <w:rsid w:val="00324211"/>
    <w:rsid w:val="003242BD"/>
    <w:rsid w:val="00324392"/>
    <w:rsid w:val="00324431"/>
    <w:rsid w:val="003244C4"/>
    <w:rsid w:val="00324862"/>
    <w:rsid w:val="00324BCE"/>
    <w:rsid w:val="00324D0F"/>
    <w:rsid w:val="00324D4E"/>
    <w:rsid w:val="00324FE1"/>
    <w:rsid w:val="00325339"/>
    <w:rsid w:val="0032553C"/>
    <w:rsid w:val="0032561C"/>
    <w:rsid w:val="00325631"/>
    <w:rsid w:val="00325A66"/>
    <w:rsid w:val="00325BDF"/>
    <w:rsid w:val="00325DD2"/>
    <w:rsid w:val="00326103"/>
    <w:rsid w:val="00326483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3E0"/>
    <w:rsid w:val="003276B5"/>
    <w:rsid w:val="0032775A"/>
    <w:rsid w:val="003277CD"/>
    <w:rsid w:val="003277EE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936"/>
    <w:rsid w:val="0033095F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1DA"/>
    <w:rsid w:val="00334349"/>
    <w:rsid w:val="00334394"/>
    <w:rsid w:val="00334414"/>
    <w:rsid w:val="003345AB"/>
    <w:rsid w:val="00334740"/>
    <w:rsid w:val="003349EB"/>
    <w:rsid w:val="00334E03"/>
    <w:rsid w:val="00334E2C"/>
    <w:rsid w:val="00334EF8"/>
    <w:rsid w:val="0033500F"/>
    <w:rsid w:val="00335051"/>
    <w:rsid w:val="003350CB"/>
    <w:rsid w:val="003351AC"/>
    <w:rsid w:val="003351B9"/>
    <w:rsid w:val="00335296"/>
    <w:rsid w:val="00335446"/>
    <w:rsid w:val="003354BE"/>
    <w:rsid w:val="00335548"/>
    <w:rsid w:val="003355F6"/>
    <w:rsid w:val="0033564C"/>
    <w:rsid w:val="0033578A"/>
    <w:rsid w:val="00335809"/>
    <w:rsid w:val="00335B47"/>
    <w:rsid w:val="00335FA5"/>
    <w:rsid w:val="00335FE9"/>
    <w:rsid w:val="0033610E"/>
    <w:rsid w:val="00336565"/>
    <w:rsid w:val="003368F5"/>
    <w:rsid w:val="00336CBE"/>
    <w:rsid w:val="00336F96"/>
    <w:rsid w:val="0033735D"/>
    <w:rsid w:val="00337398"/>
    <w:rsid w:val="00337700"/>
    <w:rsid w:val="00337953"/>
    <w:rsid w:val="00337ADB"/>
    <w:rsid w:val="00337CBA"/>
    <w:rsid w:val="00337D2D"/>
    <w:rsid w:val="00337F45"/>
    <w:rsid w:val="00340228"/>
    <w:rsid w:val="00340275"/>
    <w:rsid w:val="00340688"/>
    <w:rsid w:val="003406C4"/>
    <w:rsid w:val="003406D9"/>
    <w:rsid w:val="003409BA"/>
    <w:rsid w:val="00340A79"/>
    <w:rsid w:val="00340BB9"/>
    <w:rsid w:val="00341124"/>
    <w:rsid w:val="0034113C"/>
    <w:rsid w:val="00341420"/>
    <w:rsid w:val="00341435"/>
    <w:rsid w:val="0034146E"/>
    <w:rsid w:val="00341860"/>
    <w:rsid w:val="00341A08"/>
    <w:rsid w:val="00341B93"/>
    <w:rsid w:val="00341C33"/>
    <w:rsid w:val="00341F57"/>
    <w:rsid w:val="003427A5"/>
    <w:rsid w:val="003427C7"/>
    <w:rsid w:val="00342A0A"/>
    <w:rsid w:val="00342A56"/>
    <w:rsid w:val="00342A6A"/>
    <w:rsid w:val="00342B42"/>
    <w:rsid w:val="00342BB4"/>
    <w:rsid w:val="00342D41"/>
    <w:rsid w:val="00342DE4"/>
    <w:rsid w:val="00342E37"/>
    <w:rsid w:val="00342EEE"/>
    <w:rsid w:val="003430E2"/>
    <w:rsid w:val="003430F5"/>
    <w:rsid w:val="00343189"/>
    <w:rsid w:val="003431F1"/>
    <w:rsid w:val="0034368A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26C"/>
    <w:rsid w:val="003452D1"/>
    <w:rsid w:val="00345380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344"/>
    <w:rsid w:val="00346A44"/>
    <w:rsid w:val="00346B87"/>
    <w:rsid w:val="00346DAE"/>
    <w:rsid w:val="00346FAB"/>
    <w:rsid w:val="0034703B"/>
    <w:rsid w:val="0034708A"/>
    <w:rsid w:val="00347481"/>
    <w:rsid w:val="003474EE"/>
    <w:rsid w:val="00347565"/>
    <w:rsid w:val="00347734"/>
    <w:rsid w:val="00347919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7CD"/>
    <w:rsid w:val="0035082C"/>
    <w:rsid w:val="00350A7F"/>
    <w:rsid w:val="00350ABA"/>
    <w:rsid w:val="00350CC5"/>
    <w:rsid w:val="00350CE3"/>
    <w:rsid w:val="00350D69"/>
    <w:rsid w:val="00350D7A"/>
    <w:rsid w:val="00351226"/>
    <w:rsid w:val="00351236"/>
    <w:rsid w:val="00351283"/>
    <w:rsid w:val="00351382"/>
    <w:rsid w:val="00351399"/>
    <w:rsid w:val="0035189B"/>
    <w:rsid w:val="00351C26"/>
    <w:rsid w:val="00351D03"/>
    <w:rsid w:val="00351D98"/>
    <w:rsid w:val="00351D9F"/>
    <w:rsid w:val="00351E09"/>
    <w:rsid w:val="00351FDE"/>
    <w:rsid w:val="003521AD"/>
    <w:rsid w:val="003521CD"/>
    <w:rsid w:val="0035225E"/>
    <w:rsid w:val="00352528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7B"/>
    <w:rsid w:val="00353D87"/>
    <w:rsid w:val="00353DEB"/>
    <w:rsid w:val="00353DFF"/>
    <w:rsid w:val="00353E9D"/>
    <w:rsid w:val="00354063"/>
    <w:rsid w:val="0035449D"/>
    <w:rsid w:val="00354523"/>
    <w:rsid w:val="003545A9"/>
    <w:rsid w:val="003546AA"/>
    <w:rsid w:val="00354752"/>
    <w:rsid w:val="00354A06"/>
    <w:rsid w:val="00355818"/>
    <w:rsid w:val="0035590C"/>
    <w:rsid w:val="00355A66"/>
    <w:rsid w:val="00355BAE"/>
    <w:rsid w:val="00355D1D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49"/>
    <w:rsid w:val="00356F5D"/>
    <w:rsid w:val="0035707B"/>
    <w:rsid w:val="0035719F"/>
    <w:rsid w:val="00357357"/>
    <w:rsid w:val="003575F2"/>
    <w:rsid w:val="003578F3"/>
    <w:rsid w:val="0035796F"/>
    <w:rsid w:val="00357979"/>
    <w:rsid w:val="00360001"/>
    <w:rsid w:val="0036001A"/>
    <w:rsid w:val="00360301"/>
    <w:rsid w:val="003605AA"/>
    <w:rsid w:val="003606D3"/>
    <w:rsid w:val="003607A3"/>
    <w:rsid w:val="00360BEE"/>
    <w:rsid w:val="00360DAA"/>
    <w:rsid w:val="003612C7"/>
    <w:rsid w:val="003616A7"/>
    <w:rsid w:val="003617F5"/>
    <w:rsid w:val="003618F5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601"/>
    <w:rsid w:val="003628BB"/>
    <w:rsid w:val="003628CA"/>
    <w:rsid w:val="00362B8B"/>
    <w:rsid w:val="00362C55"/>
    <w:rsid w:val="00362DF6"/>
    <w:rsid w:val="00362E59"/>
    <w:rsid w:val="0036310D"/>
    <w:rsid w:val="0036334C"/>
    <w:rsid w:val="00363423"/>
    <w:rsid w:val="003635BD"/>
    <w:rsid w:val="003635E9"/>
    <w:rsid w:val="003635F8"/>
    <w:rsid w:val="00363721"/>
    <w:rsid w:val="0036374B"/>
    <w:rsid w:val="003639F5"/>
    <w:rsid w:val="00363D04"/>
    <w:rsid w:val="00363E65"/>
    <w:rsid w:val="00363FE3"/>
    <w:rsid w:val="003640E5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61F"/>
    <w:rsid w:val="00366659"/>
    <w:rsid w:val="00366845"/>
    <w:rsid w:val="0036689F"/>
    <w:rsid w:val="00366A3E"/>
    <w:rsid w:val="00366E19"/>
    <w:rsid w:val="00366EAA"/>
    <w:rsid w:val="00366FE1"/>
    <w:rsid w:val="0036741A"/>
    <w:rsid w:val="003674E8"/>
    <w:rsid w:val="003676C5"/>
    <w:rsid w:val="0036787A"/>
    <w:rsid w:val="003678B1"/>
    <w:rsid w:val="00367BD7"/>
    <w:rsid w:val="00367F44"/>
    <w:rsid w:val="00370319"/>
    <w:rsid w:val="00370354"/>
    <w:rsid w:val="003706A6"/>
    <w:rsid w:val="0037073F"/>
    <w:rsid w:val="003707B3"/>
    <w:rsid w:val="003707DE"/>
    <w:rsid w:val="003708B9"/>
    <w:rsid w:val="003709A8"/>
    <w:rsid w:val="00370D9E"/>
    <w:rsid w:val="00370E80"/>
    <w:rsid w:val="00370FED"/>
    <w:rsid w:val="00371336"/>
    <w:rsid w:val="0037142B"/>
    <w:rsid w:val="0037189D"/>
    <w:rsid w:val="00371B16"/>
    <w:rsid w:val="00371BFE"/>
    <w:rsid w:val="00371DFD"/>
    <w:rsid w:val="00371EEB"/>
    <w:rsid w:val="00371F07"/>
    <w:rsid w:val="00371F27"/>
    <w:rsid w:val="00372285"/>
    <w:rsid w:val="003723BE"/>
    <w:rsid w:val="003723D5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379"/>
    <w:rsid w:val="0037342B"/>
    <w:rsid w:val="00373472"/>
    <w:rsid w:val="003734D0"/>
    <w:rsid w:val="0037355B"/>
    <w:rsid w:val="0037364E"/>
    <w:rsid w:val="003736A5"/>
    <w:rsid w:val="0037379E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AF1"/>
    <w:rsid w:val="00376BDA"/>
    <w:rsid w:val="00376CA6"/>
    <w:rsid w:val="00376FF0"/>
    <w:rsid w:val="0037716F"/>
    <w:rsid w:val="00377243"/>
    <w:rsid w:val="00377369"/>
    <w:rsid w:val="003773EB"/>
    <w:rsid w:val="00377837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B2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230"/>
    <w:rsid w:val="003836C7"/>
    <w:rsid w:val="00383898"/>
    <w:rsid w:val="00383A22"/>
    <w:rsid w:val="00383A40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E39"/>
    <w:rsid w:val="00384F4B"/>
    <w:rsid w:val="00385053"/>
    <w:rsid w:val="00385349"/>
    <w:rsid w:val="003855F1"/>
    <w:rsid w:val="00385772"/>
    <w:rsid w:val="003857FF"/>
    <w:rsid w:val="0038596D"/>
    <w:rsid w:val="003859B1"/>
    <w:rsid w:val="00385A6A"/>
    <w:rsid w:val="00385DC2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B3"/>
    <w:rsid w:val="003908D6"/>
    <w:rsid w:val="00390A5D"/>
    <w:rsid w:val="00390BAC"/>
    <w:rsid w:val="00390D8F"/>
    <w:rsid w:val="00390FFC"/>
    <w:rsid w:val="003912BA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1"/>
    <w:rsid w:val="00392526"/>
    <w:rsid w:val="0039273A"/>
    <w:rsid w:val="00392847"/>
    <w:rsid w:val="00392948"/>
    <w:rsid w:val="003929F1"/>
    <w:rsid w:val="00392D66"/>
    <w:rsid w:val="00392ECC"/>
    <w:rsid w:val="00392FE1"/>
    <w:rsid w:val="0039327E"/>
    <w:rsid w:val="00393395"/>
    <w:rsid w:val="00393643"/>
    <w:rsid w:val="003936DA"/>
    <w:rsid w:val="00393B31"/>
    <w:rsid w:val="00393C45"/>
    <w:rsid w:val="00393C8A"/>
    <w:rsid w:val="00393E1C"/>
    <w:rsid w:val="00393F63"/>
    <w:rsid w:val="00394077"/>
    <w:rsid w:val="003941E9"/>
    <w:rsid w:val="003942BB"/>
    <w:rsid w:val="0039455D"/>
    <w:rsid w:val="003945F0"/>
    <w:rsid w:val="003945F2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87A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A23"/>
    <w:rsid w:val="00396D9C"/>
    <w:rsid w:val="00396DA3"/>
    <w:rsid w:val="00396EFA"/>
    <w:rsid w:val="0039700B"/>
    <w:rsid w:val="00397060"/>
    <w:rsid w:val="00397234"/>
    <w:rsid w:val="003972A9"/>
    <w:rsid w:val="00397789"/>
    <w:rsid w:val="003978AE"/>
    <w:rsid w:val="00397A52"/>
    <w:rsid w:val="00397D09"/>
    <w:rsid w:val="00397DE6"/>
    <w:rsid w:val="00397DE9"/>
    <w:rsid w:val="003A001B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0A89"/>
    <w:rsid w:val="003A100D"/>
    <w:rsid w:val="003A122F"/>
    <w:rsid w:val="003A142A"/>
    <w:rsid w:val="003A1442"/>
    <w:rsid w:val="003A1510"/>
    <w:rsid w:val="003A17FA"/>
    <w:rsid w:val="003A1808"/>
    <w:rsid w:val="003A1910"/>
    <w:rsid w:val="003A1983"/>
    <w:rsid w:val="003A1AE9"/>
    <w:rsid w:val="003A1CEA"/>
    <w:rsid w:val="003A1F7E"/>
    <w:rsid w:val="003A219A"/>
    <w:rsid w:val="003A2307"/>
    <w:rsid w:val="003A247D"/>
    <w:rsid w:val="003A2732"/>
    <w:rsid w:val="003A27BC"/>
    <w:rsid w:val="003A29ED"/>
    <w:rsid w:val="003A2A34"/>
    <w:rsid w:val="003A2AE1"/>
    <w:rsid w:val="003A2C49"/>
    <w:rsid w:val="003A2C6E"/>
    <w:rsid w:val="003A2C8E"/>
    <w:rsid w:val="003A2D45"/>
    <w:rsid w:val="003A2E40"/>
    <w:rsid w:val="003A2E68"/>
    <w:rsid w:val="003A2F1E"/>
    <w:rsid w:val="003A3258"/>
    <w:rsid w:val="003A34A5"/>
    <w:rsid w:val="003A374C"/>
    <w:rsid w:val="003A3783"/>
    <w:rsid w:val="003A38F1"/>
    <w:rsid w:val="003A3FD2"/>
    <w:rsid w:val="003A40BE"/>
    <w:rsid w:val="003A42F0"/>
    <w:rsid w:val="003A4348"/>
    <w:rsid w:val="003A498D"/>
    <w:rsid w:val="003A49FC"/>
    <w:rsid w:val="003A4A21"/>
    <w:rsid w:val="003A4AB5"/>
    <w:rsid w:val="003A4BBD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0B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C46"/>
    <w:rsid w:val="003A6D30"/>
    <w:rsid w:val="003A6DDB"/>
    <w:rsid w:val="003A6FC7"/>
    <w:rsid w:val="003A723F"/>
    <w:rsid w:val="003A73EA"/>
    <w:rsid w:val="003A7A2F"/>
    <w:rsid w:val="003A7AE2"/>
    <w:rsid w:val="003A7C21"/>
    <w:rsid w:val="003A7D5D"/>
    <w:rsid w:val="003B04B6"/>
    <w:rsid w:val="003B04BA"/>
    <w:rsid w:val="003B0752"/>
    <w:rsid w:val="003B075C"/>
    <w:rsid w:val="003B0A3F"/>
    <w:rsid w:val="003B0A6B"/>
    <w:rsid w:val="003B0B21"/>
    <w:rsid w:val="003B0D11"/>
    <w:rsid w:val="003B0D32"/>
    <w:rsid w:val="003B0DB9"/>
    <w:rsid w:val="003B0FAE"/>
    <w:rsid w:val="003B0FBB"/>
    <w:rsid w:val="003B0FE7"/>
    <w:rsid w:val="003B1066"/>
    <w:rsid w:val="003B125B"/>
    <w:rsid w:val="003B12EC"/>
    <w:rsid w:val="003B1303"/>
    <w:rsid w:val="003B1527"/>
    <w:rsid w:val="003B1553"/>
    <w:rsid w:val="003B17F9"/>
    <w:rsid w:val="003B1916"/>
    <w:rsid w:val="003B196C"/>
    <w:rsid w:val="003B1CC0"/>
    <w:rsid w:val="003B1D13"/>
    <w:rsid w:val="003B1DF1"/>
    <w:rsid w:val="003B219F"/>
    <w:rsid w:val="003B22E0"/>
    <w:rsid w:val="003B24D2"/>
    <w:rsid w:val="003B2B0B"/>
    <w:rsid w:val="003B2B41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6D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6F"/>
    <w:rsid w:val="003B66A0"/>
    <w:rsid w:val="003B68AC"/>
    <w:rsid w:val="003B6B93"/>
    <w:rsid w:val="003B6E90"/>
    <w:rsid w:val="003B6F41"/>
    <w:rsid w:val="003B7176"/>
    <w:rsid w:val="003B786A"/>
    <w:rsid w:val="003B7A61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27"/>
    <w:rsid w:val="003C0B84"/>
    <w:rsid w:val="003C0BBF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D"/>
    <w:rsid w:val="003C2608"/>
    <w:rsid w:val="003C2641"/>
    <w:rsid w:val="003C26FC"/>
    <w:rsid w:val="003C2848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28"/>
    <w:rsid w:val="003C33A2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76"/>
    <w:rsid w:val="003C4908"/>
    <w:rsid w:val="003C4D99"/>
    <w:rsid w:val="003C514C"/>
    <w:rsid w:val="003C530E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80D"/>
    <w:rsid w:val="003C69A1"/>
    <w:rsid w:val="003C69A2"/>
    <w:rsid w:val="003C69EE"/>
    <w:rsid w:val="003C6ACF"/>
    <w:rsid w:val="003C6BBD"/>
    <w:rsid w:val="003C6F97"/>
    <w:rsid w:val="003C6FA5"/>
    <w:rsid w:val="003C6FC1"/>
    <w:rsid w:val="003C6FC7"/>
    <w:rsid w:val="003C6FF5"/>
    <w:rsid w:val="003C7278"/>
    <w:rsid w:val="003C74F2"/>
    <w:rsid w:val="003C751F"/>
    <w:rsid w:val="003C75FE"/>
    <w:rsid w:val="003C7617"/>
    <w:rsid w:val="003C7856"/>
    <w:rsid w:val="003C786E"/>
    <w:rsid w:val="003C7AF5"/>
    <w:rsid w:val="003C7BAC"/>
    <w:rsid w:val="003C7D1C"/>
    <w:rsid w:val="003C7DC7"/>
    <w:rsid w:val="003C7E76"/>
    <w:rsid w:val="003C7FFB"/>
    <w:rsid w:val="003D0463"/>
    <w:rsid w:val="003D0A11"/>
    <w:rsid w:val="003D0C2D"/>
    <w:rsid w:val="003D0DD5"/>
    <w:rsid w:val="003D1068"/>
    <w:rsid w:val="003D1090"/>
    <w:rsid w:val="003D145F"/>
    <w:rsid w:val="003D1751"/>
    <w:rsid w:val="003D17C2"/>
    <w:rsid w:val="003D1A23"/>
    <w:rsid w:val="003D1AFA"/>
    <w:rsid w:val="003D1B5E"/>
    <w:rsid w:val="003D1CD7"/>
    <w:rsid w:val="003D1D44"/>
    <w:rsid w:val="003D1E1E"/>
    <w:rsid w:val="003D1E8C"/>
    <w:rsid w:val="003D2117"/>
    <w:rsid w:val="003D2188"/>
    <w:rsid w:val="003D24C9"/>
    <w:rsid w:val="003D24EE"/>
    <w:rsid w:val="003D2ADA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665"/>
    <w:rsid w:val="003D38C0"/>
    <w:rsid w:val="003D3934"/>
    <w:rsid w:val="003D3A39"/>
    <w:rsid w:val="003D3C05"/>
    <w:rsid w:val="003D3C2A"/>
    <w:rsid w:val="003D3CC7"/>
    <w:rsid w:val="003D3CD7"/>
    <w:rsid w:val="003D3DA8"/>
    <w:rsid w:val="003D3E1E"/>
    <w:rsid w:val="003D3F42"/>
    <w:rsid w:val="003D426C"/>
    <w:rsid w:val="003D45B4"/>
    <w:rsid w:val="003D45B6"/>
    <w:rsid w:val="003D45CC"/>
    <w:rsid w:val="003D4A09"/>
    <w:rsid w:val="003D4B2C"/>
    <w:rsid w:val="003D4E24"/>
    <w:rsid w:val="003D4EBF"/>
    <w:rsid w:val="003D5059"/>
    <w:rsid w:val="003D541E"/>
    <w:rsid w:val="003D54C4"/>
    <w:rsid w:val="003D575B"/>
    <w:rsid w:val="003D5879"/>
    <w:rsid w:val="003D5BBF"/>
    <w:rsid w:val="003D5C33"/>
    <w:rsid w:val="003D5D61"/>
    <w:rsid w:val="003D6076"/>
    <w:rsid w:val="003D60D7"/>
    <w:rsid w:val="003D62AE"/>
    <w:rsid w:val="003D6455"/>
    <w:rsid w:val="003D6512"/>
    <w:rsid w:val="003D6826"/>
    <w:rsid w:val="003D69BE"/>
    <w:rsid w:val="003D6CBE"/>
    <w:rsid w:val="003D6DC4"/>
    <w:rsid w:val="003D6EE4"/>
    <w:rsid w:val="003D6F4F"/>
    <w:rsid w:val="003D7193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3C0"/>
    <w:rsid w:val="003E044F"/>
    <w:rsid w:val="003E0462"/>
    <w:rsid w:val="003E0522"/>
    <w:rsid w:val="003E0691"/>
    <w:rsid w:val="003E0853"/>
    <w:rsid w:val="003E0A0B"/>
    <w:rsid w:val="003E0B0D"/>
    <w:rsid w:val="003E0BF2"/>
    <w:rsid w:val="003E0D70"/>
    <w:rsid w:val="003E0E4E"/>
    <w:rsid w:val="003E0FEB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F65"/>
    <w:rsid w:val="003E1FA5"/>
    <w:rsid w:val="003E206F"/>
    <w:rsid w:val="003E21C1"/>
    <w:rsid w:val="003E226A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85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B6B"/>
    <w:rsid w:val="003E4CD8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0BE"/>
    <w:rsid w:val="003E61E0"/>
    <w:rsid w:val="003E621F"/>
    <w:rsid w:val="003E6449"/>
    <w:rsid w:val="003E6497"/>
    <w:rsid w:val="003E64D5"/>
    <w:rsid w:val="003E6533"/>
    <w:rsid w:val="003E6560"/>
    <w:rsid w:val="003E65F2"/>
    <w:rsid w:val="003E66F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727"/>
    <w:rsid w:val="003E78AA"/>
    <w:rsid w:val="003E7AA3"/>
    <w:rsid w:val="003E7AD5"/>
    <w:rsid w:val="003E7B95"/>
    <w:rsid w:val="003E7D1F"/>
    <w:rsid w:val="003E7DDE"/>
    <w:rsid w:val="003E7E1D"/>
    <w:rsid w:val="003F02BD"/>
    <w:rsid w:val="003F0410"/>
    <w:rsid w:val="003F0448"/>
    <w:rsid w:val="003F07DF"/>
    <w:rsid w:val="003F0EDA"/>
    <w:rsid w:val="003F0F95"/>
    <w:rsid w:val="003F0F97"/>
    <w:rsid w:val="003F0FB2"/>
    <w:rsid w:val="003F12C1"/>
    <w:rsid w:val="003F12E7"/>
    <w:rsid w:val="003F13A4"/>
    <w:rsid w:val="003F140D"/>
    <w:rsid w:val="003F14AE"/>
    <w:rsid w:val="003F175E"/>
    <w:rsid w:val="003F1856"/>
    <w:rsid w:val="003F1971"/>
    <w:rsid w:val="003F1978"/>
    <w:rsid w:val="003F1979"/>
    <w:rsid w:val="003F1B3B"/>
    <w:rsid w:val="003F1C15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79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4088"/>
    <w:rsid w:val="003F4189"/>
    <w:rsid w:val="003F420E"/>
    <w:rsid w:val="003F434D"/>
    <w:rsid w:val="003F4445"/>
    <w:rsid w:val="003F45A9"/>
    <w:rsid w:val="003F45FC"/>
    <w:rsid w:val="003F48AF"/>
    <w:rsid w:val="003F4BC0"/>
    <w:rsid w:val="003F4D7E"/>
    <w:rsid w:val="003F4F2C"/>
    <w:rsid w:val="003F4FD4"/>
    <w:rsid w:val="003F51FE"/>
    <w:rsid w:val="003F53FD"/>
    <w:rsid w:val="003F553E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67C"/>
    <w:rsid w:val="003F6BD3"/>
    <w:rsid w:val="003F6C8E"/>
    <w:rsid w:val="003F6D65"/>
    <w:rsid w:val="003F6E7D"/>
    <w:rsid w:val="003F6F95"/>
    <w:rsid w:val="003F73AE"/>
    <w:rsid w:val="003F7662"/>
    <w:rsid w:val="003F76BC"/>
    <w:rsid w:val="003F771C"/>
    <w:rsid w:val="003F7761"/>
    <w:rsid w:val="003F7B43"/>
    <w:rsid w:val="003F7B5F"/>
    <w:rsid w:val="0040005A"/>
    <w:rsid w:val="0040033E"/>
    <w:rsid w:val="0040039E"/>
    <w:rsid w:val="00400432"/>
    <w:rsid w:val="004006A8"/>
    <w:rsid w:val="0040075F"/>
    <w:rsid w:val="004008A3"/>
    <w:rsid w:val="004008C6"/>
    <w:rsid w:val="00400B45"/>
    <w:rsid w:val="00400D0C"/>
    <w:rsid w:val="00400E13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081"/>
    <w:rsid w:val="0040235B"/>
    <w:rsid w:val="00402491"/>
    <w:rsid w:val="004024A1"/>
    <w:rsid w:val="004026F6"/>
    <w:rsid w:val="0040289F"/>
    <w:rsid w:val="00402A86"/>
    <w:rsid w:val="00402AF4"/>
    <w:rsid w:val="00402EA7"/>
    <w:rsid w:val="00402EDE"/>
    <w:rsid w:val="00403085"/>
    <w:rsid w:val="004031B2"/>
    <w:rsid w:val="004033C8"/>
    <w:rsid w:val="00403660"/>
    <w:rsid w:val="004037A5"/>
    <w:rsid w:val="004038BA"/>
    <w:rsid w:val="00403A39"/>
    <w:rsid w:val="00403C17"/>
    <w:rsid w:val="00403D29"/>
    <w:rsid w:val="00403DAE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50EC"/>
    <w:rsid w:val="0040517C"/>
    <w:rsid w:val="0040565C"/>
    <w:rsid w:val="004058AF"/>
    <w:rsid w:val="00405A10"/>
    <w:rsid w:val="00405A3B"/>
    <w:rsid w:val="00405A4E"/>
    <w:rsid w:val="00405AA7"/>
    <w:rsid w:val="00405CF3"/>
    <w:rsid w:val="00405FE6"/>
    <w:rsid w:val="004061AD"/>
    <w:rsid w:val="00406219"/>
    <w:rsid w:val="0040633D"/>
    <w:rsid w:val="004064E5"/>
    <w:rsid w:val="00406A5D"/>
    <w:rsid w:val="00406B6B"/>
    <w:rsid w:val="00406C18"/>
    <w:rsid w:val="00406D1F"/>
    <w:rsid w:val="00406DD4"/>
    <w:rsid w:val="00406E7A"/>
    <w:rsid w:val="00406FB8"/>
    <w:rsid w:val="00407161"/>
    <w:rsid w:val="00407516"/>
    <w:rsid w:val="004078B5"/>
    <w:rsid w:val="00407E62"/>
    <w:rsid w:val="00407F8F"/>
    <w:rsid w:val="00407FE5"/>
    <w:rsid w:val="00410044"/>
    <w:rsid w:val="004100F0"/>
    <w:rsid w:val="004101A6"/>
    <w:rsid w:val="00410292"/>
    <w:rsid w:val="00410680"/>
    <w:rsid w:val="0041072F"/>
    <w:rsid w:val="004109FE"/>
    <w:rsid w:val="00410A0C"/>
    <w:rsid w:val="00410D79"/>
    <w:rsid w:val="00410FD3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479"/>
    <w:rsid w:val="004135E3"/>
    <w:rsid w:val="00413708"/>
    <w:rsid w:val="00413933"/>
    <w:rsid w:val="00413A73"/>
    <w:rsid w:val="00413AE7"/>
    <w:rsid w:val="00413B95"/>
    <w:rsid w:val="00413CE2"/>
    <w:rsid w:val="00413E25"/>
    <w:rsid w:val="00413E9B"/>
    <w:rsid w:val="00413F47"/>
    <w:rsid w:val="0041407D"/>
    <w:rsid w:val="00414139"/>
    <w:rsid w:val="004144AF"/>
    <w:rsid w:val="0041472D"/>
    <w:rsid w:val="00414B45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736"/>
    <w:rsid w:val="0041684F"/>
    <w:rsid w:val="00416B2D"/>
    <w:rsid w:val="00416B2E"/>
    <w:rsid w:val="00416C60"/>
    <w:rsid w:val="004170DA"/>
    <w:rsid w:val="004171C1"/>
    <w:rsid w:val="00417306"/>
    <w:rsid w:val="004173F7"/>
    <w:rsid w:val="004174F6"/>
    <w:rsid w:val="004177DB"/>
    <w:rsid w:val="004179BD"/>
    <w:rsid w:val="00417C10"/>
    <w:rsid w:val="00417DCA"/>
    <w:rsid w:val="00417E93"/>
    <w:rsid w:val="00417EDF"/>
    <w:rsid w:val="00420084"/>
    <w:rsid w:val="004203F6"/>
    <w:rsid w:val="00420469"/>
    <w:rsid w:val="00420549"/>
    <w:rsid w:val="00420992"/>
    <w:rsid w:val="00420A1F"/>
    <w:rsid w:val="00420A59"/>
    <w:rsid w:val="00420CAC"/>
    <w:rsid w:val="00420F8D"/>
    <w:rsid w:val="00421051"/>
    <w:rsid w:val="00421104"/>
    <w:rsid w:val="0042117B"/>
    <w:rsid w:val="0042125C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81C"/>
    <w:rsid w:val="0042295B"/>
    <w:rsid w:val="00422BE9"/>
    <w:rsid w:val="00422DD4"/>
    <w:rsid w:val="00422F66"/>
    <w:rsid w:val="00423235"/>
    <w:rsid w:val="004238A7"/>
    <w:rsid w:val="004239E0"/>
    <w:rsid w:val="0042403A"/>
    <w:rsid w:val="004244D3"/>
    <w:rsid w:val="0042479D"/>
    <w:rsid w:val="0042486C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D20"/>
    <w:rsid w:val="00426D24"/>
    <w:rsid w:val="00426D83"/>
    <w:rsid w:val="00426DA8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4"/>
    <w:rsid w:val="0043078C"/>
    <w:rsid w:val="00430F8A"/>
    <w:rsid w:val="004311F1"/>
    <w:rsid w:val="00431201"/>
    <w:rsid w:val="0043161F"/>
    <w:rsid w:val="004318E7"/>
    <w:rsid w:val="00431B0B"/>
    <w:rsid w:val="00431C08"/>
    <w:rsid w:val="00431C9A"/>
    <w:rsid w:val="004321D1"/>
    <w:rsid w:val="004328B1"/>
    <w:rsid w:val="004328D3"/>
    <w:rsid w:val="00432AA3"/>
    <w:rsid w:val="00432E9C"/>
    <w:rsid w:val="00432ECB"/>
    <w:rsid w:val="004330F0"/>
    <w:rsid w:val="004331A8"/>
    <w:rsid w:val="004331E6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E3D"/>
    <w:rsid w:val="00435031"/>
    <w:rsid w:val="0043535B"/>
    <w:rsid w:val="004354C4"/>
    <w:rsid w:val="004357BC"/>
    <w:rsid w:val="004358DD"/>
    <w:rsid w:val="00435DA4"/>
    <w:rsid w:val="00435E2E"/>
    <w:rsid w:val="00436100"/>
    <w:rsid w:val="004361DF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C33"/>
    <w:rsid w:val="00437C95"/>
    <w:rsid w:val="00437CA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38D"/>
    <w:rsid w:val="004415C0"/>
    <w:rsid w:val="00441670"/>
    <w:rsid w:val="00441887"/>
    <w:rsid w:val="00441A32"/>
    <w:rsid w:val="00441AA3"/>
    <w:rsid w:val="00441B0E"/>
    <w:rsid w:val="00441B78"/>
    <w:rsid w:val="00442254"/>
    <w:rsid w:val="00442437"/>
    <w:rsid w:val="00442874"/>
    <w:rsid w:val="00442CCA"/>
    <w:rsid w:val="00442E0C"/>
    <w:rsid w:val="00443028"/>
    <w:rsid w:val="004430E7"/>
    <w:rsid w:val="0044311E"/>
    <w:rsid w:val="004435CD"/>
    <w:rsid w:val="004435E3"/>
    <w:rsid w:val="004437C6"/>
    <w:rsid w:val="0044387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49D"/>
    <w:rsid w:val="0044455F"/>
    <w:rsid w:val="004445F1"/>
    <w:rsid w:val="00444902"/>
    <w:rsid w:val="00444A8E"/>
    <w:rsid w:val="00444AF5"/>
    <w:rsid w:val="00444B85"/>
    <w:rsid w:val="00444D96"/>
    <w:rsid w:val="00444DF6"/>
    <w:rsid w:val="004456C6"/>
    <w:rsid w:val="0044589F"/>
    <w:rsid w:val="00445ACC"/>
    <w:rsid w:val="00445BC7"/>
    <w:rsid w:val="00445E57"/>
    <w:rsid w:val="00445E7A"/>
    <w:rsid w:val="004460C5"/>
    <w:rsid w:val="00446367"/>
    <w:rsid w:val="004464A4"/>
    <w:rsid w:val="00446511"/>
    <w:rsid w:val="00446558"/>
    <w:rsid w:val="004466C6"/>
    <w:rsid w:val="0044678D"/>
    <w:rsid w:val="00446825"/>
    <w:rsid w:val="00446A57"/>
    <w:rsid w:val="00446B3F"/>
    <w:rsid w:val="0044702E"/>
    <w:rsid w:val="004477B7"/>
    <w:rsid w:val="004477E8"/>
    <w:rsid w:val="00447BF1"/>
    <w:rsid w:val="00447DAE"/>
    <w:rsid w:val="00447DB5"/>
    <w:rsid w:val="00447FAA"/>
    <w:rsid w:val="00450291"/>
    <w:rsid w:val="0045036C"/>
    <w:rsid w:val="00450464"/>
    <w:rsid w:val="004506DA"/>
    <w:rsid w:val="004509B6"/>
    <w:rsid w:val="004509EA"/>
    <w:rsid w:val="00450B6E"/>
    <w:rsid w:val="00451501"/>
    <w:rsid w:val="0045167E"/>
    <w:rsid w:val="00451784"/>
    <w:rsid w:val="00451797"/>
    <w:rsid w:val="00451902"/>
    <w:rsid w:val="00451AD2"/>
    <w:rsid w:val="00451CD6"/>
    <w:rsid w:val="00451E4F"/>
    <w:rsid w:val="004520F8"/>
    <w:rsid w:val="004524AE"/>
    <w:rsid w:val="00452519"/>
    <w:rsid w:val="004529BC"/>
    <w:rsid w:val="00452A06"/>
    <w:rsid w:val="00452A2D"/>
    <w:rsid w:val="00452A35"/>
    <w:rsid w:val="00452D32"/>
    <w:rsid w:val="00453075"/>
    <w:rsid w:val="0045309B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4D3C"/>
    <w:rsid w:val="00454E23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A67"/>
    <w:rsid w:val="00456AE2"/>
    <w:rsid w:val="00456D15"/>
    <w:rsid w:val="00456F24"/>
    <w:rsid w:val="0045738C"/>
    <w:rsid w:val="004574C9"/>
    <w:rsid w:val="004575C0"/>
    <w:rsid w:val="0045763D"/>
    <w:rsid w:val="004577EB"/>
    <w:rsid w:val="00457B91"/>
    <w:rsid w:val="004608D3"/>
    <w:rsid w:val="00460F07"/>
    <w:rsid w:val="00461165"/>
    <w:rsid w:val="004613A4"/>
    <w:rsid w:val="004615A7"/>
    <w:rsid w:val="00461646"/>
    <w:rsid w:val="00461904"/>
    <w:rsid w:val="0046196B"/>
    <w:rsid w:val="00461A18"/>
    <w:rsid w:val="00461AEC"/>
    <w:rsid w:val="00461B47"/>
    <w:rsid w:val="00461BE1"/>
    <w:rsid w:val="00461C15"/>
    <w:rsid w:val="00461CEE"/>
    <w:rsid w:val="00461DC5"/>
    <w:rsid w:val="00461E65"/>
    <w:rsid w:val="00461E8B"/>
    <w:rsid w:val="004620FF"/>
    <w:rsid w:val="004623D4"/>
    <w:rsid w:val="0046241A"/>
    <w:rsid w:val="0046241B"/>
    <w:rsid w:val="0046246C"/>
    <w:rsid w:val="004627EC"/>
    <w:rsid w:val="00462804"/>
    <w:rsid w:val="00462866"/>
    <w:rsid w:val="0046298C"/>
    <w:rsid w:val="00462ECC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F69"/>
    <w:rsid w:val="00465189"/>
    <w:rsid w:val="00465434"/>
    <w:rsid w:val="0046547F"/>
    <w:rsid w:val="00465602"/>
    <w:rsid w:val="00465B0E"/>
    <w:rsid w:val="00465D03"/>
    <w:rsid w:val="00465FEB"/>
    <w:rsid w:val="00466057"/>
    <w:rsid w:val="004661CA"/>
    <w:rsid w:val="00466262"/>
    <w:rsid w:val="004663BE"/>
    <w:rsid w:val="00466507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838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99"/>
    <w:rsid w:val="004720CB"/>
    <w:rsid w:val="0047231D"/>
    <w:rsid w:val="00472550"/>
    <w:rsid w:val="004728C9"/>
    <w:rsid w:val="00472C0F"/>
    <w:rsid w:val="00472D5F"/>
    <w:rsid w:val="004730F3"/>
    <w:rsid w:val="00473114"/>
    <w:rsid w:val="004733FE"/>
    <w:rsid w:val="004734A2"/>
    <w:rsid w:val="004739D0"/>
    <w:rsid w:val="00473AFB"/>
    <w:rsid w:val="00473CFF"/>
    <w:rsid w:val="00473F4A"/>
    <w:rsid w:val="00474053"/>
    <w:rsid w:val="00474101"/>
    <w:rsid w:val="0047415A"/>
    <w:rsid w:val="00474184"/>
    <w:rsid w:val="00474213"/>
    <w:rsid w:val="00474425"/>
    <w:rsid w:val="004744FA"/>
    <w:rsid w:val="0047461E"/>
    <w:rsid w:val="00474653"/>
    <w:rsid w:val="00474773"/>
    <w:rsid w:val="004748EB"/>
    <w:rsid w:val="00474B05"/>
    <w:rsid w:val="00474B3B"/>
    <w:rsid w:val="00474E44"/>
    <w:rsid w:val="00475132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2B"/>
    <w:rsid w:val="00476C75"/>
    <w:rsid w:val="00476D10"/>
    <w:rsid w:val="00476E2A"/>
    <w:rsid w:val="0047707A"/>
    <w:rsid w:val="004777B4"/>
    <w:rsid w:val="004777F2"/>
    <w:rsid w:val="00477930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DF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F9B"/>
    <w:rsid w:val="004830A1"/>
    <w:rsid w:val="004834ED"/>
    <w:rsid w:val="004835C0"/>
    <w:rsid w:val="00483796"/>
    <w:rsid w:val="0048381D"/>
    <w:rsid w:val="00483918"/>
    <w:rsid w:val="00483A52"/>
    <w:rsid w:val="00483B71"/>
    <w:rsid w:val="00483C60"/>
    <w:rsid w:val="00483E49"/>
    <w:rsid w:val="004841E1"/>
    <w:rsid w:val="00484382"/>
    <w:rsid w:val="00484459"/>
    <w:rsid w:val="00484752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5038"/>
    <w:rsid w:val="00485359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602A"/>
    <w:rsid w:val="00486097"/>
    <w:rsid w:val="0048623E"/>
    <w:rsid w:val="0048675B"/>
    <w:rsid w:val="00486844"/>
    <w:rsid w:val="0048697A"/>
    <w:rsid w:val="00486B72"/>
    <w:rsid w:val="00486BAA"/>
    <w:rsid w:val="00486D8B"/>
    <w:rsid w:val="00486F4D"/>
    <w:rsid w:val="00486F9A"/>
    <w:rsid w:val="00487638"/>
    <w:rsid w:val="0048763F"/>
    <w:rsid w:val="004876CE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44"/>
    <w:rsid w:val="004907C6"/>
    <w:rsid w:val="004908D5"/>
    <w:rsid w:val="00490BBC"/>
    <w:rsid w:val="00490BD2"/>
    <w:rsid w:val="00490F72"/>
    <w:rsid w:val="00490F9F"/>
    <w:rsid w:val="0049109F"/>
    <w:rsid w:val="0049147C"/>
    <w:rsid w:val="004914F6"/>
    <w:rsid w:val="0049153C"/>
    <w:rsid w:val="00491740"/>
    <w:rsid w:val="0049177C"/>
    <w:rsid w:val="00491A12"/>
    <w:rsid w:val="00491A3B"/>
    <w:rsid w:val="00491B60"/>
    <w:rsid w:val="00491BA7"/>
    <w:rsid w:val="00492067"/>
    <w:rsid w:val="00492DEA"/>
    <w:rsid w:val="00492E5E"/>
    <w:rsid w:val="00493112"/>
    <w:rsid w:val="00493148"/>
    <w:rsid w:val="00493594"/>
    <w:rsid w:val="00493B7E"/>
    <w:rsid w:val="00493C18"/>
    <w:rsid w:val="00493CA3"/>
    <w:rsid w:val="00493E1D"/>
    <w:rsid w:val="00493E50"/>
    <w:rsid w:val="00494013"/>
    <w:rsid w:val="004940C2"/>
    <w:rsid w:val="0049416F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BD1"/>
    <w:rsid w:val="00495D55"/>
    <w:rsid w:val="00496075"/>
    <w:rsid w:val="0049619B"/>
    <w:rsid w:val="0049625B"/>
    <w:rsid w:val="00496303"/>
    <w:rsid w:val="00496492"/>
    <w:rsid w:val="004964CA"/>
    <w:rsid w:val="00496553"/>
    <w:rsid w:val="004965F6"/>
    <w:rsid w:val="004967EC"/>
    <w:rsid w:val="00496863"/>
    <w:rsid w:val="004969E1"/>
    <w:rsid w:val="00496ACB"/>
    <w:rsid w:val="00496BE2"/>
    <w:rsid w:val="00496DD2"/>
    <w:rsid w:val="00496F6A"/>
    <w:rsid w:val="00496F95"/>
    <w:rsid w:val="00497174"/>
    <w:rsid w:val="00497326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5F0"/>
    <w:rsid w:val="004A079B"/>
    <w:rsid w:val="004A0868"/>
    <w:rsid w:val="004A08A3"/>
    <w:rsid w:val="004A0AA4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A04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3F5"/>
    <w:rsid w:val="004A3444"/>
    <w:rsid w:val="004A34D7"/>
    <w:rsid w:val="004A36F8"/>
    <w:rsid w:val="004A3B02"/>
    <w:rsid w:val="004A3B05"/>
    <w:rsid w:val="004A3BFE"/>
    <w:rsid w:val="004A3CFF"/>
    <w:rsid w:val="004A3D29"/>
    <w:rsid w:val="004A3EC5"/>
    <w:rsid w:val="004A3F10"/>
    <w:rsid w:val="004A4036"/>
    <w:rsid w:val="004A40C0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4E3"/>
    <w:rsid w:val="004A55B6"/>
    <w:rsid w:val="004A5935"/>
    <w:rsid w:val="004A5970"/>
    <w:rsid w:val="004A59B1"/>
    <w:rsid w:val="004A5A52"/>
    <w:rsid w:val="004A5A8E"/>
    <w:rsid w:val="004A64F6"/>
    <w:rsid w:val="004A6893"/>
    <w:rsid w:val="004A689F"/>
    <w:rsid w:val="004A6999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7D"/>
    <w:rsid w:val="004A76B8"/>
    <w:rsid w:val="004A7896"/>
    <w:rsid w:val="004A7F10"/>
    <w:rsid w:val="004A7F22"/>
    <w:rsid w:val="004B0184"/>
    <w:rsid w:val="004B0361"/>
    <w:rsid w:val="004B072D"/>
    <w:rsid w:val="004B095C"/>
    <w:rsid w:val="004B097F"/>
    <w:rsid w:val="004B0A26"/>
    <w:rsid w:val="004B0C46"/>
    <w:rsid w:val="004B0C5F"/>
    <w:rsid w:val="004B0C63"/>
    <w:rsid w:val="004B0E0A"/>
    <w:rsid w:val="004B1048"/>
    <w:rsid w:val="004B1219"/>
    <w:rsid w:val="004B13CA"/>
    <w:rsid w:val="004B16B9"/>
    <w:rsid w:val="004B175A"/>
    <w:rsid w:val="004B1E28"/>
    <w:rsid w:val="004B1ECF"/>
    <w:rsid w:val="004B204D"/>
    <w:rsid w:val="004B23BA"/>
    <w:rsid w:val="004B23CB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243"/>
    <w:rsid w:val="004B330B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4AD"/>
    <w:rsid w:val="004B4564"/>
    <w:rsid w:val="004B493E"/>
    <w:rsid w:val="004B4D4F"/>
    <w:rsid w:val="004B5140"/>
    <w:rsid w:val="004B514A"/>
    <w:rsid w:val="004B52E4"/>
    <w:rsid w:val="004B54EA"/>
    <w:rsid w:val="004B5759"/>
    <w:rsid w:val="004B597E"/>
    <w:rsid w:val="004B5E8F"/>
    <w:rsid w:val="004B5EF0"/>
    <w:rsid w:val="004B5F7F"/>
    <w:rsid w:val="004B5FD5"/>
    <w:rsid w:val="004B5FE9"/>
    <w:rsid w:val="004B62E1"/>
    <w:rsid w:val="004B63B8"/>
    <w:rsid w:val="004B63BD"/>
    <w:rsid w:val="004B65DF"/>
    <w:rsid w:val="004B667E"/>
    <w:rsid w:val="004B6A61"/>
    <w:rsid w:val="004B6AC3"/>
    <w:rsid w:val="004B6BB8"/>
    <w:rsid w:val="004B6C27"/>
    <w:rsid w:val="004B6F8E"/>
    <w:rsid w:val="004B6FC3"/>
    <w:rsid w:val="004B70F1"/>
    <w:rsid w:val="004B722F"/>
    <w:rsid w:val="004B7263"/>
    <w:rsid w:val="004B735B"/>
    <w:rsid w:val="004B78C2"/>
    <w:rsid w:val="004B793B"/>
    <w:rsid w:val="004B7977"/>
    <w:rsid w:val="004B7A79"/>
    <w:rsid w:val="004B7A89"/>
    <w:rsid w:val="004B7BD7"/>
    <w:rsid w:val="004B7C1D"/>
    <w:rsid w:val="004B7D17"/>
    <w:rsid w:val="004B7EF3"/>
    <w:rsid w:val="004C01AA"/>
    <w:rsid w:val="004C08C0"/>
    <w:rsid w:val="004C0B50"/>
    <w:rsid w:val="004C0DB9"/>
    <w:rsid w:val="004C0E77"/>
    <w:rsid w:val="004C0EDC"/>
    <w:rsid w:val="004C0F82"/>
    <w:rsid w:val="004C101C"/>
    <w:rsid w:val="004C1213"/>
    <w:rsid w:val="004C14F7"/>
    <w:rsid w:val="004C167B"/>
    <w:rsid w:val="004C1758"/>
    <w:rsid w:val="004C1AA7"/>
    <w:rsid w:val="004C1BEC"/>
    <w:rsid w:val="004C20A9"/>
    <w:rsid w:val="004C26E7"/>
    <w:rsid w:val="004C2838"/>
    <w:rsid w:val="004C29EA"/>
    <w:rsid w:val="004C2C29"/>
    <w:rsid w:val="004C2DF1"/>
    <w:rsid w:val="004C2E29"/>
    <w:rsid w:val="004C2EF4"/>
    <w:rsid w:val="004C3226"/>
    <w:rsid w:val="004C33A8"/>
    <w:rsid w:val="004C3444"/>
    <w:rsid w:val="004C35EC"/>
    <w:rsid w:val="004C372E"/>
    <w:rsid w:val="004C37D8"/>
    <w:rsid w:val="004C3896"/>
    <w:rsid w:val="004C3908"/>
    <w:rsid w:val="004C3A92"/>
    <w:rsid w:val="004C3B4F"/>
    <w:rsid w:val="004C4065"/>
    <w:rsid w:val="004C4243"/>
    <w:rsid w:val="004C4275"/>
    <w:rsid w:val="004C42FA"/>
    <w:rsid w:val="004C442F"/>
    <w:rsid w:val="004C45BA"/>
    <w:rsid w:val="004C47C8"/>
    <w:rsid w:val="004C4963"/>
    <w:rsid w:val="004C4CB3"/>
    <w:rsid w:val="004C533F"/>
    <w:rsid w:val="004C53F3"/>
    <w:rsid w:val="004C5436"/>
    <w:rsid w:val="004C5472"/>
    <w:rsid w:val="004C5477"/>
    <w:rsid w:val="004C5496"/>
    <w:rsid w:val="004C55D1"/>
    <w:rsid w:val="004C565D"/>
    <w:rsid w:val="004C5C77"/>
    <w:rsid w:val="004C5D97"/>
    <w:rsid w:val="004C5DDB"/>
    <w:rsid w:val="004C5F08"/>
    <w:rsid w:val="004C6410"/>
    <w:rsid w:val="004C6767"/>
    <w:rsid w:val="004C67B3"/>
    <w:rsid w:val="004C6ACD"/>
    <w:rsid w:val="004C6DE4"/>
    <w:rsid w:val="004C6FCB"/>
    <w:rsid w:val="004C7366"/>
    <w:rsid w:val="004C770F"/>
    <w:rsid w:val="004C7841"/>
    <w:rsid w:val="004C7B76"/>
    <w:rsid w:val="004C7C49"/>
    <w:rsid w:val="004C7F8E"/>
    <w:rsid w:val="004D0002"/>
    <w:rsid w:val="004D0163"/>
    <w:rsid w:val="004D0331"/>
    <w:rsid w:val="004D060B"/>
    <w:rsid w:val="004D0764"/>
    <w:rsid w:val="004D0804"/>
    <w:rsid w:val="004D0AF0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B84"/>
    <w:rsid w:val="004D2BF6"/>
    <w:rsid w:val="004D2D6B"/>
    <w:rsid w:val="004D301D"/>
    <w:rsid w:val="004D3043"/>
    <w:rsid w:val="004D31D0"/>
    <w:rsid w:val="004D3316"/>
    <w:rsid w:val="004D3377"/>
    <w:rsid w:val="004D3873"/>
    <w:rsid w:val="004D3CF6"/>
    <w:rsid w:val="004D3D5D"/>
    <w:rsid w:val="004D3F49"/>
    <w:rsid w:val="004D3F72"/>
    <w:rsid w:val="004D4207"/>
    <w:rsid w:val="004D4557"/>
    <w:rsid w:val="004D4BDF"/>
    <w:rsid w:val="004D4DBD"/>
    <w:rsid w:val="004D4EE2"/>
    <w:rsid w:val="004D4FB5"/>
    <w:rsid w:val="004D5148"/>
    <w:rsid w:val="004D5154"/>
    <w:rsid w:val="004D54F9"/>
    <w:rsid w:val="004D5646"/>
    <w:rsid w:val="004D5695"/>
    <w:rsid w:val="004D58DC"/>
    <w:rsid w:val="004D5CD4"/>
    <w:rsid w:val="004D5E7B"/>
    <w:rsid w:val="004D5E9C"/>
    <w:rsid w:val="004D5FF4"/>
    <w:rsid w:val="004D607A"/>
    <w:rsid w:val="004D60A7"/>
    <w:rsid w:val="004D60DD"/>
    <w:rsid w:val="004D61DF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409"/>
    <w:rsid w:val="004D741D"/>
    <w:rsid w:val="004D7614"/>
    <w:rsid w:val="004D780D"/>
    <w:rsid w:val="004D7A0B"/>
    <w:rsid w:val="004D7A0D"/>
    <w:rsid w:val="004D7CCB"/>
    <w:rsid w:val="004D7EB5"/>
    <w:rsid w:val="004D7FC4"/>
    <w:rsid w:val="004E002A"/>
    <w:rsid w:val="004E02AD"/>
    <w:rsid w:val="004E036E"/>
    <w:rsid w:val="004E0495"/>
    <w:rsid w:val="004E054B"/>
    <w:rsid w:val="004E064C"/>
    <w:rsid w:val="004E09AD"/>
    <w:rsid w:val="004E0A76"/>
    <w:rsid w:val="004E0B76"/>
    <w:rsid w:val="004E0BC9"/>
    <w:rsid w:val="004E0DA5"/>
    <w:rsid w:val="004E0F0A"/>
    <w:rsid w:val="004E0F10"/>
    <w:rsid w:val="004E1062"/>
    <w:rsid w:val="004E1245"/>
    <w:rsid w:val="004E1283"/>
    <w:rsid w:val="004E12B1"/>
    <w:rsid w:val="004E13C1"/>
    <w:rsid w:val="004E1A22"/>
    <w:rsid w:val="004E1A82"/>
    <w:rsid w:val="004E1C7D"/>
    <w:rsid w:val="004E1CB6"/>
    <w:rsid w:val="004E202F"/>
    <w:rsid w:val="004E20ED"/>
    <w:rsid w:val="004E25C1"/>
    <w:rsid w:val="004E271E"/>
    <w:rsid w:val="004E2E9E"/>
    <w:rsid w:val="004E2EE6"/>
    <w:rsid w:val="004E3095"/>
    <w:rsid w:val="004E3115"/>
    <w:rsid w:val="004E320C"/>
    <w:rsid w:val="004E3513"/>
    <w:rsid w:val="004E36E7"/>
    <w:rsid w:val="004E372E"/>
    <w:rsid w:val="004E3772"/>
    <w:rsid w:val="004E3A38"/>
    <w:rsid w:val="004E3B23"/>
    <w:rsid w:val="004E3BA3"/>
    <w:rsid w:val="004E3C1E"/>
    <w:rsid w:val="004E3CBF"/>
    <w:rsid w:val="004E3FB7"/>
    <w:rsid w:val="004E4053"/>
    <w:rsid w:val="004E40A9"/>
    <w:rsid w:val="004E4233"/>
    <w:rsid w:val="004E4292"/>
    <w:rsid w:val="004E429F"/>
    <w:rsid w:val="004E4427"/>
    <w:rsid w:val="004E4565"/>
    <w:rsid w:val="004E4C3B"/>
    <w:rsid w:val="004E4CFB"/>
    <w:rsid w:val="004E4D21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AF9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6EC3"/>
    <w:rsid w:val="004E714B"/>
    <w:rsid w:val="004E723C"/>
    <w:rsid w:val="004E7288"/>
    <w:rsid w:val="004E7342"/>
    <w:rsid w:val="004E7469"/>
    <w:rsid w:val="004E7470"/>
    <w:rsid w:val="004E7732"/>
    <w:rsid w:val="004E775C"/>
    <w:rsid w:val="004E78C3"/>
    <w:rsid w:val="004E7A8F"/>
    <w:rsid w:val="004E7C06"/>
    <w:rsid w:val="004F0094"/>
    <w:rsid w:val="004F01F2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B1E"/>
    <w:rsid w:val="004F1C26"/>
    <w:rsid w:val="004F21B7"/>
    <w:rsid w:val="004F226C"/>
    <w:rsid w:val="004F23C0"/>
    <w:rsid w:val="004F257B"/>
    <w:rsid w:val="004F257F"/>
    <w:rsid w:val="004F262F"/>
    <w:rsid w:val="004F271F"/>
    <w:rsid w:val="004F2994"/>
    <w:rsid w:val="004F2A2B"/>
    <w:rsid w:val="004F2BF2"/>
    <w:rsid w:val="004F2CB8"/>
    <w:rsid w:val="004F2E89"/>
    <w:rsid w:val="004F2FB6"/>
    <w:rsid w:val="004F3016"/>
    <w:rsid w:val="004F311B"/>
    <w:rsid w:val="004F3155"/>
    <w:rsid w:val="004F3347"/>
    <w:rsid w:val="004F336E"/>
    <w:rsid w:val="004F3488"/>
    <w:rsid w:val="004F34FA"/>
    <w:rsid w:val="004F3B0F"/>
    <w:rsid w:val="004F3B33"/>
    <w:rsid w:val="004F3F44"/>
    <w:rsid w:val="004F3F5B"/>
    <w:rsid w:val="004F3F85"/>
    <w:rsid w:val="004F4472"/>
    <w:rsid w:val="004F4597"/>
    <w:rsid w:val="004F47AA"/>
    <w:rsid w:val="004F4875"/>
    <w:rsid w:val="004F4A6F"/>
    <w:rsid w:val="004F4A72"/>
    <w:rsid w:val="004F4B84"/>
    <w:rsid w:val="004F4B95"/>
    <w:rsid w:val="004F4D5A"/>
    <w:rsid w:val="004F4E39"/>
    <w:rsid w:val="004F567E"/>
    <w:rsid w:val="004F59F2"/>
    <w:rsid w:val="004F5B84"/>
    <w:rsid w:val="004F5C26"/>
    <w:rsid w:val="004F5E9A"/>
    <w:rsid w:val="004F6148"/>
    <w:rsid w:val="004F6488"/>
    <w:rsid w:val="004F671A"/>
    <w:rsid w:val="004F6886"/>
    <w:rsid w:val="004F690B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36"/>
    <w:rsid w:val="004F73B2"/>
    <w:rsid w:val="004F741F"/>
    <w:rsid w:val="004F745A"/>
    <w:rsid w:val="004F7849"/>
    <w:rsid w:val="004F7B87"/>
    <w:rsid w:val="004F7BDC"/>
    <w:rsid w:val="004F7D7A"/>
    <w:rsid w:val="00500264"/>
    <w:rsid w:val="005002E4"/>
    <w:rsid w:val="00500446"/>
    <w:rsid w:val="0050045A"/>
    <w:rsid w:val="00500545"/>
    <w:rsid w:val="0050057F"/>
    <w:rsid w:val="0050067C"/>
    <w:rsid w:val="00500E51"/>
    <w:rsid w:val="00500ECB"/>
    <w:rsid w:val="0050101B"/>
    <w:rsid w:val="00501174"/>
    <w:rsid w:val="00501430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70C"/>
    <w:rsid w:val="00504984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A4"/>
    <w:rsid w:val="005058AC"/>
    <w:rsid w:val="00505915"/>
    <w:rsid w:val="00505949"/>
    <w:rsid w:val="005059AA"/>
    <w:rsid w:val="005060C2"/>
    <w:rsid w:val="00506261"/>
    <w:rsid w:val="005062FA"/>
    <w:rsid w:val="0050638B"/>
    <w:rsid w:val="005066B1"/>
    <w:rsid w:val="005067B7"/>
    <w:rsid w:val="0050697D"/>
    <w:rsid w:val="00506E27"/>
    <w:rsid w:val="00506E32"/>
    <w:rsid w:val="00506ECA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D3E"/>
    <w:rsid w:val="00510210"/>
    <w:rsid w:val="00510438"/>
    <w:rsid w:val="00510801"/>
    <w:rsid w:val="00510A16"/>
    <w:rsid w:val="00510B08"/>
    <w:rsid w:val="00510BF7"/>
    <w:rsid w:val="00510D07"/>
    <w:rsid w:val="005110AD"/>
    <w:rsid w:val="0051114D"/>
    <w:rsid w:val="00511280"/>
    <w:rsid w:val="0051131B"/>
    <w:rsid w:val="00511509"/>
    <w:rsid w:val="00511A0C"/>
    <w:rsid w:val="00511AC6"/>
    <w:rsid w:val="00511B7A"/>
    <w:rsid w:val="0051207D"/>
    <w:rsid w:val="005121EE"/>
    <w:rsid w:val="0051224D"/>
    <w:rsid w:val="0051240C"/>
    <w:rsid w:val="005126ED"/>
    <w:rsid w:val="005127CE"/>
    <w:rsid w:val="0051298C"/>
    <w:rsid w:val="00512B89"/>
    <w:rsid w:val="00512C64"/>
    <w:rsid w:val="00512CFF"/>
    <w:rsid w:val="00512D38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41D"/>
    <w:rsid w:val="005144EC"/>
    <w:rsid w:val="00514622"/>
    <w:rsid w:val="00514770"/>
    <w:rsid w:val="005147F3"/>
    <w:rsid w:val="005147FB"/>
    <w:rsid w:val="0051483C"/>
    <w:rsid w:val="00514B5F"/>
    <w:rsid w:val="00514B65"/>
    <w:rsid w:val="00514C39"/>
    <w:rsid w:val="00514DCB"/>
    <w:rsid w:val="00514DCF"/>
    <w:rsid w:val="00514F1A"/>
    <w:rsid w:val="00514F84"/>
    <w:rsid w:val="00515005"/>
    <w:rsid w:val="0051501E"/>
    <w:rsid w:val="0051507B"/>
    <w:rsid w:val="0051514B"/>
    <w:rsid w:val="0051519D"/>
    <w:rsid w:val="00515237"/>
    <w:rsid w:val="00515274"/>
    <w:rsid w:val="005152BD"/>
    <w:rsid w:val="00515324"/>
    <w:rsid w:val="00515393"/>
    <w:rsid w:val="00515450"/>
    <w:rsid w:val="00515460"/>
    <w:rsid w:val="005154F5"/>
    <w:rsid w:val="005155F0"/>
    <w:rsid w:val="005158D6"/>
    <w:rsid w:val="00515E75"/>
    <w:rsid w:val="00516133"/>
    <w:rsid w:val="00516280"/>
    <w:rsid w:val="00516399"/>
    <w:rsid w:val="00516473"/>
    <w:rsid w:val="005165AA"/>
    <w:rsid w:val="00516790"/>
    <w:rsid w:val="00516BAB"/>
    <w:rsid w:val="00516C32"/>
    <w:rsid w:val="00516C4C"/>
    <w:rsid w:val="00516D2E"/>
    <w:rsid w:val="00516D80"/>
    <w:rsid w:val="00516D91"/>
    <w:rsid w:val="00516DD1"/>
    <w:rsid w:val="00516DD2"/>
    <w:rsid w:val="00516EB4"/>
    <w:rsid w:val="00517002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9D5"/>
    <w:rsid w:val="005209EA"/>
    <w:rsid w:val="00520A56"/>
    <w:rsid w:val="00520B7A"/>
    <w:rsid w:val="00520DB9"/>
    <w:rsid w:val="00520F2A"/>
    <w:rsid w:val="0052101C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2A"/>
    <w:rsid w:val="00522A37"/>
    <w:rsid w:val="00522B00"/>
    <w:rsid w:val="00522C83"/>
    <w:rsid w:val="00522DD6"/>
    <w:rsid w:val="00522E82"/>
    <w:rsid w:val="00522EAC"/>
    <w:rsid w:val="00522EB6"/>
    <w:rsid w:val="00523126"/>
    <w:rsid w:val="0052342E"/>
    <w:rsid w:val="005234FB"/>
    <w:rsid w:val="005237A4"/>
    <w:rsid w:val="00523A74"/>
    <w:rsid w:val="00523AAF"/>
    <w:rsid w:val="00523BBB"/>
    <w:rsid w:val="005241D9"/>
    <w:rsid w:val="00524599"/>
    <w:rsid w:val="005247B5"/>
    <w:rsid w:val="00524A1E"/>
    <w:rsid w:val="00524ABD"/>
    <w:rsid w:val="00524AFD"/>
    <w:rsid w:val="00524C95"/>
    <w:rsid w:val="00524E32"/>
    <w:rsid w:val="00524E34"/>
    <w:rsid w:val="005251E5"/>
    <w:rsid w:val="005251F0"/>
    <w:rsid w:val="00525403"/>
    <w:rsid w:val="005254B3"/>
    <w:rsid w:val="00525749"/>
    <w:rsid w:val="005257BE"/>
    <w:rsid w:val="005257CB"/>
    <w:rsid w:val="00525947"/>
    <w:rsid w:val="00525A4F"/>
    <w:rsid w:val="00525A56"/>
    <w:rsid w:val="00525B4E"/>
    <w:rsid w:val="00525D0D"/>
    <w:rsid w:val="00525D50"/>
    <w:rsid w:val="00525EF7"/>
    <w:rsid w:val="00526120"/>
    <w:rsid w:val="0052626A"/>
    <w:rsid w:val="00526605"/>
    <w:rsid w:val="0052686D"/>
    <w:rsid w:val="00526B98"/>
    <w:rsid w:val="00526D96"/>
    <w:rsid w:val="005272FC"/>
    <w:rsid w:val="00527429"/>
    <w:rsid w:val="0052745D"/>
    <w:rsid w:val="0052777C"/>
    <w:rsid w:val="005277AD"/>
    <w:rsid w:val="00527B82"/>
    <w:rsid w:val="00527F9D"/>
    <w:rsid w:val="00530053"/>
    <w:rsid w:val="005301D4"/>
    <w:rsid w:val="00530442"/>
    <w:rsid w:val="0053045C"/>
    <w:rsid w:val="0053058C"/>
    <w:rsid w:val="00530642"/>
    <w:rsid w:val="005306DA"/>
    <w:rsid w:val="00530A1D"/>
    <w:rsid w:val="00530FC8"/>
    <w:rsid w:val="00531089"/>
    <w:rsid w:val="00531302"/>
    <w:rsid w:val="00531757"/>
    <w:rsid w:val="00531808"/>
    <w:rsid w:val="00531D36"/>
    <w:rsid w:val="00532047"/>
    <w:rsid w:val="005321BA"/>
    <w:rsid w:val="005321FC"/>
    <w:rsid w:val="005322BD"/>
    <w:rsid w:val="00532425"/>
    <w:rsid w:val="00532624"/>
    <w:rsid w:val="00532860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4F"/>
    <w:rsid w:val="00533CA8"/>
    <w:rsid w:val="00533D26"/>
    <w:rsid w:val="00533D3C"/>
    <w:rsid w:val="00533EE1"/>
    <w:rsid w:val="005340AD"/>
    <w:rsid w:val="0053418F"/>
    <w:rsid w:val="00534A22"/>
    <w:rsid w:val="00534B46"/>
    <w:rsid w:val="00534B5F"/>
    <w:rsid w:val="00534BF1"/>
    <w:rsid w:val="00534CB9"/>
    <w:rsid w:val="00534F93"/>
    <w:rsid w:val="005352B8"/>
    <w:rsid w:val="00535332"/>
    <w:rsid w:val="005353BC"/>
    <w:rsid w:val="0053556A"/>
    <w:rsid w:val="00535696"/>
    <w:rsid w:val="0053578D"/>
    <w:rsid w:val="0053579E"/>
    <w:rsid w:val="005358AB"/>
    <w:rsid w:val="00535A9C"/>
    <w:rsid w:val="00535AE7"/>
    <w:rsid w:val="00535B41"/>
    <w:rsid w:val="00535E74"/>
    <w:rsid w:val="00535E85"/>
    <w:rsid w:val="00535F7A"/>
    <w:rsid w:val="00535F8F"/>
    <w:rsid w:val="00535F99"/>
    <w:rsid w:val="005362D5"/>
    <w:rsid w:val="0053668C"/>
    <w:rsid w:val="00536765"/>
    <w:rsid w:val="005368BA"/>
    <w:rsid w:val="00536BDE"/>
    <w:rsid w:val="00536ECC"/>
    <w:rsid w:val="0053714E"/>
    <w:rsid w:val="005372F0"/>
    <w:rsid w:val="00537348"/>
    <w:rsid w:val="005375B4"/>
    <w:rsid w:val="00537624"/>
    <w:rsid w:val="005376D9"/>
    <w:rsid w:val="005376E0"/>
    <w:rsid w:val="005376E5"/>
    <w:rsid w:val="00537922"/>
    <w:rsid w:val="005379FA"/>
    <w:rsid w:val="00537CB6"/>
    <w:rsid w:val="00537CD7"/>
    <w:rsid w:val="00537E2A"/>
    <w:rsid w:val="00537E7F"/>
    <w:rsid w:val="00537E8D"/>
    <w:rsid w:val="00537F50"/>
    <w:rsid w:val="00540515"/>
    <w:rsid w:val="00540732"/>
    <w:rsid w:val="00540760"/>
    <w:rsid w:val="00540ADB"/>
    <w:rsid w:val="00540B57"/>
    <w:rsid w:val="00540C82"/>
    <w:rsid w:val="005413A2"/>
    <w:rsid w:val="005413AE"/>
    <w:rsid w:val="005413CB"/>
    <w:rsid w:val="005413E9"/>
    <w:rsid w:val="00541785"/>
    <w:rsid w:val="00541946"/>
    <w:rsid w:val="00541950"/>
    <w:rsid w:val="00541E5F"/>
    <w:rsid w:val="00541FB6"/>
    <w:rsid w:val="00542170"/>
    <w:rsid w:val="00542196"/>
    <w:rsid w:val="005422F2"/>
    <w:rsid w:val="0054242E"/>
    <w:rsid w:val="00542868"/>
    <w:rsid w:val="005429E6"/>
    <w:rsid w:val="005430A1"/>
    <w:rsid w:val="0054331E"/>
    <w:rsid w:val="0054339E"/>
    <w:rsid w:val="0054345A"/>
    <w:rsid w:val="005434AD"/>
    <w:rsid w:val="005437F9"/>
    <w:rsid w:val="00543A5F"/>
    <w:rsid w:val="00543C03"/>
    <w:rsid w:val="00543D0A"/>
    <w:rsid w:val="00544289"/>
    <w:rsid w:val="005443E8"/>
    <w:rsid w:val="005446E0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B55"/>
    <w:rsid w:val="00545C8C"/>
    <w:rsid w:val="00545D56"/>
    <w:rsid w:val="00545D9D"/>
    <w:rsid w:val="00545E8B"/>
    <w:rsid w:val="005460E0"/>
    <w:rsid w:val="00546203"/>
    <w:rsid w:val="005462BB"/>
    <w:rsid w:val="0054636B"/>
    <w:rsid w:val="0054639F"/>
    <w:rsid w:val="005463BB"/>
    <w:rsid w:val="00546460"/>
    <w:rsid w:val="005466D8"/>
    <w:rsid w:val="00546CD7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50118"/>
    <w:rsid w:val="00550428"/>
    <w:rsid w:val="00550A77"/>
    <w:rsid w:val="00550C4D"/>
    <w:rsid w:val="00550E33"/>
    <w:rsid w:val="00551032"/>
    <w:rsid w:val="005510DD"/>
    <w:rsid w:val="00551490"/>
    <w:rsid w:val="0055153F"/>
    <w:rsid w:val="0055155A"/>
    <w:rsid w:val="0055162F"/>
    <w:rsid w:val="005517C0"/>
    <w:rsid w:val="005518EF"/>
    <w:rsid w:val="00551A46"/>
    <w:rsid w:val="00551B19"/>
    <w:rsid w:val="00551C84"/>
    <w:rsid w:val="00551F1D"/>
    <w:rsid w:val="00551FBA"/>
    <w:rsid w:val="00551FF2"/>
    <w:rsid w:val="0055200E"/>
    <w:rsid w:val="005524F2"/>
    <w:rsid w:val="00552C52"/>
    <w:rsid w:val="00552FF3"/>
    <w:rsid w:val="0055303D"/>
    <w:rsid w:val="005531B1"/>
    <w:rsid w:val="00553246"/>
    <w:rsid w:val="005532D9"/>
    <w:rsid w:val="00553344"/>
    <w:rsid w:val="005534A6"/>
    <w:rsid w:val="005534DF"/>
    <w:rsid w:val="00553728"/>
    <w:rsid w:val="005537F3"/>
    <w:rsid w:val="005539CC"/>
    <w:rsid w:val="00553B39"/>
    <w:rsid w:val="00553B7F"/>
    <w:rsid w:val="00553F80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306"/>
    <w:rsid w:val="0055638A"/>
    <w:rsid w:val="00556534"/>
    <w:rsid w:val="00556633"/>
    <w:rsid w:val="005566BA"/>
    <w:rsid w:val="005567CB"/>
    <w:rsid w:val="00556C3D"/>
    <w:rsid w:val="00556D3C"/>
    <w:rsid w:val="00556F05"/>
    <w:rsid w:val="00556FA2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0EEB"/>
    <w:rsid w:val="00561287"/>
    <w:rsid w:val="005612B1"/>
    <w:rsid w:val="00561400"/>
    <w:rsid w:val="00561417"/>
    <w:rsid w:val="0056191A"/>
    <w:rsid w:val="00561BA5"/>
    <w:rsid w:val="00561BB4"/>
    <w:rsid w:val="005620EC"/>
    <w:rsid w:val="00562193"/>
    <w:rsid w:val="00562354"/>
    <w:rsid w:val="0056247B"/>
    <w:rsid w:val="0056259F"/>
    <w:rsid w:val="00562867"/>
    <w:rsid w:val="005629DE"/>
    <w:rsid w:val="00562A93"/>
    <w:rsid w:val="00562AB2"/>
    <w:rsid w:val="00562D68"/>
    <w:rsid w:val="00562F27"/>
    <w:rsid w:val="00562F31"/>
    <w:rsid w:val="005630AF"/>
    <w:rsid w:val="00563223"/>
    <w:rsid w:val="0056328B"/>
    <w:rsid w:val="0056330F"/>
    <w:rsid w:val="005633EE"/>
    <w:rsid w:val="0056359A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B1"/>
    <w:rsid w:val="00564FED"/>
    <w:rsid w:val="005650B2"/>
    <w:rsid w:val="005650FC"/>
    <w:rsid w:val="00565302"/>
    <w:rsid w:val="00565415"/>
    <w:rsid w:val="00565697"/>
    <w:rsid w:val="005656E0"/>
    <w:rsid w:val="00565963"/>
    <w:rsid w:val="00565AFC"/>
    <w:rsid w:val="00565C92"/>
    <w:rsid w:val="00565DE4"/>
    <w:rsid w:val="00565E0E"/>
    <w:rsid w:val="00565E12"/>
    <w:rsid w:val="00565EFC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317"/>
    <w:rsid w:val="0056737B"/>
    <w:rsid w:val="005674AD"/>
    <w:rsid w:val="0056764D"/>
    <w:rsid w:val="0056768C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939"/>
    <w:rsid w:val="00570A62"/>
    <w:rsid w:val="00570DA5"/>
    <w:rsid w:val="005710E5"/>
    <w:rsid w:val="00571291"/>
    <w:rsid w:val="0057130A"/>
    <w:rsid w:val="00571507"/>
    <w:rsid w:val="00571565"/>
    <w:rsid w:val="005719CF"/>
    <w:rsid w:val="005719D3"/>
    <w:rsid w:val="00571A5E"/>
    <w:rsid w:val="00571BBD"/>
    <w:rsid w:val="00571C27"/>
    <w:rsid w:val="00571EF1"/>
    <w:rsid w:val="00572150"/>
    <w:rsid w:val="0057221C"/>
    <w:rsid w:val="005723BE"/>
    <w:rsid w:val="005727EA"/>
    <w:rsid w:val="00572833"/>
    <w:rsid w:val="00572957"/>
    <w:rsid w:val="005729F1"/>
    <w:rsid w:val="00572DA3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821"/>
    <w:rsid w:val="00576827"/>
    <w:rsid w:val="005769F0"/>
    <w:rsid w:val="00576A64"/>
    <w:rsid w:val="00576BC2"/>
    <w:rsid w:val="005771E6"/>
    <w:rsid w:val="005773FD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53C"/>
    <w:rsid w:val="005806A4"/>
    <w:rsid w:val="0058075E"/>
    <w:rsid w:val="0058077F"/>
    <w:rsid w:val="00580871"/>
    <w:rsid w:val="005808ED"/>
    <w:rsid w:val="005809CC"/>
    <w:rsid w:val="00580AF4"/>
    <w:rsid w:val="00580FF4"/>
    <w:rsid w:val="005811B1"/>
    <w:rsid w:val="00581278"/>
    <w:rsid w:val="005813D0"/>
    <w:rsid w:val="005815DF"/>
    <w:rsid w:val="00581A0C"/>
    <w:rsid w:val="00581A7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797"/>
    <w:rsid w:val="00582B12"/>
    <w:rsid w:val="00582DC7"/>
    <w:rsid w:val="005832F9"/>
    <w:rsid w:val="0058362A"/>
    <w:rsid w:val="005836DA"/>
    <w:rsid w:val="00583A19"/>
    <w:rsid w:val="00583A61"/>
    <w:rsid w:val="00583FDD"/>
    <w:rsid w:val="0058404A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666"/>
    <w:rsid w:val="00586711"/>
    <w:rsid w:val="00586758"/>
    <w:rsid w:val="00586760"/>
    <w:rsid w:val="005869D4"/>
    <w:rsid w:val="00586AE4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01"/>
    <w:rsid w:val="00590A9F"/>
    <w:rsid w:val="00590AF3"/>
    <w:rsid w:val="00590E14"/>
    <w:rsid w:val="00590E93"/>
    <w:rsid w:val="00590E98"/>
    <w:rsid w:val="00591051"/>
    <w:rsid w:val="005910E0"/>
    <w:rsid w:val="00591687"/>
    <w:rsid w:val="005917D9"/>
    <w:rsid w:val="00591922"/>
    <w:rsid w:val="005919FF"/>
    <w:rsid w:val="00591C8A"/>
    <w:rsid w:val="00591D17"/>
    <w:rsid w:val="00591DF5"/>
    <w:rsid w:val="00591FB8"/>
    <w:rsid w:val="00592442"/>
    <w:rsid w:val="0059256F"/>
    <w:rsid w:val="00592A56"/>
    <w:rsid w:val="00592D3B"/>
    <w:rsid w:val="00592D92"/>
    <w:rsid w:val="00592DA6"/>
    <w:rsid w:val="00592DC7"/>
    <w:rsid w:val="00592E3A"/>
    <w:rsid w:val="00592E9C"/>
    <w:rsid w:val="0059315C"/>
    <w:rsid w:val="005933B9"/>
    <w:rsid w:val="005933EE"/>
    <w:rsid w:val="00593450"/>
    <w:rsid w:val="005935D6"/>
    <w:rsid w:val="005936EF"/>
    <w:rsid w:val="00593FF6"/>
    <w:rsid w:val="005940AC"/>
    <w:rsid w:val="00594251"/>
    <w:rsid w:val="005942E6"/>
    <w:rsid w:val="005942FA"/>
    <w:rsid w:val="00594370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D"/>
    <w:rsid w:val="005A00BE"/>
    <w:rsid w:val="005A01D0"/>
    <w:rsid w:val="005A01FC"/>
    <w:rsid w:val="005A02BF"/>
    <w:rsid w:val="005A0445"/>
    <w:rsid w:val="005A0587"/>
    <w:rsid w:val="005A0590"/>
    <w:rsid w:val="005A09E2"/>
    <w:rsid w:val="005A0C13"/>
    <w:rsid w:val="005A0E08"/>
    <w:rsid w:val="005A0E12"/>
    <w:rsid w:val="005A0FC9"/>
    <w:rsid w:val="005A1048"/>
    <w:rsid w:val="005A13A2"/>
    <w:rsid w:val="005A15AC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C0"/>
    <w:rsid w:val="005A38CD"/>
    <w:rsid w:val="005A39A7"/>
    <w:rsid w:val="005A3A45"/>
    <w:rsid w:val="005A3C17"/>
    <w:rsid w:val="005A3CF2"/>
    <w:rsid w:val="005A3D44"/>
    <w:rsid w:val="005A4244"/>
    <w:rsid w:val="005A4409"/>
    <w:rsid w:val="005A449C"/>
    <w:rsid w:val="005A44CF"/>
    <w:rsid w:val="005A4514"/>
    <w:rsid w:val="005A4606"/>
    <w:rsid w:val="005A467D"/>
    <w:rsid w:val="005A4689"/>
    <w:rsid w:val="005A4A68"/>
    <w:rsid w:val="005A4EFB"/>
    <w:rsid w:val="005A4EFC"/>
    <w:rsid w:val="005A5151"/>
    <w:rsid w:val="005A521E"/>
    <w:rsid w:val="005A5276"/>
    <w:rsid w:val="005A5294"/>
    <w:rsid w:val="005A5425"/>
    <w:rsid w:val="005A561B"/>
    <w:rsid w:val="005A56DD"/>
    <w:rsid w:val="005A56F8"/>
    <w:rsid w:val="005A585B"/>
    <w:rsid w:val="005A588F"/>
    <w:rsid w:val="005A5923"/>
    <w:rsid w:val="005A5A61"/>
    <w:rsid w:val="005A5C87"/>
    <w:rsid w:val="005A5D15"/>
    <w:rsid w:val="005A5EB3"/>
    <w:rsid w:val="005A61A9"/>
    <w:rsid w:val="005A61F4"/>
    <w:rsid w:val="005A62DC"/>
    <w:rsid w:val="005A64AB"/>
    <w:rsid w:val="005A65DD"/>
    <w:rsid w:val="005A688F"/>
    <w:rsid w:val="005A6914"/>
    <w:rsid w:val="005A6CE3"/>
    <w:rsid w:val="005A6FD0"/>
    <w:rsid w:val="005A71BE"/>
    <w:rsid w:val="005A735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6D1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3005"/>
    <w:rsid w:val="005B30E5"/>
    <w:rsid w:val="005B315E"/>
    <w:rsid w:val="005B3391"/>
    <w:rsid w:val="005B3526"/>
    <w:rsid w:val="005B353F"/>
    <w:rsid w:val="005B35B4"/>
    <w:rsid w:val="005B35BC"/>
    <w:rsid w:val="005B3648"/>
    <w:rsid w:val="005B3728"/>
    <w:rsid w:val="005B3888"/>
    <w:rsid w:val="005B38D7"/>
    <w:rsid w:val="005B3B4A"/>
    <w:rsid w:val="005B3B5A"/>
    <w:rsid w:val="005B3CEF"/>
    <w:rsid w:val="005B3FF8"/>
    <w:rsid w:val="005B429B"/>
    <w:rsid w:val="005B42F3"/>
    <w:rsid w:val="005B4880"/>
    <w:rsid w:val="005B4B0A"/>
    <w:rsid w:val="005B4B9C"/>
    <w:rsid w:val="005B4BDD"/>
    <w:rsid w:val="005B4F9A"/>
    <w:rsid w:val="005B513A"/>
    <w:rsid w:val="005B53E5"/>
    <w:rsid w:val="005B551C"/>
    <w:rsid w:val="005B55DF"/>
    <w:rsid w:val="005B5987"/>
    <w:rsid w:val="005B5A5D"/>
    <w:rsid w:val="005B5AA7"/>
    <w:rsid w:val="005B5DF7"/>
    <w:rsid w:val="005B5EFB"/>
    <w:rsid w:val="005B5F4D"/>
    <w:rsid w:val="005B6078"/>
    <w:rsid w:val="005B60AC"/>
    <w:rsid w:val="005B62ED"/>
    <w:rsid w:val="005B6530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A"/>
    <w:rsid w:val="005C04E3"/>
    <w:rsid w:val="005C06FE"/>
    <w:rsid w:val="005C091A"/>
    <w:rsid w:val="005C09ED"/>
    <w:rsid w:val="005C0BBC"/>
    <w:rsid w:val="005C0F64"/>
    <w:rsid w:val="005C123B"/>
    <w:rsid w:val="005C138D"/>
    <w:rsid w:val="005C13A2"/>
    <w:rsid w:val="005C13BB"/>
    <w:rsid w:val="005C1651"/>
    <w:rsid w:val="005C165F"/>
    <w:rsid w:val="005C1952"/>
    <w:rsid w:val="005C1A56"/>
    <w:rsid w:val="005C1AA5"/>
    <w:rsid w:val="005C1C29"/>
    <w:rsid w:val="005C1CAF"/>
    <w:rsid w:val="005C1F79"/>
    <w:rsid w:val="005C206C"/>
    <w:rsid w:val="005C207B"/>
    <w:rsid w:val="005C21C9"/>
    <w:rsid w:val="005C2420"/>
    <w:rsid w:val="005C24C5"/>
    <w:rsid w:val="005C24D7"/>
    <w:rsid w:val="005C256A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12A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2A1"/>
    <w:rsid w:val="005C5302"/>
    <w:rsid w:val="005C57D2"/>
    <w:rsid w:val="005C58CE"/>
    <w:rsid w:val="005C5AEF"/>
    <w:rsid w:val="005C5ED5"/>
    <w:rsid w:val="005C6559"/>
    <w:rsid w:val="005C65FC"/>
    <w:rsid w:val="005C6A5C"/>
    <w:rsid w:val="005C6B2D"/>
    <w:rsid w:val="005C6C1A"/>
    <w:rsid w:val="005C6DFD"/>
    <w:rsid w:val="005C6E65"/>
    <w:rsid w:val="005C71CC"/>
    <w:rsid w:val="005C71FD"/>
    <w:rsid w:val="005C730C"/>
    <w:rsid w:val="005C73B9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BF"/>
    <w:rsid w:val="005D0043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70B"/>
    <w:rsid w:val="005D18DD"/>
    <w:rsid w:val="005D1B08"/>
    <w:rsid w:val="005D1BBC"/>
    <w:rsid w:val="005D1C11"/>
    <w:rsid w:val="005D1E48"/>
    <w:rsid w:val="005D1F10"/>
    <w:rsid w:val="005D1F64"/>
    <w:rsid w:val="005D1FB4"/>
    <w:rsid w:val="005D21D2"/>
    <w:rsid w:val="005D26DB"/>
    <w:rsid w:val="005D2858"/>
    <w:rsid w:val="005D287A"/>
    <w:rsid w:val="005D2B36"/>
    <w:rsid w:val="005D2E43"/>
    <w:rsid w:val="005D2EA1"/>
    <w:rsid w:val="005D2FAA"/>
    <w:rsid w:val="005D30CA"/>
    <w:rsid w:val="005D319C"/>
    <w:rsid w:val="005D321B"/>
    <w:rsid w:val="005D327C"/>
    <w:rsid w:val="005D32F7"/>
    <w:rsid w:val="005D33BF"/>
    <w:rsid w:val="005D33CB"/>
    <w:rsid w:val="005D3414"/>
    <w:rsid w:val="005D3568"/>
    <w:rsid w:val="005D367F"/>
    <w:rsid w:val="005D387C"/>
    <w:rsid w:val="005D3A0F"/>
    <w:rsid w:val="005D3CD9"/>
    <w:rsid w:val="005D3E1C"/>
    <w:rsid w:val="005D3FA4"/>
    <w:rsid w:val="005D4190"/>
    <w:rsid w:val="005D4259"/>
    <w:rsid w:val="005D4350"/>
    <w:rsid w:val="005D43FE"/>
    <w:rsid w:val="005D48A8"/>
    <w:rsid w:val="005D48B3"/>
    <w:rsid w:val="005D499E"/>
    <w:rsid w:val="005D49A4"/>
    <w:rsid w:val="005D50AF"/>
    <w:rsid w:val="005D5337"/>
    <w:rsid w:val="005D57B0"/>
    <w:rsid w:val="005D57F0"/>
    <w:rsid w:val="005D5885"/>
    <w:rsid w:val="005D5B1D"/>
    <w:rsid w:val="005D5BE7"/>
    <w:rsid w:val="005D5C76"/>
    <w:rsid w:val="005D5C7C"/>
    <w:rsid w:val="005D5CDD"/>
    <w:rsid w:val="005D5F91"/>
    <w:rsid w:val="005D5F98"/>
    <w:rsid w:val="005D61B7"/>
    <w:rsid w:val="005D621B"/>
    <w:rsid w:val="005D64FE"/>
    <w:rsid w:val="005D67F5"/>
    <w:rsid w:val="005D6850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87E"/>
    <w:rsid w:val="005D79B2"/>
    <w:rsid w:val="005D7AF3"/>
    <w:rsid w:val="005D7BB5"/>
    <w:rsid w:val="005D7BBD"/>
    <w:rsid w:val="005D7D94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5D"/>
    <w:rsid w:val="005E0F6F"/>
    <w:rsid w:val="005E12D9"/>
    <w:rsid w:val="005E145C"/>
    <w:rsid w:val="005E158D"/>
    <w:rsid w:val="005E15F7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FC9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D"/>
    <w:rsid w:val="005E48F9"/>
    <w:rsid w:val="005E49E1"/>
    <w:rsid w:val="005E4C1D"/>
    <w:rsid w:val="005E4CC1"/>
    <w:rsid w:val="005E4D8C"/>
    <w:rsid w:val="005E4E8E"/>
    <w:rsid w:val="005E4F14"/>
    <w:rsid w:val="005E5202"/>
    <w:rsid w:val="005E535A"/>
    <w:rsid w:val="005E545B"/>
    <w:rsid w:val="005E5481"/>
    <w:rsid w:val="005E5996"/>
    <w:rsid w:val="005E5E22"/>
    <w:rsid w:val="005E5F25"/>
    <w:rsid w:val="005E60B4"/>
    <w:rsid w:val="005E62BD"/>
    <w:rsid w:val="005E63E8"/>
    <w:rsid w:val="005E64C5"/>
    <w:rsid w:val="005E65BF"/>
    <w:rsid w:val="005E6631"/>
    <w:rsid w:val="005E674C"/>
    <w:rsid w:val="005E6D96"/>
    <w:rsid w:val="005E6EFC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106"/>
    <w:rsid w:val="005F0615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611"/>
    <w:rsid w:val="005F1781"/>
    <w:rsid w:val="005F1AD7"/>
    <w:rsid w:val="005F1BA6"/>
    <w:rsid w:val="005F1C32"/>
    <w:rsid w:val="005F1DC5"/>
    <w:rsid w:val="005F1F3D"/>
    <w:rsid w:val="005F209E"/>
    <w:rsid w:val="005F22A5"/>
    <w:rsid w:val="005F233D"/>
    <w:rsid w:val="005F2359"/>
    <w:rsid w:val="005F2405"/>
    <w:rsid w:val="005F24E5"/>
    <w:rsid w:val="005F275D"/>
    <w:rsid w:val="005F2812"/>
    <w:rsid w:val="005F2D16"/>
    <w:rsid w:val="005F2E11"/>
    <w:rsid w:val="005F2F03"/>
    <w:rsid w:val="005F2F88"/>
    <w:rsid w:val="005F34B9"/>
    <w:rsid w:val="005F35B0"/>
    <w:rsid w:val="005F3685"/>
    <w:rsid w:val="005F37DC"/>
    <w:rsid w:val="005F3818"/>
    <w:rsid w:val="005F3D7D"/>
    <w:rsid w:val="005F3E96"/>
    <w:rsid w:val="005F4097"/>
    <w:rsid w:val="005F4126"/>
    <w:rsid w:val="005F44D4"/>
    <w:rsid w:val="005F475C"/>
    <w:rsid w:val="005F49C5"/>
    <w:rsid w:val="005F4B72"/>
    <w:rsid w:val="005F4DFE"/>
    <w:rsid w:val="005F5175"/>
    <w:rsid w:val="005F5257"/>
    <w:rsid w:val="005F5282"/>
    <w:rsid w:val="005F54E2"/>
    <w:rsid w:val="005F54FB"/>
    <w:rsid w:val="005F5503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CFA"/>
    <w:rsid w:val="005F6E9B"/>
    <w:rsid w:val="005F72C0"/>
    <w:rsid w:val="005F748D"/>
    <w:rsid w:val="005F74C9"/>
    <w:rsid w:val="005F756C"/>
    <w:rsid w:val="005F761D"/>
    <w:rsid w:val="005F76B6"/>
    <w:rsid w:val="005F76EF"/>
    <w:rsid w:val="005F7719"/>
    <w:rsid w:val="005F7892"/>
    <w:rsid w:val="005F7A17"/>
    <w:rsid w:val="005F7C0C"/>
    <w:rsid w:val="00600167"/>
    <w:rsid w:val="006001C5"/>
    <w:rsid w:val="006001FC"/>
    <w:rsid w:val="0060070D"/>
    <w:rsid w:val="0060086E"/>
    <w:rsid w:val="006008E8"/>
    <w:rsid w:val="00600B83"/>
    <w:rsid w:val="00600F32"/>
    <w:rsid w:val="006010F3"/>
    <w:rsid w:val="0060110A"/>
    <w:rsid w:val="006013B2"/>
    <w:rsid w:val="006013F2"/>
    <w:rsid w:val="006017A7"/>
    <w:rsid w:val="006018A2"/>
    <w:rsid w:val="006019D2"/>
    <w:rsid w:val="00601CA7"/>
    <w:rsid w:val="00601D73"/>
    <w:rsid w:val="00601DD0"/>
    <w:rsid w:val="00601FA7"/>
    <w:rsid w:val="00602061"/>
    <w:rsid w:val="006028D4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43"/>
    <w:rsid w:val="0060434F"/>
    <w:rsid w:val="006045ED"/>
    <w:rsid w:val="0060482D"/>
    <w:rsid w:val="00604979"/>
    <w:rsid w:val="00604CD0"/>
    <w:rsid w:val="00604FC2"/>
    <w:rsid w:val="00605099"/>
    <w:rsid w:val="006051C9"/>
    <w:rsid w:val="0060532A"/>
    <w:rsid w:val="006055D4"/>
    <w:rsid w:val="006055F3"/>
    <w:rsid w:val="0060578B"/>
    <w:rsid w:val="00605C37"/>
    <w:rsid w:val="00605EAB"/>
    <w:rsid w:val="00605FD1"/>
    <w:rsid w:val="006062AC"/>
    <w:rsid w:val="006065DE"/>
    <w:rsid w:val="0060662A"/>
    <w:rsid w:val="00606718"/>
    <w:rsid w:val="006069B7"/>
    <w:rsid w:val="00606B4B"/>
    <w:rsid w:val="00606B73"/>
    <w:rsid w:val="00606BA0"/>
    <w:rsid w:val="00606F37"/>
    <w:rsid w:val="006071F2"/>
    <w:rsid w:val="006072D9"/>
    <w:rsid w:val="0060755C"/>
    <w:rsid w:val="00607571"/>
    <w:rsid w:val="00607664"/>
    <w:rsid w:val="006076F7"/>
    <w:rsid w:val="0060778B"/>
    <w:rsid w:val="0060799F"/>
    <w:rsid w:val="00607AAF"/>
    <w:rsid w:val="00607AF4"/>
    <w:rsid w:val="00607BBC"/>
    <w:rsid w:val="00607BFF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730"/>
    <w:rsid w:val="00611900"/>
    <w:rsid w:val="00611A1B"/>
    <w:rsid w:val="00612053"/>
    <w:rsid w:val="0061206B"/>
    <w:rsid w:val="0061233A"/>
    <w:rsid w:val="006126FF"/>
    <w:rsid w:val="0061276A"/>
    <w:rsid w:val="00612ABF"/>
    <w:rsid w:val="00612C0F"/>
    <w:rsid w:val="00612D15"/>
    <w:rsid w:val="00612F1C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A05"/>
    <w:rsid w:val="00614D06"/>
    <w:rsid w:val="00614F8C"/>
    <w:rsid w:val="00615009"/>
    <w:rsid w:val="00615102"/>
    <w:rsid w:val="0061531F"/>
    <w:rsid w:val="0061538C"/>
    <w:rsid w:val="00615A9A"/>
    <w:rsid w:val="00615F11"/>
    <w:rsid w:val="00615F28"/>
    <w:rsid w:val="00615FBB"/>
    <w:rsid w:val="00615FCC"/>
    <w:rsid w:val="0061601D"/>
    <w:rsid w:val="006165E6"/>
    <w:rsid w:val="0061684A"/>
    <w:rsid w:val="00616949"/>
    <w:rsid w:val="00616CAB"/>
    <w:rsid w:val="00616EED"/>
    <w:rsid w:val="0061709A"/>
    <w:rsid w:val="006170C4"/>
    <w:rsid w:val="0061714F"/>
    <w:rsid w:val="00617282"/>
    <w:rsid w:val="00617292"/>
    <w:rsid w:val="006172FB"/>
    <w:rsid w:val="00617561"/>
    <w:rsid w:val="00617622"/>
    <w:rsid w:val="00617705"/>
    <w:rsid w:val="0061780A"/>
    <w:rsid w:val="006179F2"/>
    <w:rsid w:val="006179F9"/>
    <w:rsid w:val="00617CDB"/>
    <w:rsid w:val="00617CEA"/>
    <w:rsid w:val="00617E5E"/>
    <w:rsid w:val="0062004A"/>
    <w:rsid w:val="00620174"/>
    <w:rsid w:val="006202A0"/>
    <w:rsid w:val="006207EF"/>
    <w:rsid w:val="00620931"/>
    <w:rsid w:val="00620960"/>
    <w:rsid w:val="00620976"/>
    <w:rsid w:val="00620C58"/>
    <w:rsid w:val="00620D22"/>
    <w:rsid w:val="00620D67"/>
    <w:rsid w:val="00620E8F"/>
    <w:rsid w:val="00620EC1"/>
    <w:rsid w:val="00621010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D2"/>
    <w:rsid w:val="00621EB4"/>
    <w:rsid w:val="00621FB3"/>
    <w:rsid w:val="0062200F"/>
    <w:rsid w:val="00622191"/>
    <w:rsid w:val="006221A1"/>
    <w:rsid w:val="006221CB"/>
    <w:rsid w:val="00622310"/>
    <w:rsid w:val="006223D7"/>
    <w:rsid w:val="006224E5"/>
    <w:rsid w:val="00622802"/>
    <w:rsid w:val="00622ACF"/>
    <w:rsid w:val="00622B31"/>
    <w:rsid w:val="00622C94"/>
    <w:rsid w:val="00622DFF"/>
    <w:rsid w:val="00623007"/>
    <w:rsid w:val="00623357"/>
    <w:rsid w:val="00623A01"/>
    <w:rsid w:val="00623B03"/>
    <w:rsid w:val="00623C45"/>
    <w:rsid w:val="00623CA2"/>
    <w:rsid w:val="00623CD4"/>
    <w:rsid w:val="00623E09"/>
    <w:rsid w:val="00624015"/>
    <w:rsid w:val="00624266"/>
    <w:rsid w:val="0062429E"/>
    <w:rsid w:val="006243A4"/>
    <w:rsid w:val="006244DB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4C"/>
    <w:rsid w:val="00626AFD"/>
    <w:rsid w:val="00626DBD"/>
    <w:rsid w:val="00626E95"/>
    <w:rsid w:val="00627122"/>
    <w:rsid w:val="0062742C"/>
    <w:rsid w:val="0062755E"/>
    <w:rsid w:val="00627629"/>
    <w:rsid w:val="006277F5"/>
    <w:rsid w:val="00627A93"/>
    <w:rsid w:val="00627ACB"/>
    <w:rsid w:val="00627BBF"/>
    <w:rsid w:val="0063000A"/>
    <w:rsid w:val="0063008E"/>
    <w:rsid w:val="006301D9"/>
    <w:rsid w:val="0063032C"/>
    <w:rsid w:val="00630618"/>
    <w:rsid w:val="00630759"/>
    <w:rsid w:val="00630856"/>
    <w:rsid w:val="00630A8B"/>
    <w:rsid w:val="00630AB3"/>
    <w:rsid w:val="006316C2"/>
    <w:rsid w:val="00631BFE"/>
    <w:rsid w:val="00631CFF"/>
    <w:rsid w:val="00631D1C"/>
    <w:rsid w:val="00631E0F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8FD"/>
    <w:rsid w:val="006339DD"/>
    <w:rsid w:val="006339FD"/>
    <w:rsid w:val="00633E1C"/>
    <w:rsid w:val="00634300"/>
    <w:rsid w:val="00634309"/>
    <w:rsid w:val="006344DD"/>
    <w:rsid w:val="00634672"/>
    <w:rsid w:val="0063473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7C6"/>
    <w:rsid w:val="006357D9"/>
    <w:rsid w:val="00635A37"/>
    <w:rsid w:val="00635D00"/>
    <w:rsid w:val="00636470"/>
    <w:rsid w:val="006365B6"/>
    <w:rsid w:val="006369B2"/>
    <w:rsid w:val="00636BFC"/>
    <w:rsid w:val="00636C05"/>
    <w:rsid w:val="00637038"/>
    <w:rsid w:val="0063715E"/>
    <w:rsid w:val="00637251"/>
    <w:rsid w:val="0063746C"/>
    <w:rsid w:val="006374E0"/>
    <w:rsid w:val="006375DC"/>
    <w:rsid w:val="0063763B"/>
    <w:rsid w:val="006377A6"/>
    <w:rsid w:val="00637931"/>
    <w:rsid w:val="0063796E"/>
    <w:rsid w:val="00637BBB"/>
    <w:rsid w:val="00637C87"/>
    <w:rsid w:val="00637CE9"/>
    <w:rsid w:val="00637EC3"/>
    <w:rsid w:val="00637FF4"/>
    <w:rsid w:val="006400A9"/>
    <w:rsid w:val="006401BE"/>
    <w:rsid w:val="006404BA"/>
    <w:rsid w:val="006404DB"/>
    <w:rsid w:val="00640654"/>
    <w:rsid w:val="00640727"/>
    <w:rsid w:val="006407A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879"/>
    <w:rsid w:val="0064191E"/>
    <w:rsid w:val="0064193B"/>
    <w:rsid w:val="00641A2D"/>
    <w:rsid w:val="00641A93"/>
    <w:rsid w:val="00642166"/>
    <w:rsid w:val="006421EE"/>
    <w:rsid w:val="006421F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D1"/>
    <w:rsid w:val="00645279"/>
    <w:rsid w:val="006453B4"/>
    <w:rsid w:val="006455F5"/>
    <w:rsid w:val="0064571B"/>
    <w:rsid w:val="00645C54"/>
    <w:rsid w:val="00645F0E"/>
    <w:rsid w:val="006461BB"/>
    <w:rsid w:val="0064622C"/>
    <w:rsid w:val="00646990"/>
    <w:rsid w:val="00646AFF"/>
    <w:rsid w:val="00646B4B"/>
    <w:rsid w:val="00646BDA"/>
    <w:rsid w:val="00646C13"/>
    <w:rsid w:val="00646C59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99"/>
    <w:rsid w:val="006479A1"/>
    <w:rsid w:val="00647A64"/>
    <w:rsid w:val="00647EB1"/>
    <w:rsid w:val="00647F11"/>
    <w:rsid w:val="00647F9B"/>
    <w:rsid w:val="00650061"/>
    <w:rsid w:val="00650604"/>
    <w:rsid w:val="006506B8"/>
    <w:rsid w:val="006507A2"/>
    <w:rsid w:val="00650829"/>
    <w:rsid w:val="00650C46"/>
    <w:rsid w:val="00651301"/>
    <w:rsid w:val="00651377"/>
    <w:rsid w:val="0065139F"/>
    <w:rsid w:val="00651442"/>
    <w:rsid w:val="006516B5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F4A"/>
    <w:rsid w:val="00652F80"/>
    <w:rsid w:val="00652FD7"/>
    <w:rsid w:val="006530F3"/>
    <w:rsid w:val="00653184"/>
    <w:rsid w:val="006532F0"/>
    <w:rsid w:val="00653314"/>
    <w:rsid w:val="0065331D"/>
    <w:rsid w:val="006535E8"/>
    <w:rsid w:val="00653A9C"/>
    <w:rsid w:val="00653D73"/>
    <w:rsid w:val="00654054"/>
    <w:rsid w:val="00654139"/>
    <w:rsid w:val="00654538"/>
    <w:rsid w:val="006545F1"/>
    <w:rsid w:val="00654640"/>
    <w:rsid w:val="006546F5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E"/>
    <w:rsid w:val="006553E3"/>
    <w:rsid w:val="00655A2F"/>
    <w:rsid w:val="00655A6E"/>
    <w:rsid w:val="00655B2A"/>
    <w:rsid w:val="00655E62"/>
    <w:rsid w:val="00655E98"/>
    <w:rsid w:val="00655FCD"/>
    <w:rsid w:val="006561B8"/>
    <w:rsid w:val="00656374"/>
    <w:rsid w:val="006563F0"/>
    <w:rsid w:val="00656553"/>
    <w:rsid w:val="006565B8"/>
    <w:rsid w:val="00656658"/>
    <w:rsid w:val="006566C0"/>
    <w:rsid w:val="00656797"/>
    <w:rsid w:val="006568B2"/>
    <w:rsid w:val="00656B25"/>
    <w:rsid w:val="00656B64"/>
    <w:rsid w:val="00656CC6"/>
    <w:rsid w:val="00656EC5"/>
    <w:rsid w:val="00656FEA"/>
    <w:rsid w:val="006570F4"/>
    <w:rsid w:val="006571DB"/>
    <w:rsid w:val="0065733C"/>
    <w:rsid w:val="00657404"/>
    <w:rsid w:val="00657482"/>
    <w:rsid w:val="00657690"/>
    <w:rsid w:val="006577FE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C6D"/>
    <w:rsid w:val="00660F98"/>
    <w:rsid w:val="00661013"/>
    <w:rsid w:val="00661241"/>
    <w:rsid w:val="0066130D"/>
    <w:rsid w:val="00661469"/>
    <w:rsid w:val="006616F0"/>
    <w:rsid w:val="0066172E"/>
    <w:rsid w:val="006617AD"/>
    <w:rsid w:val="00661B85"/>
    <w:rsid w:val="00661EF0"/>
    <w:rsid w:val="00662013"/>
    <w:rsid w:val="006620C5"/>
    <w:rsid w:val="006624C4"/>
    <w:rsid w:val="00662673"/>
    <w:rsid w:val="0066281C"/>
    <w:rsid w:val="00662957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33"/>
    <w:rsid w:val="00663B7D"/>
    <w:rsid w:val="00663BC6"/>
    <w:rsid w:val="00663E5D"/>
    <w:rsid w:val="00663FA5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4A"/>
    <w:rsid w:val="006655B2"/>
    <w:rsid w:val="006658B8"/>
    <w:rsid w:val="006658FB"/>
    <w:rsid w:val="006659B4"/>
    <w:rsid w:val="00665AE0"/>
    <w:rsid w:val="00665CE4"/>
    <w:rsid w:val="00666273"/>
    <w:rsid w:val="00666B67"/>
    <w:rsid w:val="00666C7C"/>
    <w:rsid w:val="00666DF3"/>
    <w:rsid w:val="00666EFE"/>
    <w:rsid w:val="0066711F"/>
    <w:rsid w:val="006671F5"/>
    <w:rsid w:val="0066745A"/>
    <w:rsid w:val="00667471"/>
    <w:rsid w:val="0066767E"/>
    <w:rsid w:val="006679BF"/>
    <w:rsid w:val="00667C9A"/>
    <w:rsid w:val="00667CD7"/>
    <w:rsid w:val="00667ED2"/>
    <w:rsid w:val="006700EF"/>
    <w:rsid w:val="006702B1"/>
    <w:rsid w:val="006706F8"/>
    <w:rsid w:val="00670B00"/>
    <w:rsid w:val="00670CC2"/>
    <w:rsid w:val="00670D35"/>
    <w:rsid w:val="00670E8F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BA"/>
    <w:rsid w:val="00671D1E"/>
    <w:rsid w:val="00671DE0"/>
    <w:rsid w:val="00671F32"/>
    <w:rsid w:val="00672215"/>
    <w:rsid w:val="0067278C"/>
    <w:rsid w:val="00672A09"/>
    <w:rsid w:val="006730AB"/>
    <w:rsid w:val="006734D1"/>
    <w:rsid w:val="006734E4"/>
    <w:rsid w:val="00673540"/>
    <w:rsid w:val="0067354B"/>
    <w:rsid w:val="006735E0"/>
    <w:rsid w:val="006736DA"/>
    <w:rsid w:val="006737CB"/>
    <w:rsid w:val="0067384B"/>
    <w:rsid w:val="00673966"/>
    <w:rsid w:val="006739CC"/>
    <w:rsid w:val="00673A7B"/>
    <w:rsid w:val="00673B5B"/>
    <w:rsid w:val="00673EC3"/>
    <w:rsid w:val="00673F75"/>
    <w:rsid w:val="00674154"/>
    <w:rsid w:val="00674445"/>
    <w:rsid w:val="00674537"/>
    <w:rsid w:val="0067489C"/>
    <w:rsid w:val="00674A44"/>
    <w:rsid w:val="00674A9E"/>
    <w:rsid w:val="00674C66"/>
    <w:rsid w:val="00674D2B"/>
    <w:rsid w:val="00674D2E"/>
    <w:rsid w:val="00675108"/>
    <w:rsid w:val="00675300"/>
    <w:rsid w:val="00675457"/>
    <w:rsid w:val="006755BF"/>
    <w:rsid w:val="00675636"/>
    <w:rsid w:val="00675798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B87"/>
    <w:rsid w:val="00677364"/>
    <w:rsid w:val="00677397"/>
    <w:rsid w:val="006774CB"/>
    <w:rsid w:val="00677558"/>
    <w:rsid w:val="0067793A"/>
    <w:rsid w:val="00677968"/>
    <w:rsid w:val="00677C6D"/>
    <w:rsid w:val="00677DA5"/>
    <w:rsid w:val="00677FBC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580"/>
    <w:rsid w:val="00681789"/>
    <w:rsid w:val="00681A96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3D9B"/>
    <w:rsid w:val="0068404D"/>
    <w:rsid w:val="006841D8"/>
    <w:rsid w:val="006842D9"/>
    <w:rsid w:val="006844FA"/>
    <w:rsid w:val="00684765"/>
    <w:rsid w:val="006847FD"/>
    <w:rsid w:val="006848B5"/>
    <w:rsid w:val="006849DE"/>
    <w:rsid w:val="00684AC6"/>
    <w:rsid w:val="00684B47"/>
    <w:rsid w:val="00684C69"/>
    <w:rsid w:val="00684D98"/>
    <w:rsid w:val="00685280"/>
    <w:rsid w:val="006856FA"/>
    <w:rsid w:val="0068574B"/>
    <w:rsid w:val="006858AB"/>
    <w:rsid w:val="006858F9"/>
    <w:rsid w:val="006859D0"/>
    <w:rsid w:val="00685ABA"/>
    <w:rsid w:val="00685E54"/>
    <w:rsid w:val="0068601E"/>
    <w:rsid w:val="00686230"/>
    <w:rsid w:val="006862E7"/>
    <w:rsid w:val="006864B9"/>
    <w:rsid w:val="00686890"/>
    <w:rsid w:val="006869C8"/>
    <w:rsid w:val="00686A81"/>
    <w:rsid w:val="00686C24"/>
    <w:rsid w:val="00686EE5"/>
    <w:rsid w:val="00686FCE"/>
    <w:rsid w:val="00687087"/>
    <w:rsid w:val="00687440"/>
    <w:rsid w:val="006875B0"/>
    <w:rsid w:val="0068772B"/>
    <w:rsid w:val="00687C74"/>
    <w:rsid w:val="00687D78"/>
    <w:rsid w:val="006900C3"/>
    <w:rsid w:val="006901A7"/>
    <w:rsid w:val="006902AB"/>
    <w:rsid w:val="006903F3"/>
    <w:rsid w:val="00690965"/>
    <w:rsid w:val="00690B9E"/>
    <w:rsid w:val="00690CB9"/>
    <w:rsid w:val="00691245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CA0"/>
    <w:rsid w:val="00691CBD"/>
    <w:rsid w:val="00691D8E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917"/>
    <w:rsid w:val="006939D3"/>
    <w:rsid w:val="00693A29"/>
    <w:rsid w:val="00693A3F"/>
    <w:rsid w:val="00693BBC"/>
    <w:rsid w:val="00693CF3"/>
    <w:rsid w:val="00693D68"/>
    <w:rsid w:val="0069407F"/>
    <w:rsid w:val="006940DD"/>
    <w:rsid w:val="006940FE"/>
    <w:rsid w:val="0069413F"/>
    <w:rsid w:val="0069425A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C6D"/>
    <w:rsid w:val="00695CB5"/>
    <w:rsid w:val="00695CFB"/>
    <w:rsid w:val="00695E9A"/>
    <w:rsid w:val="00695FB3"/>
    <w:rsid w:val="00695FEF"/>
    <w:rsid w:val="0069603C"/>
    <w:rsid w:val="006960A8"/>
    <w:rsid w:val="0069667F"/>
    <w:rsid w:val="006966B6"/>
    <w:rsid w:val="0069696B"/>
    <w:rsid w:val="00696A28"/>
    <w:rsid w:val="00696F29"/>
    <w:rsid w:val="00696FC3"/>
    <w:rsid w:val="00697187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168"/>
    <w:rsid w:val="006A02DD"/>
    <w:rsid w:val="006A05C5"/>
    <w:rsid w:val="006A078B"/>
    <w:rsid w:val="006A0886"/>
    <w:rsid w:val="006A09B6"/>
    <w:rsid w:val="006A0C19"/>
    <w:rsid w:val="006A0C63"/>
    <w:rsid w:val="006A1117"/>
    <w:rsid w:val="006A1136"/>
    <w:rsid w:val="006A113C"/>
    <w:rsid w:val="006A1333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C3E"/>
    <w:rsid w:val="006A2DE2"/>
    <w:rsid w:val="006A2E5A"/>
    <w:rsid w:val="006A2F5C"/>
    <w:rsid w:val="006A3096"/>
    <w:rsid w:val="006A313B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816"/>
    <w:rsid w:val="006A4A65"/>
    <w:rsid w:val="006A4BB6"/>
    <w:rsid w:val="006A4D23"/>
    <w:rsid w:val="006A4DE9"/>
    <w:rsid w:val="006A4EA4"/>
    <w:rsid w:val="006A5337"/>
    <w:rsid w:val="006A5341"/>
    <w:rsid w:val="006A5349"/>
    <w:rsid w:val="006A537E"/>
    <w:rsid w:val="006A544D"/>
    <w:rsid w:val="006A54EB"/>
    <w:rsid w:val="006A5570"/>
    <w:rsid w:val="006A56BD"/>
    <w:rsid w:val="006A56C1"/>
    <w:rsid w:val="006A572C"/>
    <w:rsid w:val="006A574D"/>
    <w:rsid w:val="006A5B92"/>
    <w:rsid w:val="006A5D6C"/>
    <w:rsid w:val="006A5F94"/>
    <w:rsid w:val="006A601C"/>
    <w:rsid w:val="006A6283"/>
    <w:rsid w:val="006A62BC"/>
    <w:rsid w:val="006A65AD"/>
    <w:rsid w:val="006A66E2"/>
    <w:rsid w:val="006A679A"/>
    <w:rsid w:val="006A6900"/>
    <w:rsid w:val="006A6A1B"/>
    <w:rsid w:val="006A6A67"/>
    <w:rsid w:val="006A6DF9"/>
    <w:rsid w:val="006A6EB8"/>
    <w:rsid w:val="006A6FFE"/>
    <w:rsid w:val="006A709C"/>
    <w:rsid w:val="006A735D"/>
    <w:rsid w:val="006A780B"/>
    <w:rsid w:val="006A791A"/>
    <w:rsid w:val="006A79FD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D0"/>
    <w:rsid w:val="006B16FB"/>
    <w:rsid w:val="006B19F3"/>
    <w:rsid w:val="006B1A9F"/>
    <w:rsid w:val="006B1BBD"/>
    <w:rsid w:val="006B1BD3"/>
    <w:rsid w:val="006B1F91"/>
    <w:rsid w:val="006B2018"/>
    <w:rsid w:val="006B20F6"/>
    <w:rsid w:val="006B218E"/>
    <w:rsid w:val="006B2245"/>
    <w:rsid w:val="006B2379"/>
    <w:rsid w:val="006B23FF"/>
    <w:rsid w:val="006B24A2"/>
    <w:rsid w:val="006B2620"/>
    <w:rsid w:val="006B2B10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26B"/>
    <w:rsid w:val="006B4556"/>
    <w:rsid w:val="006B4759"/>
    <w:rsid w:val="006B4BC5"/>
    <w:rsid w:val="006B4CD1"/>
    <w:rsid w:val="006B4DD5"/>
    <w:rsid w:val="006B4E15"/>
    <w:rsid w:val="006B4FB8"/>
    <w:rsid w:val="006B4FEC"/>
    <w:rsid w:val="006B51FF"/>
    <w:rsid w:val="006B5285"/>
    <w:rsid w:val="006B5447"/>
    <w:rsid w:val="006B5608"/>
    <w:rsid w:val="006B5746"/>
    <w:rsid w:val="006B6017"/>
    <w:rsid w:val="006B620F"/>
    <w:rsid w:val="006B626D"/>
    <w:rsid w:val="006B6273"/>
    <w:rsid w:val="006B63D6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1D0"/>
    <w:rsid w:val="006B7235"/>
    <w:rsid w:val="006B730B"/>
    <w:rsid w:val="006B7C95"/>
    <w:rsid w:val="006B7D2A"/>
    <w:rsid w:val="006B7DFA"/>
    <w:rsid w:val="006B7E62"/>
    <w:rsid w:val="006C0267"/>
    <w:rsid w:val="006C02E4"/>
    <w:rsid w:val="006C0537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30F1"/>
    <w:rsid w:val="006C31AE"/>
    <w:rsid w:val="006C3456"/>
    <w:rsid w:val="006C35E1"/>
    <w:rsid w:val="006C3769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A1E"/>
    <w:rsid w:val="006C4B6C"/>
    <w:rsid w:val="006C4B7A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34"/>
    <w:rsid w:val="006C5297"/>
    <w:rsid w:val="006C53D9"/>
    <w:rsid w:val="006C564C"/>
    <w:rsid w:val="006C5851"/>
    <w:rsid w:val="006C58E5"/>
    <w:rsid w:val="006C5D10"/>
    <w:rsid w:val="006C5DF1"/>
    <w:rsid w:val="006C5EAD"/>
    <w:rsid w:val="006C5FD5"/>
    <w:rsid w:val="006C626A"/>
    <w:rsid w:val="006C6280"/>
    <w:rsid w:val="006C64BC"/>
    <w:rsid w:val="006C64DF"/>
    <w:rsid w:val="006C659F"/>
    <w:rsid w:val="006C6812"/>
    <w:rsid w:val="006C6AFA"/>
    <w:rsid w:val="006C6B39"/>
    <w:rsid w:val="006C6E7A"/>
    <w:rsid w:val="006C706A"/>
    <w:rsid w:val="006C712F"/>
    <w:rsid w:val="006C763F"/>
    <w:rsid w:val="006C7728"/>
    <w:rsid w:val="006C7959"/>
    <w:rsid w:val="006C7B87"/>
    <w:rsid w:val="006C7C46"/>
    <w:rsid w:val="006C7CBC"/>
    <w:rsid w:val="006C7DD0"/>
    <w:rsid w:val="006C7E7E"/>
    <w:rsid w:val="006D0537"/>
    <w:rsid w:val="006D0588"/>
    <w:rsid w:val="006D0A8A"/>
    <w:rsid w:val="006D0C58"/>
    <w:rsid w:val="006D0F2E"/>
    <w:rsid w:val="006D0F33"/>
    <w:rsid w:val="006D0F58"/>
    <w:rsid w:val="006D10D9"/>
    <w:rsid w:val="006D1222"/>
    <w:rsid w:val="006D12B7"/>
    <w:rsid w:val="006D136D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D1B"/>
    <w:rsid w:val="006D2DB3"/>
    <w:rsid w:val="006D2DC5"/>
    <w:rsid w:val="006D2FFE"/>
    <w:rsid w:val="006D3323"/>
    <w:rsid w:val="006D3331"/>
    <w:rsid w:val="006D3352"/>
    <w:rsid w:val="006D3359"/>
    <w:rsid w:val="006D3407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88E"/>
    <w:rsid w:val="006D49A3"/>
    <w:rsid w:val="006D4B66"/>
    <w:rsid w:val="006D4E34"/>
    <w:rsid w:val="006D4F3D"/>
    <w:rsid w:val="006D5075"/>
    <w:rsid w:val="006D509B"/>
    <w:rsid w:val="006D50A8"/>
    <w:rsid w:val="006D5213"/>
    <w:rsid w:val="006D54BE"/>
    <w:rsid w:val="006D5506"/>
    <w:rsid w:val="006D5617"/>
    <w:rsid w:val="006D56A4"/>
    <w:rsid w:val="006D5BA5"/>
    <w:rsid w:val="006D5C22"/>
    <w:rsid w:val="006D5D21"/>
    <w:rsid w:val="006D5DE5"/>
    <w:rsid w:val="006D5E6C"/>
    <w:rsid w:val="006D5ECC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116"/>
    <w:rsid w:val="006E1230"/>
    <w:rsid w:val="006E1581"/>
    <w:rsid w:val="006E1BAB"/>
    <w:rsid w:val="006E1C8E"/>
    <w:rsid w:val="006E201D"/>
    <w:rsid w:val="006E2030"/>
    <w:rsid w:val="006E206D"/>
    <w:rsid w:val="006E20B1"/>
    <w:rsid w:val="006E20F4"/>
    <w:rsid w:val="006E2258"/>
    <w:rsid w:val="006E2499"/>
    <w:rsid w:val="006E2E1F"/>
    <w:rsid w:val="006E2E70"/>
    <w:rsid w:val="006E2E8E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511B"/>
    <w:rsid w:val="006E52D0"/>
    <w:rsid w:val="006E5530"/>
    <w:rsid w:val="006E564C"/>
    <w:rsid w:val="006E57DA"/>
    <w:rsid w:val="006E5A41"/>
    <w:rsid w:val="006E5AEC"/>
    <w:rsid w:val="006E5FB5"/>
    <w:rsid w:val="006E641A"/>
    <w:rsid w:val="006E6611"/>
    <w:rsid w:val="006E6870"/>
    <w:rsid w:val="006E6894"/>
    <w:rsid w:val="006E6987"/>
    <w:rsid w:val="006E6A62"/>
    <w:rsid w:val="006E6DC2"/>
    <w:rsid w:val="006E6DD6"/>
    <w:rsid w:val="006E6E82"/>
    <w:rsid w:val="006E7116"/>
    <w:rsid w:val="006E7174"/>
    <w:rsid w:val="006E7414"/>
    <w:rsid w:val="006E74C4"/>
    <w:rsid w:val="006E75F9"/>
    <w:rsid w:val="006E7666"/>
    <w:rsid w:val="006E7936"/>
    <w:rsid w:val="006E79DA"/>
    <w:rsid w:val="006E7A1A"/>
    <w:rsid w:val="006E7B73"/>
    <w:rsid w:val="006E7D2E"/>
    <w:rsid w:val="006E7D4F"/>
    <w:rsid w:val="006E7DDA"/>
    <w:rsid w:val="006E7F05"/>
    <w:rsid w:val="006F0034"/>
    <w:rsid w:val="006F0454"/>
    <w:rsid w:val="006F04D4"/>
    <w:rsid w:val="006F0676"/>
    <w:rsid w:val="006F06A2"/>
    <w:rsid w:val="006F06BA"/>
    <w:rsid w:val="006F0755"/>
    <w:rsid w:val="006F08CB"/>
    <w:rsid w:val="006F0990"/>
    <w:rsid w:val="006F09A4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29"/>
    <w:rsid w:val="006F378A"/>
    <w:rsid w:val="006F37F9"/>
    <w:rsid w:val="006F392C"/>
    <w:rsid w:val="006F3B12"/>
    <w:rsid w:val="006F3CC5"/>
    <w:rsid w:val="006F42F9"/>
    <w:rsid w:val="006F4352"/>
    <w:rsid w:val="006F43EE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866"/>
    <w:rsid w:val="006F5AB0"/>
    <w:rsid w:val="006F5C5F"/>
    <w:rsid w:val="006F5C92"/>
    <w:rsid w:val="006F5DA1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E6"/>
    <w:rsid w:val="006F6ECC"/>
    <w:rsid w:val="006F6F92"/>
    <w:rsid w:val="006F6FD3"/>
    <w:rsid w:val="006F7020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5C5"/>
    <w:rsid w:val="007007A5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AAD"/>
    <w:rsid w:val="00701D40"/>
    <w:rsid w:val="00701E29"/>
    <w:rsid w:val="00701E9B"/>
    <w:rsid w:val="007022FD"/>
    <w:rsid w:val="00702772"/>
    <w:rsid w:val="00702C03"/>
    <w:rsid w:val="00702C9F"/>
    <w:rsid w:val="00702F71"/>
    <w:rsid w:val="00702F9E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8C8"/>
    <w:rsid w:val="00704CB7"/>
    <w:rsid w:val="00704D95"/>
    <w:rsid w:val="00704DD9"/>
    <w:rsid w:val="00704E52"/>
    <w:rsid w:val="00705093"/>
    <w:rsid w:val="007050FB"/>
    <w:rsid w:val="007050FF"/>
    <w:rsid w:val="00705140"/>
    <w:rsid w:val="007051A5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DC8"/>
    <w:rsid w:val="00705F88"/>
    <w:rsid w:val="00705F99"/>
    <w:rsid w:val="00705FB7"/>
    <w:rsid w:val="00706097"/>
    <w:rsid w:val="00706594"/>
    <w:rsid w:val="0070669F"/>
    <w:rsid w:val="007067C2"/>
    <w:rsid w:val="007068A6"/>
    <w:rsid w:val="00706AC7"/>
    <w:rsid w:val="00706D71"/>
    <w:rsid w:val="00706DA9"/>
    <w:rsid w:val="00706FFC"/>
    <w:rsid w:val="0070709D"/>
    <w:rsid w:val="00707258"/>
    <w:rsid w:val="00707322"/>
    <w:rsid w:val="007073D0"/>
    <w:rsid w:val="00707406"/>
    <w:rsid w:val="0070741E"/>
    <w:rsid w:val="00707442"/>
    <w:rsid w:val="00707576"/>
    <w:rsid w:val="007076B9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8EE"/>
    <w:rsid w:val="00710957"/>
    <w:rsid w:val="00710A27"/>
    <w:rsid w:val="00710B0A"/>
    <w:rsid w:val="00710B22"/>
    <w:rsid w:val="00710E74"/>
    <w:rsid w:val="00710E76"/>
    <w:rsid w:val="007111E3"/>
    <w:rsid w:val="007111F3"/>
    <w:rsid w:val="0071137D"/>
    <w:rsid w:val="00711455"/>
    <w:rsid w:val="00711497"/>
    <w:rsid w:val="007117A5"/>
    <w:rsid w:val="007118DF"/>
    <w:rsid w:val="00711A80"/>
    <w:rsid w:val="00711C8D"/>
    <w:rsid w:val="00711E0A"/>
    <w:rsid w:val="00712128"/>
    <w:rsid w:val="00712145"/>
    <w:rsid w:val="0071229F"/>
    <w:rsid w:val="007122EB"/>
    <w:rsid w:val="00712314"/>
    <w:rsid w:val="00712724"/>
    <w:rsid w:val="007127F4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6DE"/>
    <w:rsid w:val="00715744"/>
    <w:rsid w:val="007159B9"/>
    <w:rsid w:val="00715AA3"/>
    <w:rsid w:val="00715AA8"/>
    <w:rsid w:val="00715DE8"/>
    <w:rsid w:val="00715E2D"/>
    <w:rsid w:val="00715EF5"/>
    <w:rsid w:val="00715FAD"/>
    <w:rsid w:val="00716074"/>
    <w:rsid w:val="007163E1"/>
    <w:rsid w:val="0071658C"/>
    <w:rsid w:val="00716650"/>
    <w:rsid w:val="00716730"/>
    <w:rsid w:val="00716854"/>
    <w:rsid w:val="00716DB8"/>
    <w:rsid w:val="00716E97"/>
    <w:rsid w:val="00717162"/>
    <w:rsid w:val="0071736F"/>
    <w:rsid w:val="007175F9"/>
    <w:rsid w:val="00717662"/>
    <w:rsid w:val="00717685"/>
    <w:rsid w:val="00717789"/>
    <w:rsid w:val="00717818"/>
    <w:rsid w:val="00717821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84"/>
    <w:rsid w:val="00721595"/>
    <w:rsid w:val="007217CF"/>
    <w:rsid w:val="00721CBE"/>
    <w:rsid w:val="00721E8C"/>
    <w:rsid w:val="00721EAA"/>
    <w:rsid w:val="00721F42"/>
    <w:rsid w:val="00721FD5"/>
    <w:rsid w:val="00722010"/>
    <w:rsid w:val="00722053"/>
    <w:rsid w:val="00722086"/>
    <w:rsid w:val="00722167"/>
    <w:rsid w:val="0072216A"/>
    <w:rsid w:val="0072222A"/>
    <w:rsid w:val="007223C1"/>
    <w:rsid w:val="00722467"/>
    <w:rsid w:val="00722477"/>
    <w:rsid w:val="007225ED"/>
    <w:rsid w:val="0072276B"/>
    <w:rsid w:val="0072278C"/>
    <w:rsid w:val="00722A7D"/>
    <w:rsid w:val="00722CEB"/>
    <w:rsid w:val="00722D08"/>
    <w:rsid w:val="00722D54"/>
    <w:rsid w:val="00722DE7"/>
    <w:rsid w:val="007230BC"/>
    <w:rsid w:val="0072325F"/>
    <w:rsid w:val="0072345B"/>
    <w:rsid w:val="007234BE"/>
    <w:rsid w:val="00723627"/>
    <w:rsid w:val="007239E7"/>
    <w:rsid w:val="00723ABE"/>
    <w:rsid w:val="00723BE9"/>
    <w:rsid w:val="00723FB5"/>
    <w:rsid w:val="00723FD4"/>
    <w:rsid w:val="0072403F"/>
    <w:rsid w:val="00724225"/>
    <w:rsid w:val="00724275"/>
    <w:rsid w:val="007243C4"/>
    <w:rsid w:val="007244CE"/>
    <w:rsid w:val="007248E2"/>
    <w:rsid w:val="00724EDE"/>
    <w:rsid w:val="00724F64"/>
    <w:rsid w:val="00724F69"/>
    <w:rsid w:val="00725159"/>
    <w:rsid w:val="0072517E"/>
    <w:rsid w:val="007252F6"/>
    <w:rsid w:val="007253D7"/>
    <w:rsid w:val="00725705"/>
    <w:rsid w:val="00725711"/>
    <w:rsid w:val="00725908"/>
    <w:rsid w:val="00725982"/>
    <w:rsid w:val="00725A9B"/>
    <w:rsid w:val="00725B56"/>
    <w:rsid w:val="00725D0D"/>
    <w:rsid w:val="00725E72"/>
    <w:rsid w:val="00726048"/>
    <w:rsid w:val="007260AC"/>
    <w:rsid w:val="00726172"/>
    <w:rsid w:val="0072657B"/>
    <w:rsid w:val="00726636"/>
    <w:rsid w:val="0072677F"/>
    <w:rsid w:val="00726936"/>
    <w:rsid w:val="00726DAA"/>
    <w:rsid w:val="00727294"/>
    <w:rsid w:val="007272B1"/>
    <w:rsid w:val="007275CD"/>
    <w:rsid w:val="007276A6"/>
    <w:rsid w:val="007279AA"/>
    <w:rsid w:val="007279DC"/>
    <w:rsid w:val="007279E5"/>
    <w:rsid w:val="00727B8B"/>
    <w:rsid w:val="00727BD9"/>
    <w:rsid w:val="00727E0F"/>
    <w:rsid w:val="00727E4A"/>
    <w:rsid w:val="00727ED8"/>
    <w:rsid w:val="007304B6"/>
    <w:rsid w:val="0073075C"/>
    <w:rsid w:val="0073080A"/>
    <w:rsid w:val="00730860"/>
    <w:rsid w:val="00730AEE"/>
    <w:rsid w:val="00730BD7"/>
    <w:rsid w:val="007310C3"/>
    <w:rsid w:val="00731105"/>
    <w:rsid w:val="0073151A"/>
    <w:rsid w:val="00731806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6E5"/>
    <w:rsid w:val="00732729"/>
    <w:rsid w:val="00732839"/>
    <w:rsid w:val="0073285D"/>
    <w:rsid w:val="00732A0F"/>
    <w:rsid w:val="00732B41"/>
    <w:rsid w:val="00732CB9"/>
    <w:rsid w:val="00732F6A"/>
    <w:rsid w:val="00732FE3"/>
    <w:rsid w:val="0073311D"/>
    <w:rsid w:val="007331CF"/>
    <w:rsid w:val="007335AD"/>
    <w:rsid w:val="007335E3"/>
    <w:rsid w:val="00733615"/>
    <w:rsid w:val="00733731"/>
    <w:rsid w:val="00733794"/>
    <w:rsid w:val="0073382E"/>
    <w:rsid w:val="00733899"/>
    <w:rsid w:val="007338BB"/>
    <w:rsid w:val="00733AFC"/>
    <w:rsid w:val="00733DB0"/>
    <w:rsid w:val="00733E21"/>
    <w:rsid w:val="00733E5D"/>
    <w:rsid w:val="00733EA4"/>
    <w:rsid w:val="00733F7A"/>
    <w:rsid w:val="007341EA"/>
    <w:rsid w:val="00734456"/>
    <w:rsid w:val="007344EB"/>
    <w:rsid w:val="007345BC"/>
    <w:rsid w:val="0073499F"/>
    <w:rsid w:val="00734A62"/>
    <w:rsid w:val="00734D34"/>
    <w:rsid w:val="00734DDB"/>
    <w:rsid w:val="00734FC2"/>
    <w:rsid w:val="0073570A"/>
    <w:rsid w:val="00735998"/>
    <w:rsid w:val="00735AD3"/>
    <w:rsid w:val="00735B69"/>
    <w:rsid w:val="00735BB0"/>
    <w:rsid w:val="00735BB9"/>
    <w:rsid w:val="00735E6F"/>
    <w:rsid w:val="00735F34"/>
    <w:rsid w:val="007361A6"/>
    <w:rsid w:val="007362F7"/>
    <w:rsid w:val="00736590"/>
    <w:rsid w:val="00736839"/>
    <w:rsid w:val="0073699E"/>
    <w:rsid w:val="00736A5A"/>
    <w:rsid w:val="00736AD3"/>
    <w:rsid w:val="00736D1A"/>
    <w:rsid w:val="00736D42"/>
    <w:rsid w:val="00736E6F"/>
    <w:rsid w:val="00736F7D"/>
    <w:rsid w:val="007371C5"/>
    <w:rsid w:val="007373EA"/>
    <w:rsid w:val="007374F8"/>
    <w:rsid w:val="0073768A"/>
    <w:rsid w:val="0073768D"/>
    <w:rsid w:val="00737920"/>
    <w:rsid w:val="00737BBE"/>
    <w:rsid w:val="00737D8D"/>
    <w:rsid w:val="00737ED6"/>
    <w:rsid w:val="0074010A"/>
    <w:rsid w:val="007402E0"/>
    <w:rsid w:val="0074041B"/>
    <w:rsid w:val="00740486"/>
    <w:rsid w:val="007405A2"/>
    <w:rsid w:val="00740613"/>
    <w:rsid w:val="0074082B"/>
    <w:rsid w:val="00740BA9"/>
    <w:rsid w:val="0074106A"/>
    <w:rsid w:val="007410EC"/>
    <w:rsid w:val="007411C7"/>
    <w:rsid w:val="0074125B"/>
    <w:rsid w:val="0074164C"/>
    <w:rsid w:val="0074167B"/>
    <w:rsid w:val="00741695"/>
    <w:rsid w:val="007417C7"/>
    <w:rsid w:val="00741893"/>
    <w:rsid w:val="00741A34"/>
    <w:rsid w:val="00741BFB"/>
    <w:rsid w:val="00741CB1"/>
    <w:rsid w:val="00741CDC"/>
    <w:rsid w:val="00741D61"/>
    <w:rsid w:val="00741D65"/>
    <w:rsid w:val="00741DEA"/>
    <w:rsid w:val="00742457"/>
    <w:rsid w:val="007429DF"/>
    <w:rsid w:val="00742C0D"/>
    <w:rsid w:val="00742C68"/>
    <w:rsid w:val="00742C7B"/>
    <w:rsid w:val="00742D1D"/>
    <w:rsid w:val="00742E07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DF"/>
    <w:rsid w:val="0074414E"/>
    <w:rsid w:val="0074414F"/>
    <w:rsid w:val="00744321"/>
    <w:rsid w:val="0074435C"/>
    <w:rsid w:val="00744533"/>
    <w:rsid w:val="00744635"/>
    <w:rsid w:val="00744714"/>
    <w:rsid w:val="00744731"/>
    <w:rsid w:val="007447AE"/>
    <w:rsid w:val="00744A15"/>
    <w:rsid w:val="00744A71"/>
    <w:rsid w:val="00744A7E"/>
    <w:rsid w:val="00744AD4"/>
    <w:rsid w:val="00744C15"/>
    <w:rsid w:val="00744CD2"/>
    <w:rsid w:val="00744EB6"/>
    <w:rsid w:val="00744F9F"/>
    <w:rsid w:val="0074517F"/>
    <w:rsid w:val="007452F0"/>
    <w:rsid w:val="00745585"/>
    <w:rsid w:val="00745668"/>
    <w:rsid w:val="0074583D"/>
    <w:rsid w:val="00745C6F"/>
    <w:rsid w:val="00745CF1"/>
    <w:rsid w:val="00745E56"/>
    <w:rsid w:val="00746046"/>
    <w:rsid w:val="007460E9"/>
    <w:rsid w:val="00746123"/>
    <w:rsid w:val="00746183"/>
    <w:rsid w:val="00746370"/>
    <w:rsid w:val="00746599"/>
    <w:rsid w:val="0074688D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D7C"/>
    <w:rsid w:val="00747E30"/>
    <w:rsid w:val="00747EC8"/>
    <w:rsid w:val="00750308"/>
    <w:rsid w:val="00750374"/>
    <w:rsid w:val="00750408"/>
    <w:rsid w:val="0075067B"/>
    <w:rsid w:val="0075073C"/>
    <w:rsid w:val="0075090B"/>
    <w:rsid w:val="00750A50"/>
    <w:rsid w:val="00750ABA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7EC"/>
    <w:rsid w:val="00751AEF"/>
    <w:rsid w:val="00751C8D"/>
    <w:rsid w:val="00751DA6"/>
    <w:rsid w:val="0075203F"/>
    <w:rsid w:val="007522CE"/>
    <w:rsid w:val="007523DC"/>
    <w:rsid w:val="00752414"/>
    <w:rsid w:val="007524C5"/>
    <w:rsid w:val="00752613"/>
    <w:rsid w:val="0075280E"/>
    <w:rsid w:val="00752CD9"/>
    <w:rsid w:val="00752DC6"/>
    <w:rsid w:val="00752F22"/>
    <w:rsid w:val="007530F8"/>
    <w:rsid w:val="00753121"/>
    <w:rsid w:val="0075338A"/>
    <w:rsid w:val="007533D7"/>
    <w:rsid w:val="00753551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32B"/>
    <w:rsid w:val="007554CB"/>
    <w:rsid w:val="007554D3"/>
    <w:rsid w:val="007554E9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684"/>
    <w:rsid w:val="0075777E"/>
    <w:rsid w:val="00757C2F"/>
    <w:rsid w:val="00757C8C"/>
    <w:rsid w:val="00757E18"/>
    <w:rsid w:val="00757F05"/>
    <w:rsid w:val="00757FF9"/>
    <w:rsid w:val="0076018A"/>
    <w:rsid w:val="007602BC"/>
    <w:rsid w:val="00760404"/>
    <w:rsid w:val="007607A2"/>
    <w:rsid w:val="0076084E"/>
    <w:rsid w:val="0076092A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B87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2EEF"/>
    <w:rsid w:val="00762F13"/>
    <w:rsid w:val="0076304B"/>
    <w:rsid w:val="00763176"/>
    <w:rsid w:val="00763217"/>
    <w:rsid w:val="0076329D"/>
    <w:rsid w:val="00763302"/>
    <w:rsid w:val="0076335D"/>
    <w:rsid w:val="007639CF"/>
    <w:rsid w:val="00763A92"/>
    <w:rsid w:val="00763C29"/>
    <w:rsid w:val="00763DB6"/>
    <w:rsid w:val="00763E76"/>
    <w:rsid w:val="00763FA9"/>
    <w:rsid w:val="0076400C"/>
    <w:rsid w:val="00764188"/>
    <w:rsid w:val="007643D1"/>
    <w:rsid w:val="0076440D"/>
    <w:rsid w:val="0076445F"/>
    <w:rsid w:val="007645BC"/>
    <w:rsid w:val="007648B0"/>
    <w:rsid w:val="00764D46"/>
    <w:rsid w:val="00764DEF"/>
    <w:rsid w:val="00764E1B"/>
    <w:rsid w:val="00764FF5"/>
    <w:rsid w:val="00765201"/>
    <w:rsid w:val="007653BA"/>
    <w:rsid w:val="00765479"/>
    <w:rsid w:val="0076582D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48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E5"/>
    <w:rsid w:val="00767E68"/>
    <w:rsid w:val="00767EC1"/>
    <w:rsid w:val="00767F9B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46"/>
    <w:rsid w:val="00770C9C"/>
    <w:rsid w:val="00770E65"/>
    <w:rsid w:val="00771080"/>
    <w:rsid w:val="00771365"/>
    <w:rsid w:val="00771932"/>
    <w:rsid w:val="00771A91"/>
    <w:rsid w:val="00771A94"/>
    <w:rsid w:val="00771B82"/>
    <w:rsid w:val="00771CA6"/>
    <w:rsid w:val="00771CE2"/>
    <w:rsid w:val="00771EFF"/>
    <w:rsid w:val="0077203D"/>
    <w:rsid w:val="007720E5"/>
    <w:rsid w:val="00772162"/>
    <w:rsid w:val="007721E4"/>
    <w:rsid w:val="0077224C"/>
    <w:rsid w:val="007722A7"/>
    <w:rsid w:val="007724DD"/>
    <w:rsid w:val="00772552"/>
    <w:rsid w:val="00772879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A2C"/>
    <w:rsid w:val="00773CE7"/>
    <w:rsid w:val="00773F6B"/>
    <w:rsid w:val="00773FE5"/>
    <w:rsid w:val="00774054"/>
    <w:rsid w:val="0077415B"/>
    <w:rsid w:val="007741BA"/>
    <w:rsid w:val="00774460"/>
    <w:rsid w:val="0077448E"/>
    <w:rsid w:val="007744A2"/>
    <w:rsid w:val="007745C5"/>
    <w:rsid w:val="007749DC"/>
    <w:rsid w:val="00774C6E"/>
    <w:rsid w:val="00775060"/>
    <w:rsid w:val="00775078"/>
    <w:rsid w:val="007751C9"/>
    <w:rsid w:val="00775289"/>
    <w:rsid w:val="0077551A"/>
    <w:rsid w:val="00775617"/>
    <w:rsid w:val="00775865"/>
    <w:rsid w:val="00775AE6"/>
    <w:rsid w:val="00775B26"/>
    <w:rsid w:val="00775D56"/>
    <w:rsid w:val="00775E38"/>
    <w:rsid w:val="00776554"/>
    <w:rsid w:val="0077660A"/>
    <w:rsid w:val="0077662B"/>
    <w:rsid w:val="00776859"/>
    <w:rsid w:val="007769BA"/>
    <w:rsid w:val="00776AE0"/>
    <w:rsid w:val="00776C1C"/>
    <w:rsid w:val="00776C26"/>
    <w:rsid w:val="00776C4D"/>
    <w:rsid w:val="00776C56"/>
    <w:rsid w:val="00776CDD"/>
    <w:rsid w:val="00776E32"/>
    <w:rsid w:val="00777172"/>
    <w:rsid w:val="007772B1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A22"/>
    <w:rsid w:val="00781C09"/>
    <w:rsid w:val="00781C44"/>
    <w:rsid w:val="00781C46"/>
    <w:rsid w:val="00782246"/>
    <w:rsid w:val="007822B7"/>
    <w:rsid w:val="00782552"/>
    <w:rsid w:val="00782707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A12"/>
    <w:rsid w:val="00784AEC"/>
    <w:rsid w:val="00784B10"/>
    <w:rsid w:val="00784B52"/>
    <w:rsid w:val="00784B83"/>
    <w:rsid w:val="00784BCE"/>
    <w:rsid w:val="00784C1D"/>
    <w:rsid w:val="00784C27"/>
    <w:rsid w:val="00784CB5"/>
    <w:rsid w:val="00784E1E"/>
    <w:rsid w:val="00784EBC"/>
    <w:rsid w:val="00784ED9"/>
    <w:rsid w:val="00784F8D"/>
    <w:rsid w:val="0078508E"/>
    <w:rsid w:val="00785387"/>
    <w:rsid w:val="0078577B"/>
    <w:rsid w:val="00785AAE"/>
    <w:rsid w:val="00785B2C"/>
    <w:rsid w:val="00785B7C"/>
    <w:rsid w:val="00785D5F"/>
    <w:rsid w:val="00785FC2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27D"/>
    <w:rsid w:val="00787342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639"/>
    <w:rsid w:val="00791780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B2"/>
    <w:rsid w:val="0079311D"/>
    <w:rsid w:val="007931C1"/>
    <w:rsid w:val="0079335E"/>
    <w:rsid w:val="0079353A"/>
    <w:rsid w:val="00793736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DE9"/>
    <w:rsid w:val="00794F7B"/>
    <w:rsid w:val="0079501D"/>
    <w:rsid w:val="00795209"/>
    <w:rsid w:val="0079532A"/>
    <w:rsid w:val="0079538A"/>
    <w:rsid w:val="00795504"/>
    <w:rsid w:val="00795863"/>
    <w:rsid w:val="007958CB"/>
    <w:rsid w:val="00795A44"/>
    <w:rsid w:val="00795AB8"/>
    <w:rsid w:val="00795BB7"/>
    <w:rsid w:val="00795D07"/>
    <w:rsid w:val="007960D3"/>
    <w:rsid w:val="007962D4"/>
    <w:rsid w:val="007965A8"/>
    <w:rsid w:val="007965E3"/>
    <w:rsid w:val="00796717"/>
    <w:rsid w:val="0079671E"/>
    <w:rsid w:val="00796B64"/>
    <w:rsid w:val="00796BA5"/>
    <w:rsid w:val="00796CBD"/>
    <w:rsid w:val="00796CD4"/>
    <w:rsid w:val="00797218"/>
    <w:rsid w:val="007972CC"/>
    <w:rsid w:val="007972FF"/>
    <w:rsid w:val="00797398"/>
    <w:rsid w:val="007974EE"/>
    <w:rsid w:val="0079753C"/>
    <w:rsid w:val="00797570"/>
    <w:rsid w:val="007977FA"/>
    <w:rsid w:val="0079785B"/>
    <w:rsid w:val="00797A21"/>
    <w:rsid w:val="00797A6B"/>
    <w:rsid w:val="00797AF9"/>
    <w:rsid w:val="00797B87"/>
    <w:rsid w:val="00797EC1"/>
    <w:rsid w:val="007A013B"/>
    <w:rsid w:val="007A01AD"/>
    <w:rsid w:val="007A027F"/>
    <w:rsid w:val="007A02D0"/>
    <w:rsid w:val="007A0313"/>
    <w:rsid w:val="007A049D"/>
    <w:rsid w:val="007A04C6"/>
    <w:rsid w:val="007A053D"/>
    <w:rsid w:val="007A073D"/>
    <w:rsid w:val="007A0B4E"/>
    <w:rsid w:val="007A0EFD"/>
    <w:rsid w:val="007A1183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566"/>
    <w:rsid w:val="007A2997"/>
    <w:rsid w:val="007A2D82"/>
    <w:rsid w:val="007A2E8D"/>
    <w:rsid w:val="007A2F8D"/>
    <w:rsid w:val="007A300D"/>
    <w:rsid w:val="007A303C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ADF"/>
    <w:rsid w:val="007A4E23"/>
    <w:rsid w:val="007A4E80"/>
    <w:rsid w:val="007A4F68"/>
    <w:rsid w:val="007A5296"/>
    <w:rsid w:val="007A5523"/>
    <w:rsid w:val="007A5C48"/>
    <w:rsid w:val="007A5C49"/>
    <w:rsid w:val="007A5D63"/>
    <w:rsid w:val="007A5DF4"/>
    <w:rsid w:val="007A5F95"/>
    <w:rsid w:val="007A60F6"/>
    <w:rsid w:val="007A6202"/>
    <w:rsid w:val="007A635B"/>
    <w:rsid w:val="007A652B"/>
    <w:rsid w:val="007A668C"/>
    <w:rsid w:val="007A67A4"/>
    <w:rsid w:val="007A67AE"/>
    <w:rsid w:val="007A67DB"/>
    <w:rsid w:val="007A6A22"/>
    <w:rsid w:val="007A6A98"/>
    <w:rsid w:val="007A6C0A"/>
    <w:rsid w:val="007A6C27"/>
    <w:rsid w:val="007A6C56"/>
    <w:rsid w:val="007A6DE1"/>
    <w:rsid w:val="007A6E12"/>
    <w:rsid w:val="007A6E6F"/>
    <w:rsid w:val="007A6F00"/>
    <w:rsid w:val="007A6F17"/>
    <w:rsid w:val="007A7030"/>
    <w:rsid w:val="007A70F7"/>
    <w:rsid w:val="007A725A"/>
    <w:rsid w:val="007A72DB"/>
    <w:rsid w:val="007A739B"/>
    <w:rsid w:val="007A78E1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099F"/>
    <w:rsid w:val="007B10EC"/>
    <w:rsid w:val="007B129F"/>
    <w:rsid w:val="007B12E9"/>
    <w:rsid w:val="007B135F"/>
    <w:rsid w:val="007B15BC"/>
    <w:rsid w:val="007B165F"/>
    <w:rsid w:val="007B1B51"/>
    <w:rsid w:val="007B1CA3"/>
    <w:rsid w:val="007B1D1F"/>
    <w:rsid w:val="007B2084"/>
    <w:rsid w:val="007B22BD"/>
    <w:rsid w:val="007B25F3"/>
    <w:rsid w:val="007B28CC"/>
    <w:rsid w:val="007B298F"/>
    <w:rsid w:val="007B2AAB"/>
    <w:rsid w:val="007B2CC6"/>
    <w:rsid w:val="007B2E4C"/>
    <w:rsid w:val="007B2F2E"/>
    <w:rsid w:val="007B2F66"/>
    <w:rsid w:val="007B321B"/>
    <w:rsid w:val="007B3266"/>
    <w:rsid w:val="007B343F"/>
    <w:rsid w:val="007B372A"/>
    <w:rsid w:val="007B3BFB"/>
    <w:rsid w:val="007B3D13"/>
    <w:rsid w:val="007B3D91"/>
    <w:rsid w:val="007B407C"/>
    <w:rsid w:val="007B40E9"/>
    <w:rsid w:val="007B412F"/>
    <w:rsid w:val="007B41C3"/>
    <w:rsid w:val="007B41C9"/>
    <w:rsid w:val="007B431C"/>
    <w:rsid w:val="007B4780"/>
    <w:rsid w:val="007B524F"/>
    <w:rsid w:val="007B535D"/>
    <w:rsid w:val="007B53ED"/>
    <w:rsid w:val="007B541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859"/>
    <w:rsid w:val="007B6886"/>
    <w:rsid w:val="007B6AEF"/>
    <w:rsid w:val="007B6CBE"/>
    <w:rsid w:val="007B6E22"/>
    <w:rsid w:val="007B7040"/>
    <w:rsid w:val="007B715A"/>
    <w:rsid w:val="007B726F"/>
    <w:rsid w:val="007B7310"/>
    <w:rsid w:val="007B73AB"/>
    <w:rsid w:val="007B7459"/>
    <w:rsid w:val="007B74F5"/>
    <w:rsid w:val="007B75D3"/>
    <w:rsid w:val="007B75FE"/>
    <w:rsid w:val="007B79CE"/>
    <w:rsid w:val="007B7EBC"/>
    <w:rsid w:val="007B7ED2"/>
    <w:rsid w:val="007C05BC"/>
    <w:rsid w:val="007C061C"/>
    <w:rsid w:val="007C06D8"/>
    <w:rsid w:val="007C0751"/>
    <w:rsid w:val="007C0817"/>
    <w:rsid w:val="007C0848"/>
    <w:rsid w:val="007C08F5"/>
    <w:rsid w:val="007C0964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2D"/>
    <w:rsid w:val="007C40EE"/>
    <w:rsid w:val="007C4142"/>
    <w:rsid w:val="007C4400"/>
    <w:rsid w:val="007C44F4"/>
    <w:rsid w:val="007C44F5"/>
    <w:rsid w:val="007C46D9"/>
    <w:rsid w:val="007C47BE"/>
    <w:rsid w:val="007C47EA"/>
    <w:rsid w:val="007C49D0"/>
    <w:rsid w:val="007C4A77"/>
    <w:rsid w:val="007C4BF8"/>
    <w:rsid w:val="007C4ECE"/>
    <w:rsid w:val="007C4EFE"/>
    <w:rsid w:val="007C518A"/>
    <w:rsid w:val="007C51CE"/>
    <w:rsid w:val="007C545A"/>
    <w:rsid w:val="007C57A3"/>
    <w:rsid w:val="007C58A7"/>
    <w:rsid w:val="007C58B1"/>
    <w:rsid w:val="007C59C6"/>
    <w:rsid w:val="007C5F23"/>
    <w:rsid w:val="007C62C6"/>
    <w:rsid w:val="007C62E2"/>
    <w:rsid w:val="007C65FE"/>
    <w:rsid w:val="007C6702"/>
    <w:rsid w:val="007C674D"/>
    <w:rsid w:val="007C69C9"/>
    <w:rsid w:val="007C6B85"/>
    <w:rsid w:val="007C6E01"/>
    <w:rsid w:val="007C6E08"/>
    <w:rsid w:val="007C749A"/>
    <w:rsid w:val="007C74A5"/>
    <w:rsid w:val="007C75AD"/>
    <w:rsid w:val="007C75F4"/>
    <w:rsid w:val="007C771C"/>
    <w:rsid w:val="007C7774"/>
    <w:rsid w:val="007C783F"/>
    <w:rsid w:val="007C7A09"/>
    <w:rsid w:val="007C7A1A"/>
    <w:rsid w:val="007C7AE7"/>
    <w:rsid w:val="007C7EAA"/>
    <w:rsid w:val="007C7F86"/>
    <w:rsid w:val="007D01DE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74"/>
    <w:rsid w:val="007D20E3"/>
    <w:rsid w:val="007D2372"/>
    <w:rsid w:val="007D2404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1EB"/>
    <w:rsid w:val="007D320F"/>
    <w:rsid w:val="007D338F"/>
    <w:rsid w:val="007D3583"/>
    <w:rsid w:val="007D3729"/>
    <w:rsid w:val="007D385F"/>
    <w:rsid w:val="007D3B31"/>
    <w:rsid w:val="007D3B53"/>
    <w:rsid w:val="007D3BC1"/>
    <w:rsid w:val="007D3D22"/>
    <w:rsid w:val="007D3F1E"/>
    <w:rsid w:val="007D42EF"/>
    <w:rsid w:val="007D456B"/>
    <w:rsid w:val="007D4758"/>
    <w:rsid w:val="007D49D7"/>
    <w:rsid w:val="007D4AD7"/>
    <w:rsid w:val="007D4C04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804"/>
    <w:rsid w:val="007D68D9"/>
    <w:rsid w:val="007D6AF0"/>
    <w:rsid w:val="007D6CA1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DF"/>
    <w:rsid w:val="007E14BC"/>
    <w:rsid w:val="007E157F"/>
    <w:rsid w:val="007E1628"/>
    <w:rsid w:val="007E1BB6"/>
    <w:rsid w:val="007E1D1D"/>
    <w:rsid w:val="007E1D63"/>
    <w:rsid w:val="007E1D80"/>
    <w:rsid w:val="007E1DAC"/>
    <w:rsid w:val="007E1FA6"/>
    <w:rsid w:val="007E1FFF"/>
    <w:rsid w:val="007E20AB"/>
    <w:rsid w:val="007E20CC"/>
    <w:rsid w:val="007E2322"/>
    <w:rsid w:val="007E23EB"/>
    <w:rsid w:val="007E2456"/>
    <w:rsid w:val="007E28B5"/>
    <w:rsid w:val="007E2D2A"/>
    <w:rsid w:val="007E2D63"/>
    <w:rsid w:val="007E3003"/>
    <w:rsid w:val="007E3006"/>
    <w:rsid w:val="007E3044"/>
    <w:rsid w:val="007E305A"/>
    <w:rsid w:val="007E3347"/>
    <w:rsid w:val="007E33CA"/>
    <w:rsid w:val="007E3435"/>
    <w:rsid w:val="007E3713"/>
    <w:rsid w:val="007E3885"/>
    <w:rsid w:val="007E3974"/>
    <w:rsid w:val="007E3B61"/>
    <w:rsid w:val="007E3E0B"/>
    <w:rsid w:val="007E3FCF"/>
    <w:rsid w:val="007E40DA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5E6"/>
    <w:rsid w:val="007E56AF"/>
    <w:rsid w:val="007E5751"/>
    <w:rsid w:val="007E577B"/>
    <w:rsid w:val="007E57EA"/>
    <w:rsid w:val="007E581E"/>
    <w:rsid w:val="007E5920"/>
    <w:rsid w:val="007E599B"/>
    <w:rsid w:val="007E5A31"/>
    <w:rsid w:val="007E5B47"/>
    <w:rsid w:val="007E5CCC"/>
    <w:rsid w:val="007E5F2E"/>
    <w:rsid w:val="007E623B"/>
    <w:rsid w:val="007E6484"/>
    <w:rsid w:val="007E6587"/>
    <w:rsid w:val="007E664F"/>
    <w:rsid w:val="007E6687"/>
    <w:rsid w:val="007E69A0"/>
    <w:rsid w:val="007E6A7A"/>
    <w:rsid w:val="007E6AD2"/>
    <w:rsid w:val="007E6AFD"/>
    <w:rsid w:val="007E6CC0"/>
    <w:rsid w:val="007E6D25"/>
    <w:rsid w:val="007E7006"/>
    <w:rsid w:val="007E70B4"/>
    <w:rsid w:val="007E7176"/>
    <w:rsid w:val="007E718A"/>
    <w:rsid w:val="007E71A2"/>
    <w:rsid w:val="007E71EA"/>
    <w:rsid w:val="007E756E"/>
    <w:rsid w:val="007E76D5"/>
    <w:rsid w:val="007E77F8"/>
    <w:rsid w:val="007E7A3F"/>
    <w:rsid w:val="007E7AC3"/>
    <w:rsid w:val="007E7CF2"/>
    <w:rsid w:val="007F00C4"/>
    <w:rsid w:val="007F0324"/>
    <w:rsid w:val="007F04C6"/>
    <w:rsid w:val="007F086A"/>
    <w:rsid w:val="007F0C49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B42"/>
    <w:rsid w:val="007F2CF9"/>
    <w:rsid w:val="007F2D8A"/>
    <w:rsid w:val="007F33B4"/>
    <w:rsid w:val="007F340B"/>
    <w:rsid w:val="007F35F2"/>
    <w:rsid w:val="007F39D0"/>
    <w:rsid w:val="007F3A5B"/>
    <w:rsid w:val="007F3B8D"/>
    <w:rsid w:val="007F3BD1"/>
    <w:rsid w:val="007F3D57"/>
    <w:rsid w:val="007F3F3F"/>
    <w:rsid w:val="007F404B"/>
    <w:rsid w:val="007F40D3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46"/>
    <w:rsid w:val="007F5196"/>
    <w:rsid w:val="007F52CF"/>
    <w:rsid w:val="007F5EC6"/>
    <w:rsid w:val="007F600A"/>
    <w:rsid w:val="007F6266"/>
    <w:rsid w:val="007F6394"/>
    <w:rsid w:val="007F65B5"/>
    <w:rsid w:val="007F65C4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13"/>
    <w:rsid w:val="007F7829"/>
    <w:rsid w:val="007F78BD"/>
    <w:rsid w:val="007F79C7"/>
    <w:rsid w:val="007F7A96"/>
    <w:rsid w:val="007F7D7D"/>
    <w:rsid w:val="007F7FED"/>
    <w:rsid w:val="0080019C"/>
    <w:rsid w:val="0080021D"/>
    <w:rsid w:val="00800281"/>
    <w:rsid w:val="0080040B"/>
    <w:rsid w:val="0080045A"/>
    <w:rsid w:val="0080056E"/>
    <w:rsid w:val="00800929"/>
    <w:rsid w:val="00800957"/>
    <w:rsid w:val="00800974"/>
    <w:rsid w:val="00800FE3"/>
    <w:rsid w:val="00800FE8"/>
    <w:rsid w:val="008014DB"/>
    <w:rsid w:val="00801727"/>
    <w:rsid w:val="00801B65"/>
    <w:rsid w:val="00801F86"/>
    <w:rsid w:val="008020CA"/>
    <w:rsid w:val="008021FA"/>
    <w:rsid w:val="008021FB"/>
    <w:rsid w:val="0080226F"/>
    <w:rsid w:val="00802292"/>
    <w:rsid w:val="00802308"/>
    <w:rsid w:val="00802460"/>
    <w:rsid w:val="00802480"/>
    <w:rsid w:val="00802521"/>
    <w:rsid w:val="008025B2"/>
    <w:rsid w:val="008025BE"/>
    <w:rsid w:val="0080284E"/>
    <w:rsid w:val="00802978"/>
    <w:rsid w:val="00802B2D"/>
    <w:rsid w:val="00802CAF"/>
    <w:rsid w:val="00802D5A"/>
    <w:rsid w:val="00802D68"/>
    <w:rsid w:val="00802E99"/>
    <w:rsid w:val="0080317F"/>
    <w:rsid w:val="0080330F"/>
    <w:rsid w:val="00803476"/>
    <w:rsid w:val="008034A4"/>
    <w:rsid w:val="008034C4"/>
    <w:rsid w:val="0080351F"/>
    <w:rsid w:val="0080355B"/>
    <w:rsid w:val="008035C5"/>
    <w:rsid w:val="008035EE"/>
    <w:rsid w:val="00803740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509"/>
    <w:rsid w:val="00804616"/>
    <w:rsid w:val="00804A1D"/>
    <w:rsid w:val="00804A3E"/>
    <w:rsid w:val="00804B0F"/>
    <w:rsid w:val="00804C91"/>
    <w:rsid w:val="00804E2C"/>
    <w:rsid w:val="00805090"/>
    <w:rsid w:val="00805308"/>
    <w:rsid w:val="008053FC"/>
    <w:rsid w:val="008056C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59"/>
    <w:rsid w:val="0080670F"/>
    <w:rsid w:val="008067FE"/>
    <w:rsid w:val="0080690D"/>
    <w:rsid w:val="00806D24"/>
    <w:rsid w:val="00806F49"/>
    <w:rsid w:val="00806F53"/>
    <w:rsid w:val="00806F97"/>
    <w:rsid w:val="0080703D"/>
    <w:rsid w:val="00807112"/>
    <w:rsid w:val="008071CB"/>
    <w:rsid w:val="0080725B"/>
    <w:rsid w:val="008072D6"/>
    <w:rsid w:val="00807668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9B5"/>
    <w:rsid w:val="00810A9C"/>
    <w:rsid w:val="00810AA0"/>
    <w:rsid w:val="00810ADB"/>
    <w:rsid w:val="00810AEE"/>
    <w:rsid w:val="00810BF7"/>
    <w:rsid w:val="00810EDB"/>
    <w:rsid w:val="00810FA8"/>
    <w:rsid w:val="0081106B"/>
    <w:rsid w:val="00811285"/>
    <w:rsid w:val="0081129B"/>
    <w:rsid w:val="00811303"/>
    <w:rsid w:val="0081132D"/>
    <w:rsid w:val="0081145B"/>
    <w:rsid w:val="00811720"/>
    <w:rsid w:val="00811DB6"/>
    <w:rsid w:val="00811E9C"/>
    <w:rsid w:val="00811FB7"/>
    <w:rsid w:val="00812006"/>
    <w:rsid w:val="00812009"/>
    <w:rsid w:val="008120B0"/>
    <w:rsid w:val="008121A0"/>
    <w:rsid w:val="008121A9"/>
    <w:rsid w:val="00812236"/>
    <w:rsid w:val="0081232C"/>
    <w:rsid w:val="008124A0"/>
    <w:rsid w:val="00812683"/>
    <w:rsid w:val="0081289E"/>
    <w:rsid w:val="00812B29"/>
    <w:rsid w:val="00812C53"/>
    <w:rsid w:val="00812D27"/>
    <w:rsid w:val="008130E3"/>
    <w:rsid w:val="008130EB"/>
    <w:rsid w:val="00813159"/>
    <w:rsid w:val="008133D3"/>
    <w:rsid w:val="008138D4"/>
    <w:rsid w:val="0081396E"/>
    <w:rsid w:val="00813B5F"/>
    <w:rsid w:val="00813CC1"/>
    <w:rsid w:val="00813CFE"/>
    <w:rsid w:val="00813D0B"/>
    <w:rsid w:val="00814068"/>
    <w:rsid w:val="00814203"/>
    <w:rsid w:val="00814309"/>
    <w:rsid w:val="0081442E"/>
    <w:rsid w:val="00814475"/>
    <w:rsid w:val="008144DD"/>
    <w:rsid w:val="00814831"/>
    <w:rsid w:val="008149D9"/>
    <w:rsid w:val="00815074"/>
    <w:rsid w:val="00815D65"/>
    <w:rsid w:val="00815DFB"/>
    <w:rsid w:val="008161B1"/>
    <w:rsid w:val="008161B8"/>
    <w:rsid w:val="008162D4"/>
    <w:rsid w:val="0081631F"/>
    <w:rsid w:val="00816385"/>
    <w:rsid w:val="0081657B"/>
    <w:rsid w:val="0081659D"/>
    <w:rsid w:val="0081684D"/>
    <w:rsid w:val="00816D3E"/>
    <w:rsid w:val="00816D6B"/>
    <w:rsid w:val="00816F35"/>
    <w:rsid w:val="0081703F"/>
    <w:rsid w:val="00817570"/>
    <w:rsid w:val="00817655"/>
    <w:rsid w:val="00817816"/>
    <w:rsid w:val="00817BE3"/>
    <w:rsid w:val="008200BF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DC5"/>
    <w:rsid w:val="00820E7A"/>
    <w:rsid w:val="00820F86"/>
    <w:rsid w:val="0082111A"/>
    <w:rsid w:val="00821193"/>
    <w:rsid w:val="008211A8"/>
    <w:rsid w:val="0082126F"/>
    <w:rsid w:val="0082135D"/>
    <w:rsid w:val="008214D2"/>
    <w:rsid w:val="00821564"/>
    <w:rsid w:val="008216DE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2EDA"/>
    <w:rsid w:val="00822F70"/>
    <w:rsid w:val="00823113"/>
    <w:rsid w:val="0082311A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805"/>
    <w:rsid w:val="008258C7"/>
    <w:rsid w:val="00825A44"/>
    <w:rsid w:val="00825AF6"/>
    <w:rsid w:val="00825AFA"/>
    <w:rsid w:val="00825D5B"/>
    <w:rsid w:val="00825FE6"/>
    <w:rsid w:val="00826278"/>
    <w:rsid w:val="008262A4"/>
    <w:rsid w:val="0082658D"/>
    <w:rsid w:val="00826734"/>
    <w:rsid w:val="00826848"/>
    <w:rsid w:val="008268A2"/>
    <w:rsid w:val="008268DC"/>
    <w:rsid w:val="00826B01"/>
    <w:rsid w:val="00826BC9"/>
    <w:rsid w:val="00826D76"/>
    <w:rsid w:val="00826D95"/>
    <w:rsid w:val="00826E9B"/>
    <w:rsid w:val="00826EA8"/>
    <w:rsid w:val="00826FDE"/>
    <w:rsid w:val="0082713F"/>
    <w:rsid w:val="008271EA"/>
    <w:rsid w:val="00827690"/>
    <w:rsid w:val="008277B4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839"/>
    <w:rsid w:val="0083087B"/>
    <w:rsid w:val="008308CD"/>
    <w:rsid w:val="008308D5"/>
    <w:rsid w:val="00830F3E"/>
    <w:rsid w:val="00830FB1"/>
    <w:rsid w:val="00831127"/>
    <w:rsid w:val="00831172"/>
    <w:rsid w:val="008314EB"/>
    <w:rsid w:val="00831588"/>
    <w:rsid w:val="0083159B"/>
    <w:rsid w:val="00831648"/>
    <w:rsid w:val="00831A54"/>
    <w:rsid w:val="00831C79"/>
    <w:rsid w:val="00831EDE"/>
    <w:rsid w:val="00831F8F"/>
    <w:rsid w:val="00831FCB"/>
    <w:rsid w:val="00831FD1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F5"/>
    <w:rsid w:val="008343B6"/>
    <w:rsid w:val="0083449D"/>
    <w:rsid w:val="008345ED"/>
    <w:rsid w:val="00834A02"/>
    <w:rsid w:val="00834ADE"/>
    <w:rsid w:val="00834BF0"/>
    <w:rsid w:val="00835130"/>
    <w:rsid w:val="0083520A"/>
    <w:rsid w:val="0083531B"/>
    <w:rsid w:val="008353EE"/>
    <w:rsid w:val="008354B7"/>
    <w:rsid w:val="008356C0"/>
    <w:rsid w:val="008356D3"/>
    <w:rsid w:val="0083571A"/>
    <w:rsid w:val="0083578A"/>
    <w:rsid w:val="008357F2"/>
    <w:rsid w:val="00835885"/>
    <w:rsid w:val="0083590E"/>
    <w:rsid w:val="00835A44"/>
    <w:rsid w:val="00835C63"/>
    <w:rsid w:val="00835D2E"/>
    <w:rsid w:val="00835DA3"/>
    <w:rsid w:val="00835E10"/>
    <w:rsid w:val="00835F99"/>
    <w:rsid w:val="00835FBE"/>
    <w:rsid w:val="0083604D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6FC1"/>
    <w:rsid w:val="00837173"/>
    <w:rsid w:val="0083729A"/>
    <w:rsid w:val="008372C6"/>
    <w:rsid w:val="008374A9"/>
    <w:rsid w:val="0083757B"/>
    <w:rsid w:val="0083762A"/>
    <w:rsid w:val="00837852"/>
    <w:rsid w:val="00837BCA"/>
    <w:rsid w:val="00840129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2220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8D6"/>
    <w:rsid w:val="00843B10"/>
    <w:rsid w:val="00844151"/>
    <w:rsid w:val="008441D8"/>
    <w:rsid w:val="00844287"/>
    <w:rsid w:val="008443CB"/>
    <w:rsid w:val="008443F8"/>
    <w:rsid w:val="008444CA"/>
    <w:rsid w:val="0084453F"/>
    <w:rsid w:val="00844753"/>
    <w:rsid w:val="00844FBC"/>
    <w:rsid w:val="00845292"/>
    <w:rsid w:val="0084535A"/>
    <w:rsid w:val="00845519"/>
    <w:rsid w:val="00845617"/>
    <w:rsid w:val="008456A0"/>
    <w:rsid w:val="008457D2"/>
    <w:rsid w:val="008459D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CD"/>
    <w:rsid w:val="00846977"/>
    <w:rsid w:val="00846DAE"/>
    <w:rsid w:val="00846E1B"/>
    <w:rsid w:val="008470A4"/>
    <w:rsid w:val="0084717B"/>
    <w:rsid w:val="008471EB"/>
    <w:rsid w:val="00847277"/>
    <w:rsid w:val="008473B8"/>
    <w:rsid w:val="008474B1"/>
    <w:rsid w:val="0084754C"/>
    <w:rsid w:val="00847787"/>
    <w:rsid w:val="00847BA0"/>
    <w:rsid w:val="00847D96"/>
    <w:rsid w:val="00847E64"/>
    <w:rsid w:val="00850012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772"/>
    <w:rsid w:val="00851787"/>
    <w:rsid w:val="00851888"/>
    <w:rsid w:val="00851A2C"/>
    <w:rsid w:val="00851B0D"/>
    <w:rsid w:val="00851B82"/>
    <w:rsid w:val="00851CFC"/>
    <w:rsid w:val="00851FC6"/>
    <w:rsid w:val="008520A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C70"/>
    <w:rsid w:val="00852D15"/>
    <w:rsid w:val="00852DCD"/>
    <w:rsid w:val="00852E86"/>
    <w:rsid w:val="00852E9C"/>
    <w:rsid w:val="00852F25"/>
    <w:rsid w:val="00853546"/>
    <w:rsid w:val="00853973"/>
    <w:rsid w:val="00853B78"/>
    <w:rsid w:val="00853B79"/>
    <w:rsid w:val="00853C2F"/>
    <w:rsid w:val="00853D1F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22"/>
    <w:rsid w:val="00854FBD"/>
    <w:rsid w:val="00854FDA"/>
    <w:rsid w:val="0085529A"/>
    <w:rsid w:val="00855386"/>
    <w:rsid w:val="00855416"/>
    <w:rsid w:val="0085548C"/>
    <w:rsid w:val="0085559D"/>
    <w:rsid w:val="00855616"/>
    <w:rsid w:val="008556E4"/>
    <w:rsid w:val="008557B7"/>
    <w:rsid w:val="00855833"/>
    <w:rsid w:val="00855BDB"/>
    <w:rsid w:val="00855CA5"/>
    <w:rsid w:val="00855D36"/>
    <w:rsid w:val="00855EB5"/>
    <w:rsid w:val="00855F4F"/>
    <w:rsid w:val="008560E3"/>
    <w:rsid w:val="00856192"/>
    <w:rsid w:val="0085637E"/>
    <w:rsid w:val="00856DF2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562"/>
    <w:rsid w:val="008606F6"/>
    <w:rsid w:val="00860B16"/>
    <w:rsid w:val="00860EBD"/>
    <w:rsid w:val="00861031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851"/>
    <w:rsid w:val="0086191A"/>
    <w:rsid w:val="00861A4E"/>
    <w:rsid w:val="00861B72"/>
    <w:rsid w:val="00861C42"/>
    <w:rsid w:val="00861C50"/>
    <w:rsid w:val="00861EAB"/>
    <w:rsid w:val="00861F87"/>
    <w:rsid w:val="00861FD7"/>
    <w:rsid w:val="008621D9"/>
    <w:rsid w:val="008621DA"/>
    <w:rsid w:val="008622B0"/>
    <w:rsid w:val="00862402"/>
    <w:rsid w:val="008624E0"/>
    <w:rsid w:val="00862650"/>
    <w:rsid w:val="008628B8"/>
    <w:rsid w:val="00862ADF"/>
    <w:rsid w:val="00862C73"/>
    <w:rsid w:val="00862D86"/>
    <w:rsid w:val="00862F4E"/>
    <w:rsid w:val="00862FC0"/>
    <w:rsid w:val="00863630"/>
    <w:rsid w:val="00863708"/>
    <w:rsid w:val="0086375B"/>
    <w:rsid w:val="00863832"/>
    <w:rsid w:val="00863CD2"/>
    <w:rsid w:val="008640E6"/>
    <w:rsid w:val="00864143"/>
    <w:rsid w:val="008642AB"/>
    <w:rsid w:val="0086437C"/>
    <w:rsid w:val="008643BB"/>
    <w:rsid w:val="00864636"/>
    <w:rsid w:val="008647C5"/>
    <w:rsid w:val="008649FE"/>
    <w:rsid w:val="00864BAE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50F"/>
    <w:rsid w:val="0086759C"/>
    <w:rsid w:val="0086777F"/>
    <w:rsid w:val="00867984"/>
    <w:rsid w:val="008679AC"/>
    <w:rsid w:val="008679D7"/>
    <w:rsid w:val="00867DF7"/>
    <w:rsid w:val="00867E63"/>
    <w:rsid w:val="00867E71"/>
    <w:rsid w:val="008704B9"/>
    <w:rsid w:val="008707E7"/>
    <w:rsid w:val="008708C0"/>
    <w:rsid w:val="00870936"/>
    <w:rsid w:val="00870B7E"/>
    <w:rsid w:val="00870DF6"/>
    <w:rsid w:val="00870EFB"/>
    <w:rsid w:val="00871046"/>
    <w:rsid w:val="008711C0"/>
    <w:rsid w:val="008712E2"/>
    <w:rsid w:val="00871346"/>
    <w:rsid w:val="008714D8"/>
    <w:rsid w:val="008717E9"/>
    <w:rsid w:val="00871821"/>
    <w:rsid w:val="008719CE"/>
    <w:rsid w:val="00871A7E"/>
    <w:rsid w:val="00871C0A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3F41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32A"/>
    <w:rsid w:val="008754E5"/>
    <w:rsid w:val="0087567F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301"/>
    <w:rsid w:val="0087634E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ED3"/>
    <w:rsid w:val="00877F64"/>
    <w:rsid w:val="00877FF3"/>
    <w:rsid w:val="00880075"/>
    <w:rsid w:val="008800DE"/>
    <w:rsid w:val="00880147"/>
    <w:rsid w:val="008802FD"/>
    <w:rsid w:val="00880311"/>
    <w:rsid w:val="008807C6"/>
    <w:rsid w:val="00880804"/>
    <w:rsid w:val="00880829"/>
    <w:rsid w:val="008808D8"/>
    <w:rsid w:val="00880AA6"/>
    <w:rsid w:val="00880D93"/>
    <w:rsid w:val="00880F17"/>
    <w:rsid w:val="00880F3A"/>
    <w:rsid w:val="00880F8B"/>
    <w:rsid w:val="00881194"/>
    <w:rsid w:val="008812A7"/>
    <w:rsid w:val="008814EB"/>
    <w:rsid w:val="0088157F"/>
    <w:rsid w:val="008816B0"/>
    <w:rsid w:val="008817DA"/>
    <w:rsid w:val="008819AC"/>
    <w:rsid w:val="00881ACD"/>
    <w:rsid w:val="00881BAB"/>
    <w:rsid w:val="00881C5C"/>
    <w:rsid w:val="00881CB4"/>
    <w:rsid w:val="00881CCC"/>
    <w:rsid w:val="00881E53"/>
    <w:rsid w:val="00881ECE"/>
    <w:rsid w:val="0088232E"/>
    <w:rsid w:val="00882569"/>
    <w:rsid w:val="008829BF"/>
    <w:rsid w:val="00882A59"/>
    <w:rsid w:val="00882C6F"/>
    <w:rsid w:val="00882D99"/>
    <w:rsid w:val="00882F75"/>
    <w:rsid w:val="00883285"/>
    <w:rsid w:val="0088335B"/>
    <w:rsid w:val="00883417"/>
    <w:rsid w:val="008834C7"/>
    <w:rsid w:val="008834CB"/>
    <w:rsid w:val="00883528"/>
    <w:rsid w:val="00883823"/>
    <w:rsid w:val="008838BA"/>
    <w:rsid w:val="008838F0"/>
    <w:rsid w:val="008839B4"/>
    <w:rsid w:val="00883D65"/>
    <w:rsid w:val="00884376"/>
    <w:rsid w:val="008844C7"/>
    <w:rsid w:val="00884761"/>
    <w:rsid w:val="008849C3"/>
    <w:rsid w:val="00884C48"/>
    <w:rsid w:val="00884DC3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E55"/>
    <w:rsid w:val="00886E8A"/>
    <w:rsid w:val="00887321"/>
    <w:rsid w:val="008873F8"/>
    <w:rsid w:val="00887464"/>
    <w:rsid w:val="0088746A"/>
    <w:rsid w:val="00887690"/>
    <w:rsid w:val="00887A6D"/>
    <w:rsid w:val="00887AB3"/>
    <w:rsid w:val="00887D39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67A"/>
    <w:rsid w:val="00891740"/>
    <w:rsid w:val="00891755"/>
    <w:rsid w:val="00891797"/>
    <w:rsid w:val="00891833"/>
    <w:rsid w:val="00891C34"/>
    <w:rsid w:val="00891E63"/>
    <w:rsid w:val="00891EF2"/>
    <w:rsid w:val="00892044"/>
    <w:rsid w:val="0089218F"/>
    <w:rsid w:val="008922D9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DFD"/>
    <w:rsid w:val="00893FE8"/>
    <w:rsid w:val="00893FF7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DD5"/>
    <w:rsid w:val="00895037"/>
    <w:rsid w:val="00895568"/>
    <w:rsid w:val="008956B7"/>
    <w:rsid w:val="00895717"/>
    <w:rsid w:val="00895878"/>
    <w:rsid w:val="008959E7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10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E38"/>
    <w:rsid w:val="008A206B"/>
    <w:rsid w:val="008A2086"/>
    <w:rsid w:val="008A20AF"/>
    <w:rsid w:val="008A224A"/>
    <w:rsid w:val="008A22D5"/>
    <w:rsid w:val="008A2457"/>
    <w:rsid w:val="008A257F"/>
    <w:rsid w:val="008A25C6"/>
    <w:rsid w:val="008A2978"/>
    <w:rsid w:val="008A2A8F"/>
    <w:rsid w:val="008A2CBA"/>
    <w:rsid w:val="008A2D39"/>
    <w:rsid w:val="008A2D5E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B5"/>
    <w:rsid w:val="008A3B5D"/>
    <w:rsid w:val="008A3D15"/>
    <w:rsid w:val="008A3E6D"/>
    <w:rsid w:val="008A3F21"/>
    <w:rsid w:val="008A3FE2"/>
    <w:rsid w:val="008A4061"/>
    <w:rsid w:val="008A4223"/>
    <w:rsid w:val="008A4553"/>
    <w:rsid w:val="008A46DE"/>
    <w:rsid w:val="008A4A34"/>
    <w:rsid w:val="008A4AE8"/>
    <w:rsid w:val="008A4C82"/>
    <w:rsid w:val="008A4CDD"/>
    <w:rsid w:val="008A502C"/>
    <w:rsid w:val="008A51C1"/>
    <w:rsid w:val="008A53CB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14"/>
    <w:rsid w:val="008A67AD"/>
    <w:rsid w:val="008A6B03"/>
    <w:rsid w:val="008A6B65"/>
    <w:rsid w:val="008A6C3E"/>
    <w:rsid w:val="008A6EF7"/>
    <w:rsid w:val="008A70F9"/>
    <w:rsid w:val="008A7286"/>
    <w:rsid w:val="008A748A"/>
    <w:rsid w:val="008A777C"/>
    <w:rsid w:val="008A77C5"/>
    <w:rsid w:val="008A787F"/>
    <w:rsid w:val="008A79F7"/>
    <w:rsid w:val="008A7CB1"/>
    <w:rsid w:val="008A7CB5"/>
    <w:rsid w:val="008A7ED0"/>
    <w:rsid w:val="008B0135"/>
    <w:rsid w:val="008B0208"/>
    <w:rsid w:val="008B0270"/>
    <w:rsid w:val="008B027D"/>
    <w:rsid w:val="008B0536"/>
    <w:rsid w:val="008B05D0"/>
    <w:rsid w:val="008B066E"/>
    <w:rsid w:val="008B068B"/>
    <w:rsid w:val="008B07D6"/>
    <w:rsid w:val="008B1213"/>
    <w:rsid w:val="008B123D"/>
    <w:rsid w:val="008B13A5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540"/>
    <w:rsid w:val="008B3550"/>
    <w:rsid w:val="008B3912"/>
    <w:rsid w:val="008B3A2E"/>
    <w:rsid w:val="008B3B9E"/>
    <w:rsid w:val="008B3CCD"/>
    <w:rsid w:val="008B3F89"/>
    <w:rsid w:val="008B426D"/>
    <w:rsid w:val="008B46FB"/>
    <w:rsid w:val="008B4776"/>
    <w:rsid w:val="008B4A84"/>
    <w:rsid w:val="008B4C2D"/>
    <w:rsid w:val="008B4ED6"/>
    <w:rsid w:val="008B4F77"/>
    <w:rsid w:val="008B4FB2"/>
    <w:rsid w:val="008B55D3"/>
    <w:rsid w:val="008B562B"/>
    <w:rsid w:val="008B56DB"/>
    <w:rsid w:val="008B5B3F"/>
    <w:rsid w:val="008B5D3B"/>
    <w:rsid w:val="008B5DA3"/>
    <w:rsid w:val="008B5E2D"/>
    <w:rsid w:val="008B5F31"/>
    <w:rsid w:val="008B60A7"/>
    <w:rsid w:val="008B6F80"/>
    <w:rsid w:val="008B72EB"/>
    <w:rsid w:val="008B73D2"/>
    <w:rsid w:val="008B7595"/>
    <w:rsid w:val="008B772D"/>
    <w:rsid w:val="008B797B"/>
    <w:rsid w:val="008B7A19"/>
    <w:rsid w:val="008B7D36"/>
    <w:rsid w:val="008B7D86"/>
    <w:rsid w:val="008B7E27"/>
    <w:rsid w:val="008B7E34"/>
    <w:rsid w:val="008B7E97"/>
    <w:rsid w:val="008C010C"/>
    <w:rsid w:val="008C0147"/>
    <w:rsid w:val="008C0255"/>
    <w:rsid w:val="008C045A"/>
    <w:rsid w:val="008C0B4F"/>
    <w:rsid w:val="008C0C11"/>
    <w:rsid w:val="008C0EE4"/>
    <w:rsid w:val="008C0F7D"/>
    <w:rsid w:val="008C10F9"/>
    <w:rsid w:val="008C12D3"/>
    <w:rsid w:val="008C149D"/>
    <w:rsid w:val="008C14A9"/>
    <w:rsid w:val="008C1533"/>
    <w:rsid w:val="008C1724"/>
    <w:rsid w:val="008C185D"/>
    <w:rsid w:val="008C188F"/>
    <w:rsid w:val="008C19DF"/>
    <w:rsid w:val="008C1BDD"/>
    <w:rsid w:val="008C1EA3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1C"/>
    <w:rsid w:val="008C3DB4"/>
    <w:rsid w:val="008C3E24"/>
    <w:rsid w:val="008C3E4F"/>
    <w:rsid w:val="008C40BB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8E7"/>
    <w:rsid w:val="008C5A00"/>
    <w:rsid w:val="008C5C8A"/>
    <w:rsid w:val="008C5CD0"/>
    <w:rsid w:val="008C5D8F"/>
    <w:rsid w:val="008C5E20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374"/>
    <w:rsid w:val="008C740C"/>
    <w:rsid w:val="008C74B4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F9D"/>
    <w:rsid w:val="008D109C"/>
    <w:rsid w:val="008D1350"/>
    <w:rsid w:val="008D14AA"/>
    <w:rsid w:val="008D177E"/>
    <w:rsid w:val="008D1966"/>
    <w:rsid w:val="008D19EF"/>
    <w:rsid w:val="008D1A33"/>
    <w:rsid w:val="008D1B73"/>
    <w:rsid w:val="008D1C21"/>
    <w:rsid w:val="008D1E5B"/>
    <w:rsid w:val="008D1F6B"/>
    <w:rsid w:val="008D202D"/>
    <w:rsid w:val="008D202E"/>
    <w:rsid w:val="008D2295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4C7"/>
    <w:rsid w:val="008D34CB"/>
    <w:rsid w:val="008D3997"/>
    <w:rsid w:val="008D3AE0"/>
    <w:rsid w:val="008D3E2C"/>
    <w:rsid w:val="008D3E94"/>
    <w:rsid w:val="008D405E"/>
    <w:rsid w:val="008D42B4"/>
    <w:rsid w:val="008D4359"/>
    <w:rsid w:val="008D4811"/>
    <w:rsid w:val="008D48CD"/>
    <w:rsid w:val="008D493E"/>
    <w:rsid w:val="008D4948"/>
    <w:rsid w:val="008D4A29"/>
    <w:rsid w:val="008D4D3E"/>
    <w:rsid w:val="008D4ECA"/>
    <w:rsid w:val="008D4FAE"/>
    <w:rsid w:val="008D51C4"/>
    <w:rsid w:val="008D5210"/>
    <w:rsid w:val="008D5220"/>
    <w:rsid w:val="008D5348"/>
    <w:rsid w:val="008D53BC"/>
    <w:rsid w:val="008D542A"/>
    <w:rsid w:val="008D54B1"/>
    <w:rsid w:val="008D54C0"/>
    <w:rsid w:val="008D5658"/>
    <w:rsid w:val="008D579E"/>
    <w:rsid w:val="008D5849"/>
    <w:rsid w:val="008D59D4"/>
    <w:rsid w:val="008D5B9A"/>
    <w:rsid w:val="008D60AB"/>
    <w:rsid w:val="008D689F"/>
    <w:rsid w:val="008D6BB8"/>
    <w:rsid w:val="008D6CD3"/>
    <w:rsid w:val="008D6D4C"/>
    <w:rsid w:val="008D6EA2"/>
    <w:rsid w:val="008D6F16"/>
    <w:rsid w:val="008D6F45"/>
    <w:rsid w:val="008D70A5"/>
    <w:rsid w:val="008D713F"/>
    <w:rsid w:val="008D7206"/>
    <w:rsid w:val="008D720B"/>
    <w:rsid w:val="008D7351"/>
    <w:rsid w:val="008D73A7"/>
    <w:rsid w:val="008D769D"/>
    <w:rsid w:val="008D774A"/>
    <w:rsid w:val="008D7840"/>
    <w:rsid w:val="008D7F62"/>
    <w:rsid w:val="008D7F9D"/>
    <w:rsid w:val="008E028B"/>
    <w:rsid w:val="008E02D2"/>
    <w:rsid w:val="008E06F2"/>
    <w:rsid w:val="008E0911"/>
    <w:rsid w:val="008E0922"/>
    <w:rsid w:val="008E0A19"/>
    <w:rsid w:val="008E0B60"/>
    <w:rsid w:val="008E0CFD"/>
    <w:rsid w:val="008E1265"/>
    <w:rsid w:val="008E12BA"/>
    <w:rsid w:val="008E139F"/>
    <w:rsid w:val="008E1547"/>
    <w:rsid w:val="008E15EB"/>
    <w:rsid w:val="008E1644"/>
    <w:rsid w:val="008E1917"/>
    <w:rsid w:val="008E1D93"/>
    <w:rsid w:val="008E1E20"/>
    <w:rsid w:val="008E1F12"/>
    <w:rsid w:val="008E1F99"/>
    <w:rsid w:val="008E20BD"/>
    <w:rsid w:val="008E23B7"/>
    <w:rsid w:val="008E2545"/>
    <w:rsid w:val="008E2767"/>
    <w:rsid w:val="008E2CAE"/>
    <w:rsid w:val="008E2E58"/>
    <w:rsid w:val="008E31BA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AA"/>
    <w:rsid w:val="008E46AB"/>
    <w:rsid w:val="008E49AE"/>
    <w:rsid w:val="008E4BC7"/>
    <w:rsid w:val="008E4BCB"/>
    <w:rsid w:val="008E4CE7"/>
    <w:rsid w:val="008E4DF1"/>
    <w:rsid w:val="008E547F"/>
    <w:rsid w:val="008E54B8"/>
    <w:rsid w:val="008E5666"/>
    <w:rsid w:val="008E56FD"/>
    <w:rsid w:val="008E575E"/>
    <w:rsid w:val="008E5B7B"/>
    <w:rsid w:val="008E5F30"/>
    <w:rsid w:val="008E61A4"/>
    <w:rsid w:val="008E623F"/>
    <w:rsid w:val="008E624A"/>
    <w:rsid w:val="008E6317"/>
    <w:rsid w:val="008E6489"/>
    <w:rsid w:val="008E64D5"/>
    <w:rsid w:val="008E6837"/>
    <w:rsid w:val="008E69BC"/>
    <w:rsid w:val="008E6EC6"/>
    <w:rsid w:val="008E6EC8"/>
    <w:rsid w:val="008E7010"/>
    <w:rsid w:val="008E70FF"/>
    <w:rsid w:val="008E7664"/>
    <w:rsid w:val="008E7B6B"/>
    <w:rsid w:val="008E7D72"/>
    <w:rsid w:val="008E7FE7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13A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931"/>
    <w:rsid w:val="008F19EB"/>
    <w:rsid w:val="008F1AAA"/>
    <w:rsid w:val="008F1AE2"/>
    <w:rsid w:val="008F1B21"/>
    <w:rsid w:val="008F1E69"/>
    <w:rsid w:val="008F22D4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66"/>
    <w:rsid w:val="008F548E"/>
    <w:rsid w:val="008F54EA"/>
    <w:rsid w:val="008F5666"/>
    <w:rsid w:val="008F56F5"/>
    <w:rsid w:val="008F59D5"/>
    <w:rsid w:val="008F5AD1"/>
    <w:rsid w:val="008F5D42"/>
    <w:rsid w:val="008F5E16"/>
    <w:rsid w:val="008F5FDA"/>
    <w:rsid w:val="008F60BB"/>
    <w:rsid w:val="008F6272"/>
    <w:rsid w:val="008F65A0"/>
    <w:rsid w:val="008F6698"/>
    <w:rsid w:val="008F67B7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6F3"/>
    <w:rsid w:val="00900711"/>
    <w:rsid w:val="009009A1"/>
    <w:rsid w:val="009009B7"/>
    <w:rsid w:val="00900E08"/>
    <w:rsid w:val="00900E9A"/>
    <w:rsid w:val="00901135"/>
    <w:rsid w:val="009017E0"/>
    <w:rsid w:val="00901823"/>
    <w:rsid w:val="009018C6"/>
    <w:rsid w:val="0090190B"/>
    <w:rsid w:val="009019A6"/>
    <w:rsid w:val="00901C52"/>
    <w:rsid w:val="00901E6C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B4"/>
    <w:rsid w:val="00903013"/>
    <w:rsid w:val="0090323A"/>
    <w:rsid w:val="0090355C"/>
    <w:rsid w:val="009035D1"/>
    <w:rsid w:val="009037BA"/>
    <w:rsid w:val="00903BD4"/>
    <w:rsid w:val="00903DF3"/>
    <w:rsid w:val="0090408A"/>
    <w:rsid w:val="009043FB"/>
    <w:rsid w:val="009044AA"/>
    <w:rsid w:val="009044D4"/>
    <w:rsid w:val="00904918"/>
    <w:rsid w:val="0090498B"/>
    <w:rsid w:val="009049F1"/>
    <w:rsid w:val="00904CD6"/>
    <w:rsid w:val="00904E0C"/>
    <w:rsid w:val="00904EA6"/>
    <w:rsid w:val="00904F49"/>
    <w:rsid w:val="00904F74"/>
    <w:rsid w:val="009050B0"/>
    <w:rsid w:val="00905166"/>
    <w:rsid w:val="009051E6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457"/>
    <w:rsid w:val="00906478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8"/>
    <w:rsid w:val="00907848"/>
    <w:rsid w:val="009079A9"/>
    <w:rsid w:val="00907A70"/>
    <w:rsid w:val="00907AD1"/>
    <w:rsid w:val="00907C33"/>
    <w:rsid w:val="00907CAB"/>
    <w:rsid w:val="00907D4F"/>
    <w:rsid w:val="0091027F"/>
    <w:rsid w:val="009102F2"/>
    <w:rsid w:val="009103A7"/>
    <w:rsid w:val="00910441"/>
    <w:rsid w:val="00910745"/>
    <w:rsid w:val="009107AC"/>
    <w:rsid w:val="00910810"/>
    <w:rsid w:val="00910855"/>
    <w:rsid w:val="00910D3C"/>
    <w:rsid w:val="00910DC1"/>
    <w:rsid w:val="00910DE4"/>
    <w:rsid w:val="00910F48"/>
    <w:rsid w:val="0091104D"/>
    <w:rsid w:val="009110E6"/>
    <w:rsid w:val="0091111F"/>
    <w:rsid w:val="0091130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3AC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F31"/>
    <w:rsid w:val="00915273"/>
    <w:rsid w:val="009153E0"/>
    <w:rsid w:val="0091547B"/>
    <w:rsid w:val="00915542"/>
    <w:rsid w:val="009156F4"/>
    <w:rsid w:val="00915724"/>
    <w:rsid w:val="009157B7"/>
    <w:rsid w:val="009158C8"/>
    <w:rsid w:val="00915BAE"/>
    <w:rsid w:val="00915FB6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B1"/>
    <w:rsid w:val="00916F0A"/>
    <w:rsid w:val="00916F77"/>
    <w:rsid w:val="00917165"/>
    <w:rsid w:val="009171A3"/>
    <w:rsid w:val="009172F0"/>
    <w:rsid w:val="00917696"/>
    <w:rsid w:val="009176DA"/>
    <w:rsid w:val="009178DC"/>
    <w:rsid w:val="0091796C"/>
    <w:rsid w:val="0091796D"/>
    <w:rsid w:val="00917A66"/>
    <w:rsid w:val="00917A6D"/>
    <w:rsid w:val="00917CC2"/>
    <w:rsid w:val="00917D13"/>
    <w:rsid w:val="00917F00"/>
    <w:rsid w:val="00917F7C"/>
    <w:rsid w:val="00920155"/>
    <w:rsid w:val="009202A5"/>
    <w:rsid w:val="0092078F"/>
    <w:rsid w:val="00920A5E"/>
    <w:rsid w:val="00920AA0"/>
    <w:rsid w:val="00920CC9"/>
    <w:rsid w:val="00920D70"/>
    <w:rsid w:val="00921015"/>
    <w:rsid w:val="009213E6"/>
    <w:rsid w:val="00921482"/>
    <w:rsid w:val="009214F0"/>
    <w:rsid w:val="009215F0"/>
    <w:rsid w:val="0092184A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C99"/>
    <w:rsid w:val="00924F98"/>
    <w:rsid w:val="009250F5"/>
    <w:rsid w:val="00925110"/>
    <w:rsid w:val="009251BA"/>
    <w:rsid w:val="009253EC"/>
    <w:rsid w:val="00925543"/>
    <w:rsid w:val="009255F4"/>
    <w:rsid w:val="009256B9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E93"/>
    <w:rsid w:val="00926EFC"/>
    <w:rsid w:val="00926F68"/>
    <w:rsid w:val="0092739F"/>
    <w:rsid w:val="00927817"/>
    <w:rsid w:val="0092781F"/>
    <w:rsid w:val="00927869"/>
    <w:rsid w:val="009279D2"/>
    <w:rsid w:val="00927C73"/>
    <w:rsid w:val="00927FCC"/>
    <w:rsid w:val="00927FF6"/>
    <w:rsid w:val="0093007C"/>
    <w:rsid w:val="009300B1"/>
    <w:rsid w:val="00930157"/>
    <w:rsid w:val="0093016F"/>
    <w:rsid w:val="00930388"/>
    <w:rsid w:val="009306EB"/>
    <w:rsid w:val="00930DF7"/>
    <w:rsid w:val="00931019"/>
    <w:rsid w:val="00931185"/>
    <w:rsid w:val="0093124B"/>
    <w:rsid w:val="0093143A"/>
    <w:rsid w:val="00931659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55B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A"/>
    <w:rsid w:val="009334C3"/>
    <w:rsid w:val="00933689"/>
    <w:rsid w:val="00933D1A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F3"/>
    <w:rsid w:val="009359E8"/>
    <w:rsid w:val="00935A33"/>
    <w:rsid w:val="00935AE2"/>
    <w:rsid w:val="00935BDF"/>
    <w:rsid w:val="00935CA3"/>
    <w:rsid w:val="00935D4B"/>
    <w:rsid w:val="00935E74"/>
    <w:rsid w:val="0093609D"/>
    <w:rsid w:val="00936173"/>
    <w:rsid w:val="0093619A"/>
    <w:rsid w:val="00936585"/>
    <w:rsid w:val="00936919"/>
    <w:rsid w:val="00936955"/>
    <w:rsid w:val="00936B69"/>
    <w:rsid w:val="00937091"/>
    <w:rsid w:val="00937221"/>
    <w:rsid w:val="009376B9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7CD"/>
    <w:rsid w:val="009409AD"/>
    <w:rsid w:val="00940CB7"/>
    <w:rsid w:val="00940E1B"/>
    <w:rsid w:val="00940EB6"/>
    <w:rsid w:val="00941171"/>
    <w:rsid w:val="00941312"/>
    <w:rsid w:val="009413D2"/>
    <w:rsid w:val="00941418"/>
    <w:rsid w:val="0094141A"/>
    <w:rsid w:val="00941AE7"/>
    <w:rsid w:val="00941B15"/>
    <w:rsid w:val="00941BD5"/>
    <w:rsid w:val="00941E43"/>
    <w:rsid w:val="00942112"/>
    <w:rsid w:val="009421C5"/>
    <w:rsid w:val="009421F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C7"/>
    <w:rsid w:val="009430AE"/>
    <w:rsid w:val="00943170"/>
    <w:rsid w:val="0094317C"/>
    <w:rsid w:val="009433C5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3F9A"/>
    <w:rsid w:val="009441A8"/>
    <w:rsid w:val="00944665"/>
    <w:rsid w:val="00944979"/>
    <w:rsid w:val="00944EBB"/>
    <w:rsid w:val="00945264"/>
    <w:rsid w:val="009452BF"/>
    <w:rsid w:val="009452FA"/>
    <w:rsid w:val="00945555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AD3"/>
    <w:rsid w:val="00946DE3"/>
    <w:rsid w:val="00947187"/>
    <w:rsid w:val="00947652"/>
    <w:rsid w:val="009477F5"/>
    <w:rsid w:val="009479FB"/>
    <w:rsid w:val="00947B5D"/>
    <w:rsid w:val="00947D32"/>
    <w:rsid w:val="00947E5E"/>
    <w:rsid w:val="00947EA8"/>
    <w:rsid w:val="009500E4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4FC"/>
    <w:rsid w:val="0095197B"/>
    <w:rsid w:val="00951BF3"/>
    <w:rsid w:val="00951C70"/>
    <w:rsid w:val="00951F15"/>
    <w:rsid w:val="00951F1D"/>
    <w:rsid w:val="00952208"/>
    <w:rsid w:val="00952298"/>
    <w:rsid w:val="009524E7"/>
    <w:rsid w:val="009525E0"/>
    <w:rsid w:val="0095265C"/>
    <w:rsid w:val="009529B1"/>
    <w:rsid w:val="00952C0B"/>
    <w:rsid w:val="00952FC3"/>
    <w:rsid w:val="009535A5"/>
    <w:rsid w:val="00953691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4A"/>
    <w:rsid w:val="00954B8C"/>
    <w:rsid w:val="00954B9C"/>
    <w:rsid w:val="00954CC4"/>
    <w:rsid w:val="00954F05"/>
    <w:rsid w:val="00954FC4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B8F"/>
    <w:rsid w:val="00961C7D"/>
    <w:rsid w:val="00961D38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1B"/>
    <w:rsid w:val="00963529"/>
    <w:rsid w:val="00963716"/>
    <w:rsid w:val="00963769"/>
    <w:rsid w:val="00963803"/>
    <w:rsid w:val="0096382D"/>
    <w:rsid w:val="00963BC3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A06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D31"/>
    <w:rsid w:val="00966D8D"/>
    <w:rsid w:val="00966E61"/>
    <w:rsid w:val="00966F25"/>
    <w:rsid w:val="009671EB"/>
    <w:rsid w:val="00967474"/>
    <w:rsid w:val="00967479"/>
    <w:rsid w:val="009674F2"/>
    <w:rsid w:val="00967613"/>
    <w:rsid w:val="00967981"/>
    <w:rsid w:val="009679EF"/>
    <w:rsid w:val="00967BB9"/>
    <w:rsid w:val="00967DA1"/>
    <w:rsid w:val="00967DED"/>
    <w:rsid w:val="009700A3"/>
    <w:rsid w:val="00970166"/>
    <w:rsid w:val="009701C9"/>
    <w:rsid w:val="009702D7"/>
    <w:rsid w:val="00970409"/>
    <w:rsid w:val="0097058D"/>
    <w:rsid w:val="00970612"/>
    <w:rsid w:val="0097067E"/>
    <w:rsid w:val="009706E4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1A"/>
    <w:rsid w:val="0097132A"/>
    <w:rsid w:val="009714EA"/>
    <w:rsid w:val="0097171A"/>
    <w:rsid w:val="00971D30"/>
    <w:rsid w:val="00971E15"/>
    <w:rsid w:val="00971ED2"/>
    <w:rsid w:val="00971F3E"/>
    <w:rsid w:val="0097252C"/>
    <w:rsid w:val="00972A9C"/>
    <w:rsid w:val="00972BA2"/>
    <w:rsid w:val="00972CA3"/>
    <w:rsid w:val="00972CB6"/>
    <w:rsid w:val="00972E8E"/>
    <w:rsid w:val="00972F7D"/>
    <w:rsid w:val="00973001"/>
    <w:rsid w:val="00973237"/>
    <w:rsid w:val="00973522"/>
    <w:rsid w:val="0097359B"/>
    <w:rsid w:val="009735CA"/>
    <w:rsid w:val="00973649"/>
    <w:rsid w:val="00973676"/>
    <w:rsid w:val="00973692"/>
    <w:rsid w:val="00973784"/>
    <w:rsid w:val="009737A3"/>
    <w:rsid w:val="009739C5"/>
    <w:rsid w:val="00973CDD"/>
    <w:rsid w:val="00973D5F"/>
    <w:rsid w:val="00973EBA"/>
    <w:rsid w:val="00973F34"/>
    <w:rsid w:val="00973F60"/>
    <w:rsid w:val="00974116"/>
    <w:rsid w:val="0097413E"/>
    <w:rsid w:val="009742F2"/>
    <w:rsid w:val="0097450F"/>
    <w:rsid w:val="00974667"/>
    <w:rsid w:val="009746D4"/>
    <w:rsid w:val="00974A48"/>
    <w:rsid w:val="00974C21"/>
    <w:rsid w:val="00974E23"/>
    <w:rsid w:val="00974EBF"/>
    <w:rsid w:val="00974FC8"/>
    <w:rsid w:val="00974FEB"/>
    <w:rsid w:val="00975062"/>
    <w:rsid w:val="00975357"/>
    <w:rsid w:val="0097553D"/>
    <w:rsid w:val="00975855"/>
    <w:rsid w:val="009758E6"/>
    <w:rsid w:val="00975A2E"/>
    <w:rsid w:val="00975AFA"/>
    <w:rsid w:val="00975E5C"/>
    <w:rsid w:val="00976156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5ED"/>
    <w:rsid w:val="00977775"/>
    <w:rsid w:val="009777B1"/>
    <w:rsid w:val="00977848"/>
    <w:rsid w:val="00977879"/>
    <w:rsid w:val="009779EE"/>
    <w:rsid w:val="00977A42"/>
    <w:rsid w:val="00977AD6"/>
    <w:rsid w:val="00977BC2"/>
    <w:rsid w:val="00977BED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1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7C"/>
    <w:rsid w:val="00981297"/>
    <w:rsid w:val="0098143E"/>
    <w:rsid w:val="009815D0"/>
    <w:rsid w:val="00981645"/>
    <w:rsid w:val="00981693"/>
    <w:rsid w:val="009816BA"/>
    <w:rsid w:val="009816DF"/>
    <w:rsid w:val="0098172D"/>
    <w:rsid w:val="00981763"/>
    <w:rsid w:val="009817F2"/>
    <w:rsid w:val="00981A06"/>
    <w:rsid w:val="00981BA3"/>
    <w:rsid w:val="00981BCF"/>
    <w:rsid w:val="00981D0B"/>
    <w:rsid w:val="00981E15"/>
    <w:rsid w:val="00981E7C"/>
    <w:rsid w:val="00982167"/>
    <w:rsid w:val="009822CF"/>
    <w:rsid w:val="0098254A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4E"/>
    <w:rsid w:val="009864E8"/>
    <w:rsid w:val="00986519"/>
    <w:rsid w:val="0098662E"/>
    <w:rsid w:val="00986635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DEB"/>
    <w:rsid w:val="00986E79"/>
    <w:rsid w:val="00986E95"/>
    <w:rsid w:val="00986FF7"/>
    <w:rsid w:val="009874A4"/>
    <w:rsid w:val="00987500"/>
    <w:rsid w:val="00987650"/>
    <w:rsid w:val="009877B6"/>
    <w:rsid w:val="009877D2"/>
    <w:rsid w:val="00987806"/>
    <w:rsid w:val="009879C3"/>
    <w:rsid w:val="00987AEE"/>
    <w:rsid w:val="00987BC7"/>
    <w:rsid w:val="00987D41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22B7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249"/>
    <w:rsid w:val="00993754"/>
    <w:rsid w:val="00993874"/>
    <w:rsid w:val="009938B3"/>
    <w:rsid w:val="0099397B"/>
    <w:rsid w:val="00993AE8"/>
    <w:rsid w:val="00993D21"/>
    <w:rsid w:val="00993DC5"/>
    <w:rsid w:val="00993DD2"/>
    <w:rsid w:val="00993E62"/>
    <w:rsid w:val="00993EBD"/>
    <w:rsid w:val="0099401B"/>
    <w:rsid w:val="009947C2"/>
    <w:rsid w:val="00994871"/>
    <w:rsid w:val="00994917"/>
    <w:rsid w:val="00994935"/>
    <w:rsid w:val="00994A5E"/>
    <w:rsid w:val="00994B3D"/>
    <w:rsid w:val="00994B54"/>
    <w:rsid w:val="009951E3"/>
    <w:rsid w:val="00995309"/>
    <w:rsid w:val="00995427"/>
    <w:rsid w:val="00995545"/>
    <w:rsid w:val="009955DC"/>
    <w:rsid w:val="009959DF"/>
    <w:rsid w:val="00995B8A"/>
    <w:rsid w:val="00995B8F"/>
    <w:rsid w:val="00995C77"/>
    <w:rsid w:val="00995DF6"/>
    <w:rsid w:val="00995F53"/>
    <w:rsid w:val="009960B8"/>
    <w:rsid w:val="009961F3"/>
    <w:rsid w:val="0099627C"/>
    <w:rsid w:val="00996539"/>
    <w:rsid w:val="0099654D"/>
    <w:rsid w:val="00996C31"/>
    <w:rsid w:val="00996E0A"/>
    <w:rsid w:val="00996ECF"/>
    <w:rsid w:val="00996FB1"/>
    <w:rsid w:val="00997304"/>
    <w:rsid w:val="009973C9"/>
    <w:rsid w:val="009974D8"/>
    <w:rsid w:val="0099751D"/>
    <w:rsid w:val="00997633"/>
    <w:rsid w:val="00997674"/>
    <w:rsid w:val="00997699"/>
    <w:rsid w:val="009977C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635"/>
    <w:rsid w:val="009A0652"/>
    <w:rsid w:val="009A0653"/>
    <w:rsid w:val="009A075D"/>
    <w:rsid w:val="009A09DC"/>
    <w:rsid w:val="009A0B90"/>
    <w:rsid w:val="009A0C72"/>
    <w:rsid w:val="009A0CF7"/>
    <w:rsid w:val="009A0D75"/>
    <w:rsid w:val="009A0DCF"/>
    <w:rsid w:val="009A15AC"/>
    <w:rsid w:val="009A1981"/>
    <w:rsid w:val="009A19BF"/>
    <w:rsid w:val="009A1B33"/>
    <w:rsid w:val="009A1E20"/>
    <w:rsid w:val="009A1E49"/>
    <w:rsid w:val="009A1F17"/>
    <w:rsid w:val="009A211D"/>
    <w:rsid w:val="009A23C6"/>
    <w:rsid w:val="009A24A7"/>
    <w:rsid w:val="009A257B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9D1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24"/>
    <w:rsid w:val="009A4243"/>
    <w:rsid w:val="009A42B0"/>
    <w:rsid w:val="009A42D5"/>
    <w:rsid w:val="009A43C4"/>
    <w:rsid w:val="009A44F1"/>
    <w:rsid w:val="009A45E8"/>
    <w:rsid w:val="009A48E3"/>
    <w:rsid w:val="009A49FB"/>
    <w:rsid w:val="009A4AAB"/>
    <w:rsid w:val="009A4AF7"/>
    <w:rsid w:val="009A4E01"/>
    <w:rsid w:val="009A4ECC"/>
    <w:rsid w:val="009A4F2A"/>
    <w:rsid w:val="009A4F2E"/>
    <w:rsid w:val="009A500B"/>
    <w:rsid w:val="009A50D8"/>
    <w:rsid w:val="009A5176"/>
    <w:rsid w:val="009A518E"/>
    <w:rsid w:val="009A5489"/>
    <w:rsid w:val="009A5526"/>
    <w:rsid w:val="009A557F"/>
    <w:rsid w:val="009A55D1"/>
    <w:rsid w:val="009A57C3"/>
    <w:rsid w:val="009A5A32"/>
    <w:rsid w:val="009A5A96"/>
    <w:rsid w:val="009A5B37"/>
    <w:rsid w:val="009A5D36"/>
    <w:rsid w:val="009A5DD1"/>
    <w:rsid w:val="009A5EBB"/>
    <w:rsid w:val="009A6008"/>
    <w:rsid w:val="009A6017"/>
    <w:rsid w:val="009A601A"/>
    <w:rsid w:val="009A610C"/>
    <w:rsid w:val="009A6542"/>
    <w:rsid w:val="009A65E2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57"/>
    <w:rsid w:val="009B1373"/>
    <w:rsid w:val="009B142E"/>
    <w:rsid w:val="009B162F"/>
    <w:rsid w:val="009B16B1"/>
    <w:rsid w:val="009B1883"/>
    <w:rsid w:val="009B1F6F"/>
    <w:rsid w:val="009B1FB9"/>
    <w:rsid w:val="009B1FDE"/>
    <w:rsid w:val="009B20EF"/>
    <w:rsid w:val="009B2106"/>
    <w:rsid w:val="009B21BA"/>
    <w:rsid w:val="009B22B0"/>
    <w:rsid w:val="009B250C"/>
    <w:rsid w:val="009B29EA"/>
    <w:rsid w:val="009B29FB"/>
    <w:rsid w:val="009B2A07"/>
    <w:rsid w:val="009B2E5E"/>
    <w:rsid w:val="009B310B"/>
    <w:rsid w:val="009B33CF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4B2"/>
    <w:rsid w:val="009B4716"/>
    <w:rsid w:val="009B472C"/>
    <w:rsid w:val="009B48D8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37D"/>
    <w:rsid w:val="009B6427"/>
    <w:rsid w:val="009B654A"/>
    <w:rsid w:val="009B66ED"/>
    <w:rsid w:val="009B6C6D"/>
    <w:rsid w:val="009B6E32"/>
    <w:rsid w:val="009B71AF"/>
    <w:rsid w:val="009B71CC"/>
    <w:rsid w:val="009B7201"/>
    <w:rsid w:val="009B7436"/>
    <w:rsid w:val="009B74FD"/>
    <w:rsid w:val="009B7648"/>
    <w:rsid w:val="009B77A5"/>
    <w:rsid w:val="009B79F7"/>
    <w:rsid w:val="009B7ECF"/>
    <w:rsid w:val="009C0045"/>
    <w:rsid w:val="009C008A"/>
    <w:rsid w:val="009C00E6"/>
    <w:rsid w:val="009C031C"/>
    <w:rsid w:val="009C0428"/>
    <w:rsid w:val="009C0530"/>
    <w:rsid w:val="009C06C2"/>
    <w:rsid w:val="009C093D"/>
    <w:rsid w:val="009C0988"/>
    <w:rsid w:val="009C0EF7"/>
    <w:rsid w:val="009C1326"/>
    <w:rsid w:val="009C1349"/>
    <w:rsid w:val="009C1417"/>
    <w:rsid w:val="009C160B"/>
    <w:rsid w:val="009C1646"/>
    <w:rsid w:val="009C191B"/>
    <w:rsid w:val="009C1988"/>
    <w:rsid w:val="009C1AD2"/>
    <w:rsid w:val="009C1AFE"/>
    <w:rsid w:val="009C1B41"/>
    <w:rsid w:val="009C1BE3"/>
    <w:rsid w:val="009C1CFF"/>
    <w:rsid w:val="009C1D07"/>
    <w:rsid w:val="009C1EEC"/>
    <w:rsid w:val="009C1FB6"/>
    <w:rsid w:val="009C20A0"/>
    <w:rsid w:val="009C20E1"/>
    <w:rsid w:val="009C22E3"/>
    <w:rsid w:val="009C2308"/>
    <w:rsid w:val="009C232C"/>
    <w:rsid w:val="009C273B"/>
    <w:rsid w:val="009C2AE1"/>
    <w:rsid w:val="009C2BC6"/>
    <w:rsid w:val="009C32B7"/>
    <w:rsid w:val="009C32E4"/>
    <w:rsid w:val="009C3414"/>
    <w:rsid w:val="009C37AA"/>
    <w:rsid w:val="009C381B"/>
    <w:rsid w:val="009C39D6"/>
    <w:rsid w:val="009C3E92"/>
    <w:rsid w:val="009C4138"/>
    <w:rsid w:val="009C416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359"/>
    <w:rsid w:val="009C5497"/>
    <w:rsid w:val="009C5498"/>
    <w:rsid w:val="009C5820"/>
    <w:rsid w:val="009C5969"/>
    <w:rsid w:val="009C5A65"/>
    <w:rsid w:val="009C5AA2"/>
    <w:rsid w:val="009C5DC6"/>
    <w:rsid w:val="009C5F6D"/>
    <w:rsid w:val="009C615F"/>
    <w:rsid w:val="009C633C"/>
    <w:rsid w:val="009C639C"/>
    <w:rsid w:val="009C6437"/>
    <w:rsid w:val="009C64C1"/>
    <w:rsid w:val="009C67DD"/>
    <w:rsid w:val="009C6921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9A2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4C3"/>
    <w:rsid w:val="009D0663"/>
    <w:rsid w:val="009D0A0E"/>
    <w:rsid w:val="009D0BE4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5F"/>
    <w:rsid w:val="009D1B99"/>
    <w:rsid w:val="009D1BAC"/>
    <w:rsid w:val="009D1C46"/>
    <w:rsid w:val="009D1D68"/>
    <w:rsid w:val="009D1E49"/>
    <w:rsid w:val="009D2053"/>
    <w:rsid w:val="009D205F"/>
    <w:rsid w:val="009D21D0"/>
    <w:rsid w:val="009D2550"/>
    <w:rsid w:val="009D2712"/>
    <w:rsid w:val="009D2834"/>
    <w:rsid w:val="009D2906"/>
    <w:rsid w:val="009D2ADE"/>
    <w:rsid w:val="009D2B21"/>
    <w:rsid w:val="009D2B89"/>
    <w:rsid w:val="009D2BF3"/>
    <w:rsid w:val="009D2CE8"/>
    <w:rsid w:val="009D2F58"/>
    <w:rsid w:val="009D3243"/>
    <w:rsid w:val="009D35A0"/>
    <w:rsid w:val="009D362A"/>
    <w:rsid w:val="009D39C0"/>
    <w:rsid w:val="009D3A12"/>
    <w:rsid w:val="009D3A44"/>
    <w:rsid w:val="009D3A78"/>
    <w:rsid w:val="009D3BC6"/>
    <w:rsid w:val="009D3C07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712"/>
    <w:rsid w:val="009D67A9"/>
    <w:rsid w:val="009D6893"/>
    <w:rsid w:val="009D6BE4"/>
    <w:rsid w:val="009D6C26"/>
    <w:rsid w:val="009D6D3F"/>
    <w:rsid w:val="009D6D59"/>
    <w:rsid w:val="009D6F9A"/>
    <w:rsid w:val="009D6FCD"/>
    <w:rsid w:val="009D70DA"/>
    <w:rsid w:val="009D718F"/>
    <w:rsid w:val="009D7436"/>
    <w:rsid w:val="009D7787"/>
    <w:rsid w:val="009D78BF"/>
    <w:rsid w:val="009D7988"/>
    <w:rsid w:val="009D7A32"/>
    <w:rsid w:val="009D7BF9"/>
    <w:rsid w:val="009D7C2E"/>
    <w:rsid w:val="009D7D7D"/>
    <w:rsid w:val="009D7F0B"/>
    <w:rsid w:val="009D7F2C"/>
    <w:rsid w:val="009D7F52"/>
    <w:rsid w:val="009D7F95"/>
    <w:rsid w:val="009E03C3"/>
    <w:rsid w:val="009E0515"/>
    <w:rsid w:val="009E07BC"/>
    <w:rsid w:val="009E0A44"/>
    <w:rsid w:val="009E0C8D"/>
    <w:rsid w:val="009E0D23"/>
    <w:rsid w:val="009E0D9D"/>
    <w:rsid w:val="009E0DDB"/>
    <w:rsid w:val="009E0E29"/>
    <w:rsid w:val="009E0EB3"/>
    <w:rsid w:val="009E10D1"/>
    <w:rsid w:val="009E1291"/>
    <w:rsid w:val="009E1396"/>
    <w:rsid w:val="009E16E9"/>
    <w:rsid w:val="009E1781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58B"/>
    <w:rsid w:val="009E37C7"/>
    <w:rsid w:val="009E3AA3"/>
    <w:rsid w:val="009E3BC0"/>
    <w:rsid w:val="009E3FC5"/>
    <w:rsid w:val="009E4133"/>
    <w:rsid w:val="009E416D"/>
    <w:rsid w:val="009E454F"/>
    <w:rsid w:val="009E475A"/>
    <w:rsid w:val="009E48D7"/>
    <w:rsid w:val="009E4966"/>
    <w:rsid w:val="009E4B8E"/>
    <w:rsid w:val="009E4C19"/>
    <w:rsid w:val="009E4D22"/>
    <w:rsid w:val="009E4D50"/>
    <w:rsid w:val="009E4FEC"/>
    <w:rsid w:val="009E50DA"/>
    <w:rsid w:val="009E519A"/>
    <w:rsid w:val="009E5311"/>
    <w:rsid w:val="009E54F7"/>
    <w:rsid w:val="009E5692"/>
    <w:rsid w:val="009E5ECE"/>
    <w:rsid w:val="009E6267"/>
    <w:rsid w:val="009E66E9"/>
    <w:rsid w:val="009E6763"/>
    <w:rsid w:val="009E6B41"/>
    <w:rsid w:val="009E6E33"/>
    <w:rsid w:val="009E6E71"/>
    <w:rsid w:val="009E6EA1"/>
    <w:rsid w:val="009E7004"/>
    <w:rsid w:val="009E7009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D67"/>
    <w:rsid w:val="009F0D97"/>
    <w:rsid w:val="009F114D"/>
    <w:rsid w:val="009F11DD"/>
    <w:rsid w:val="009F1290"/>
    <w:rsid w:val="009F13D0"/>
    <w:rsid w:val="009F15E7"/>
    <w:rsid w:val="009F1992"/>
    <w:rsid w:val="009F1B6A"/>
    <w:rsid w:val="009F1DF0"/>
    <w:rsid w:val="009F1E32"/>
    <w:rsid w:val="009F1F64"/>
    <w:rsid w:val="009F1F72"/>
    <w:rsid w:val="009F22C0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7B"/>
    <w:rsid w:val="009F2FB8"/>
    <w:rsid w:val="009F302D"/>
    <w:rsid w:val="009F31E3"/>
    <w:rsid w:val="009F324B"/>
    <w:rsid w:val="009F32F9"/>
    <w:rsid w:val="009F355E"/>
    <w:rsid w:val="009F386B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CA"/>
    <w:rsid w:val="009F433D"/>
    <w:rsid w:val="009F47DB"/>
    <w:rsid w:val="009F561E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AA"/>
    <w:rsid w:val="009F6F02"/>
    <w:rsid w:val="009F7094"/>
    <w:rsid w:val="009F71D2"/>
    <w:rsid w:val="009F71E6"/>
    <w:rsid w:val="009F72B4"/>
    <w:rsid w:val="009F7731"/>
    <w:rsid w:val="009F7834"/>
    <w:rsid w:val="009F7A85"/>
    <w:rsid w:val="009F7AFA"/>
    <w:rsid w:val="009F7B39"/>
    <w:rsid w:val="00A000D2"/>
    <w:rsid w:val="00A00239"/>
    <w:rsid w:val="00A00253"/>
    <w:rsid w:val="00A0030B"/>
    <w:rsid w:val="00A004B4"/>
    <w:rsid w:val="00A005AE"/>
    <w:rsid w:val="00A005B4"/>
    <w:rsid w:val="00A00BC0"/>
    <w:rsid w:val="00A00C08"/>
    <w:rsid w:val="00A00C52"/>
    <w:rsid w:val="00A00ECC"/>
    <w:rsid w:val="00A012E9"/>
    <w:rsid w:val="00A01363"/>
    <w:rsid w:val="00A013EB"/>
    <w:rsid w:val="00A01592"/>
    <w:rsid w:val="00A01692"/>
    <w:rsid w:val="00A01741"/>
    <w:rsid w:val="00A01AA4"/>
    <w:rsid w:val="00A01B73"/>
    <w:rsid w:val="00A01C41"/>
    <w:rsid w:val="00A01E6C"/>
    <w:rsid w:val="00A01EAF"/>
    <w:rsid w:val="00A01F4B"/>
    <w:rsid w:val="00A021C9"/>
    <w:rsid w:val="00A0223C"/>
    <w:rsid w:val="00A02398"/>
    <w:rsid w:val="00A02703"/>
    <w:rsid w:val="00A02719"/>
    <w:rsid w:val="00A0272B"/>
    <w:rsid w:val="00A02783"/>
    <w:rsid w:val="00A0290D"/>
    <w:rsid w:val="00A03024"/>
    <w:rsid w:val="00A03061"/>
    <w:rsid w:val="00A0357C"/>
    <w:rsid w:val="00A035A0"/>
    <w:rsid w:val="00A0369F"/>
    <w:rsid w:val="00A0375B"/>
    <w:rsid w:val="00A037E7"/>
    <w:rsid w:val="00A0381F"/>
    <w:rsid w:val="00A03AA5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F3"/>
    <w:rsid w:val="00A04C03"/>
    <w:rsid w:val="00A04C15"/>
    <w:rsid w:val="00A04F24"/>
    <w:rsid w:val="00A0505A"/>
    <w:rsid w:val="00A05282"/>
    <w:rsid w:val="00A052E8"/>
    <w:rsid w:val="00A053A3"/>
    <w:rsid w:val="00A05529"/>
    <w:rsid w:val="00A059A2"/>
    <w:rsid w:val="00A05D49"/>
    <w:rsid w:val="00A061BD"/>
    <w:rsid w:val="00A06324"/>
    <w:rsid w:val="00A063A0"/>
    <w:rsid w:val="00A064F9"/>
    <w:rsid w:val="00A065C7"/>
    <w:rsid w:val="00A06890"/>
    <w:rsid w:val="00A06938"/>
    <w:rsid w:val="00A06A35"/>
    <w:rsid w:val="00A06C7F"/>
    <w:rsid w:val="00A06DCC"/>
    <w:rsid w:val="00A07177"/>
    <w:rsid w:val="00A07236"/>
    <w:rsid w:val="00A07431"/>
    <w:rsid w:val="00A075C1"/>
    <w:rsid w:val="00A077D4"/>
    <w:rsid w:val="00A07AEB"/>
    <w:rsid w:val="00A07B14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882"/>
    <w:rsid w:val="00A10C40"/>
    <w:rsid w:val="00A10CA6"/>
    <w:rsid w:val="00A10E59"/>
    <w:rsid w:val="00A11037"/>
    <w:rsid w:val="00A11165"/>
    <w:rsid w:val="00A111C5"/>
    <w:rsid w:val="00A11253"/>
    <w:rsid w:val="00A113A3"/>
    <w:rsid w:val="00A1150D"/>
    <w:rsid w:val="00A11705"/>
    <w:rsid w:val="00A11734"/>
    <w:rsid w:val="00A11BD7"/>
    <w:rsid w:val="00A11C03"/>
    <w:rsid w:val="00A11E3B"/>
    <w:rsid w:val="00A11EDF"/>
    <w:rsid w:val="00A1212C"/>
    <w:rsid w:val="00A1218E"/>
    <w:rsid w:val="00A122C2"/>
    <w:rsid w:val="00A124DD"/>
    <w:rsid w:val="00A125F0"/>
    <w:rsid w:val="00A126B4"/>
    <w:rsid w:val="00A126F2"/>
    <w:rsid w:val="00A1272C"/>
    <w:rsid w:val="00A127AA"/>
    <w:rsid w:val="00A12D22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3FA7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ACE"/>
    <w:rsid w:val="00A14BA5"/>
    <w:rsid w:val="00A14D04"/>
    <w:rsid w:val="00A14DAD"/>
    <w:rsid w:val="00A15010"/>
    <w:rsid w:val="00A15042"/>
    <w:rsid w:val="00A15124"/>
    <w:rsid w:val="00A15531"/>
    <w:rsid w:val="00A157EF"/>
    <w:rsid w:val="00A15874"/>
    <w:rsid w:val="00A158EE"/>
    <w:rsid w:val="00A15962"/>
    <w:rsid w:val="00A159D7"/>
    <w:rsid w:val="00A15A13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4D0"/>
    <w:rsid w:val="00A16678"/>
    <w:rsid w:val="00A168B0"/>
    <w:rsid w:val="00A168E0"/>
    <w:rsid w:val="00A16A40"/>
    <w:rsid w:val="00A16A84"/>
    <w:rsid w:val="00A16AAD"/>
    <w:rsid w:val="00A16B2D"/>
    <w:rsid w:val="00A16B65"/>
    <w:rsid w:val="00A16E10"/>
    <w:rsid w:val="00A17051"/>
    <w:rsid w:val="00A1706C"/>
    <w:rsid w:val="00A171E4"/>
    <w:rsid w:val="00A172D4"/>
    <w:rsid w:val="00A17357"/>
    <w:rsid w:val="00A174D2"/>
    <w:rsid w:val="00A177D5"/>
    <w:rsid w:val="00A1789D"/>
    <w:rsid w:val="00A178F9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E4"/>
    <w:rsid w:val="00A205B9"/>
    <w:rsid w:val="00A206D6"/>
    <w:rsid w:val="00A2085D"/>
    <w:rsid w:val="00A20887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7F2"/>
    <w:rsid w:val="00A21813"/>
    <w:rsid w:val="00A21AB6"/>
    <w:rsid w:val="00A21CC2"/>
    <w:rsid w:val="00A21D25"/>
    <w:rsid w:val="00A21D4B"/>
    <w:rsid w:val="00A21E3C"/>
    <w:rsid w:val="00A21FD8"/>
    <w:rsid w:val="00A22174"/>
    <w:rsid w:val="00A223FC"/>
    <w:rsid w:val="00A224DC"/>
    <w:rsid w:val="00A22906"/>
    <w:rsid w:val="00A22BB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628"/>
    <w:rsid w:val="00A24700"/>
    <w:rsid w:val="00A247E5"/>
    <w:rsid w:val="00A24838"/>
    <w:rsid w:val="00A24AAE"/>
    <w:rsid w:val="00A24CBD"/>
    <w:rsid w:val="00A25078"/>
    <w:rsid w:val="00A25204"/>
    <w:rsid w:val="00A2535A"/>
    <w:rsid w:val="00A2537D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7D4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821"/>
    <w:rsid w:val="00A27996"/>
    <w:rsid w:val="00A27D72"/>
    <w:rsid w:val="00A27E2A"/>
    <w:rsid w:val="00A27E36"/>
    <w:rsid w:val="00A27F8A"/>
    <w:rsid w:val="00A27FAF"/>
    <w:rsid w:val="00A30126"/>
    <w:rsid w:val="00A301AA"/>
    <w:rsid w:val="00A301C9"/>
    <w:rsid w:val="00A3020D"/>
    <w:rsid w:val="00A302F1"/>
    <w:rsid w:val="00A30511"/>
    <w:rsid w:val="00A30532"/>
    <w:rsid w:val="00A306DB"/>
    <w:rsid w:val="00A307AF"/>
    <w:rsid w:val="00A307D5"/>
    <w:rsid w:val="00A30961"/>
    <w:rsid w:val="00A30D46"/>
    <w:rsid w:val="00A30E08"/>
    <w:rsid w:val="00A311C4"/>
    <w:rsid w:val="00A312DE"/>
    <w:rsid w:val="00A31544"/>
    <w:rsid w:val="00A31B31"/>
    <w:rsid w:val="00A31D86"/>
    <w:rsid w:val="00A31DD0"/>
    <w:rsid w:val="00A31E44"/>
    <w:rsid w:val="00A31EA1"/>
    <w:rsid w:val="00A32197"/>
    <w:rsid w:val="00A321BE"/>
    <w:rsid w:val="00A3224E"/>
    <w:rsid w:val="00A324B9"/>
    <w:rsid w:val="00A32620"/>
    <w:rsid w:val="00A327EE"/>
    <w:rsid w:val="00A329A5"/>
    <w:rsid w:val="00A32A80"/>
    <w:rsid w:val="00A32A8B"/>
    <w:rsid w:val="00A32AB3"/>
    <w:rsid w:val="00A32D51"/>
    <w:rsid w:val="00A33044"/>
    <w:rsid w:val="00A33251"/>
    <w:rsid w:val="00A3346F"/>
    <w:rsid w:val="00A33593"/>
    <w:rsid w:val="00A335C8"/>
    <w:rsid w:val="00A336A3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5C"/>
    <w:rsid w:val="00A34B45"/>
    <w:rsid w:val="00A34C6D"/>
    <w:rsid w:val="00A34E78"/>
    <w:rsid w:val="00A34EC9"/>
    <w:rsid w:val="00A350AC"/>
    <w:rsid w:val="00A351BA"/>
    <w:rsid w:val="00A35204"/>
    <w:rsid w:val="00A35351"/>
    <w:rsid w:val="00A353A9"/>
    <w:rsid w:val="00A35822"/>
    <w:rsid w:val="00A35881"/>
    <w:rsid w:val="00A358B1"/>
    <w:rsid w:val="00A358D1"/>
    <w:rsid w:val="00A35928"/>
    <w:rsid w:val="00A359F6"/>
    <w:rsid w:val="00A35AB6"/>
    <w:rsid w:val="00A35B21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AA7"/>
    <w:rsid w:val="00A40E58"/>
    <w:rsid w:val="00A4109E"/>
    <w:rsid w:val="00A41130"/>
    <w:rsid w:val="00A412DA"/>
    <w:rsid w:val="00A41453"/>
    <w:rsid w:val="00A416DE"/>
    <w:rsid w:val="00A4193C"/>
    <w:rsid w:val="00A4199D"/>
    <w:rsid w:val="00A419CB"/>
    <w:rsid w:val="00A41AAF"/>
    <w:rsid w:val="00A41F90"/>
    <w:rsid w:val="00A4249D"/>
    <w:rsid w:val="00A424C6"/>
    <w:rsid w:val="00A425BB"/>
    <w:rsid w:val="00A425CF"/>
    <w:rsid w:val="00A4268C"/>
    <w:rsid w:val="00A42764"/>
    <w:rsid w:val="00A4287F"/>
    <w:rsid w:val="00A429BA"/>
    <w:rsid w:val="00A42A9E"/>
    <w:rsid w:val="00A42BA2"/>
    <w:rsid w:val="00A42BBF"/>
    <w:rsid w:val="00A42BEE"/>
    <w:rsid w:val="00A42E68"/>
    <w:rsid w:val="00A42EC8"/>
    <w:rsid w:val="00A42F3F"/>
    <w:rsid w:val="00A43190"/>
    <w:rsid w:val="00A433E5"/>
    <w:rsid w:val="00A435F8"/>
    <w:rsid w:val="00A43724"/>
    <w:rsid w:val="00A43A51"/>
    <w:rsid w:val="00A43CB0"/>
    <w:rsid w:val="00A43CB6"/>
    <w:rsid w:val="00A43E5F"/>
    <w:rsid w:val="00A43EF7"/>
    <w:rsid w:val="00A43F21"/>
    <w:rsid w:val="00A443C2"/>
    <w:rsid w:val="00A4457D"/>
    <w:rsid w:val="00A445B8"/>
    <w:rsid w:val="00A44623"/>
    <w:rsid w:val="00A44727"/>
    <w:rsid w:val="00A447FE"/>
    <w:rsid w:val="00A44804"/>
    <w:rsid w:val="00A449D1"/>
    <w:rsid w:val="00A44D06"/>
    <w:rsid w:val="00A44E28"/>
    <w:rsid w:val="00A45135"/>
    <w:rsid w:val="00A45437"/>
    <w:rsid w:val="00A45773"/>
    <w:rsid w:val="00A4579C"/>
    <w:rsid w:val="00A45A92"/>
    <w:rsid w:val="00A45D56"/>
    <w:rsid w:val="00A45F24"/>
    <w:rsid w:val="00A4607C"/>
    <w:rsid w:val="00A463DB"/>
    <w:rsid w:val="00A4660F"/>
    <w:rsid w:val="00A46838"/>
    <w:rsid w:val="00A46B9E"/>
    <w:rsid w:val="00A46C7B"/>
    <w:rsid w:val="00A46E31"/>
    <w:rsid w:val="00A46E5A"/>
    <w:rsid w:val="00A46E81"/>
    <w:rsid w:val="00A46ED6"/>
    <w:rsid w:val="00A47011"/>
    <w:rsid w:val="00A4720A"/>
    <w:rsid w:val="00A47391"/>
    <w:rsid w:val="00A473B1"/>
    <w:rsid w:val="00A4748D"/>
    <w:rsid w:val="00A4753B"/>
    <w:rsid w:val="00A4756B"/>
    <w:rsid w:val="00A47714"/>
    <w:rsid w:val="00A477F1"/>
    <w:rsid w:val="00A478AC"/>
    <w:rsid w:val="00A47996"/>
    <w:rsid w:val="00A47ADD"/>
    <w:rsid w:val="00A47C27"/>
    <w:rsid w:val="00A47F89"/>
    <w:rsid w:val="00A50033"/>
    <w:rsid w:val="00A50175"/>
    <w:rsid w:val="00A504D3"/>
    <w:rsid w:val="00A505B0"/>
    <w:rsid w:val="00A5073C"/>
    <w:rsid w:val="00A50818"/>
    <w:rsid w:val="00A508FB"/>
    <w:rsid w:val="00A50C5A"/>
    <w:rsid w:val="00A50D63"/>
    <w:rsid w:val="00A511C5"/>
    <w:rsid w:val="00A511FD"/>
    <w:rsid w:val="00A512B4"/>
    <w:rsid w:val="00A5144B"/>
    <w:rsid w:val="00A514D7"/>
    <w:rsid w:val="00A51510"/>
    <w:rsid w:val="00A51592"/>
    <w:rsid w:val="00A515AE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4D0"/>
    <w:rsid w:val="00A5259C"/>
    <w:rsid w:val="00A526D9"/>
    <w:rsid w:val="00A528CA"/>
    <w:rsid w:val="00A52929"/>
    <w:rsid w:val="00A52CE2"/>
    <w:rsid w:val="00A52D5F"/>
    <w:rsid w:val="00A52E03"/>
    <w:rsid w:val="00A52FDC"/>
    <w:rsid w:val="00A53303"/>
    <w:rsid w:val="00A536E3"/>
    <w:rsid w:val="00A5373C"/>
    <w:rsid w:val="00A53797"/>
    <w:rsid w:val="00A5385F"/>
    <w:rsid w:val="00A5388E"/>
    <w:rsid w:val="00A538D4"/>
    <w:rsid w:val="00A53AAD"/>
    <w:rsid w:val="00A53BC6"/>
    <w:rsid w:val="00A53F32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1E"/>
    <w:rsid w:val="00A5553A"/>
    <w:rsid w:val="00A5559C"/>
    <w:rsid w:val="00A555F6"/>
    <w:rsid w:val="00A558CE"/>
    <w:rsid w:val="00A55926"/>
    <w:rsid w:val="00A559C9"/>
    <w:rsid w:val="00A55A12"/>
    <w:rsid w:val="00A55A4D"/>
    <w:rsid w:val="00A55B6D"/>
    <w:rsid w:val="00A55DFF"/>
    <w:rsid w:val="00A56097"/>
    <w:rsid w:val="00A564E0"/>
    <w:rsid w:val="00A5650D"/>
    <w:rsid w:val="00A5652E"/>
    <w:rsid w:val="00A56939"/>
    <w:rsid w:val="00A569DF"/>
    <w:rsid w:val="00A56B2B"/>
    <w:rsid w:val="00A5705A"/>
    <w:rsid w:val="00A57252"/>
    <w:rsid w:val="00A572E7"/>
    <w:rsid w:val="00A573C3"/>
    <w:rsid w:val="00A5748A"/>
    <w:rsid w:val="00A57672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954"/>
    <w:rsid w:val="00A60C30"/>
    <w:rsid w:val="00A60E02"/>
    <w:rsid w:val="00A60E67"/>
    <w:rsid w:val="00A61246"/>
    <w:rsid w:val="00A612B6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61"/>
    <w:rsid w:val="00A62466"/>
    <w:rsid w:val="00A6247D"/>
    <w:rsid w:val="00A62703"/>
    <w:rsid w:val="00A627C6"/>
    <w:rsid w:val="00A629AA"/>
    <w:rsid w:val="00A62A13"/>
    <w:rsid w:val="00A62C61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44"/>
    <w:rsid w:val="00A643F6"/>
    <w:rsid w:val="00A64540"/>
    <w:rsid w:val="00A6455A"/>
    <w:rsid w:val="00A64615"/>
    <w:rsid w:val="00A6482B"/>
    <w:rsid w:val="00A648C7"/>
    <w:rsid w:val="00A64A9E"/>
    <w:rsid w:val="00A64B3D"/>
    <w:rsid w:val="00A64BB7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424"/>
    <w:rsid w:val="00A655C6"/>
    <w:rsid w:val="00A6574C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DA"/>
    <w:rsid w:val="00A67326"/>
    <w:rsid w:val="00A6752C"/>
    <w:rsid w:val="00A678E7"/>
    <w:rsid w:val="00A678EC"/>
    <w:rsid w:val="00A679FF"/>
    <w:rsid w:val="00A67A63"/>
    <w:rsid w:val="00A67D8D"/>
    <w:rsid w:val="00A70248"/>
    <w:rsid w:val="00A7039A"/>
    <w:rsid w:val="00A7048A"/>
    <w:rsid w:val="00A705C2"/>
    <w:rsid w:val="00A7083B"/>
    <w:rsid w:val="00A70879"/>
    <w:rsid w:val="00A70BE1"/>
    <w:rsid w:val="00A70E9F"/>
    <w:rsid w:val="00A71058"/>
    <w:rsid w:val="00A7107C"/>
    <w:rsid w:val="00A715C1"/>
    <w:rsid w:val="00A7160B"/>
    <w:rsid w:val="00A71960"/>
    <w:rsid w:val="00A71BE1"/>
    <w:rsid w:val="00A71C8E"/>
    <w:rsid w:val="00A71FCA"/>
    <w:rsid w:val="00A721AE"/>
    <w:rsid w:val="00A721C3"/>
    <w:rsid w:val="00A72363"/>
    <w:rsid w:val="00A72566"/>
    <w:rsid w:val="00A72784"/>
    <w:rsid w:val="00A728AB"/>
    <w:rsid w:val="00A72A3C"/>
    <w:rsid w:val="00A72FB2"/>
    <w:rsid w:val="00A7305B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BE"/>
    <w:rsid w:val="00A747C3"/>
    <w:rsid w:val="00A749A0"/>
    <w:rsid w:val="00A749B0"/>
    <w:rsid w:val="00A74A01"/>
    <w:rsid w:val="00A74A04"/>
    <w:rsid w:val="00A74B96"/>
    <w:rsid w:val="00A74CA1"/>
    <w:rsid w:val="00A74CD5"/>
    <w:rsid w:val="00A74E78"/>
    <w:rsid w:val="00A74FC3"/>
    <w:rsid w:val="00A7509B"/>
    <w:rsid w:val="00A75259"/>
    <w:rsid w:val="00A7531D"/>
    <w:rsid w:val="00A75349"/>
    <w:rsid w:val="00A75492"/>
    <w:rsid w:val="00A75725"/>
    <w:rsid w:val="00A75903"/>
    <w:rsid w:val="00A75AA0"/>
    <w:rsid w:val="00A75B87"/>
    <w:rsid w:val="00A76269"/>
    <w:rsid w:val="00A7626C"/>
    <w:rsid w:val="00A76773"/>
    <w:rsid w:val="00A769F6"/>
    <w:rsid w:val="00A76AF8"/>
    <w:rsid w:val="00A76EF7"/>
    <w:rsid w:val="00A76F8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445"/>
    <w:rsid w:val="00A81AC4"/>
    <w:rsid w:val="00A81B83"/>
    <w:rsid w:val="00A81CB9"/>
    <w:rsid w:val="00A81D59"/>
    <w:rsid w:val="00A81E3F"/>
    <w:rsid w:val="00A820F9"/>
    <w:rsid w:val="00A823B9"/>
    <w:rsid w:val="00A82446"/>
    <w:rsid w:val="00A825E4"/>
    <w:rsid w:val="00A82697"/>
    <w:rsid w:val="00A826BA"/>
    <w:rsid w:val="00A826BE"/>
    <w:rsid w:val="00A8274E"/>
    <w:rsid w:val="00A82979"/>
    <w:rsid w:val="00A82A26"/>
    <w:rsid w:val="00A82A4F"/>
    <w:rsid w:val="00A82AAB"/>
    <w:rsid w:val="00A82B68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B3A"/>
    <w:rsid w:val="00A83E09"/>
    <w:rsid w:val="00A84252"/>
    <w:rsid w:val="00A842BE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5E5"/>
    <w:rsid w:val="00A8567A"/>
    <w:rsid w:val="00A8588C"/>
    <w:rsid w:val="00A85AD2"/>
    <w:rsid w:val="00A85AE3"/>
    <w:rsid w:val="00A85CF7"/>
    <w:rsid w:val="00A85E12"/>
    <w:rsid w:val="00A85E1B"/>
    <w:rsid w:val="00A85EB2"/>
    <w:rsid w:val="00A8628D"/>
    <w:rsid w:val="00A864CF"/>
    <w:rsid w:val="00A86A86"/>
    <w:rsid w:val="00A86B0E"/>
    <w:rsid w:val="00A86BB2"/>
    <w:rsid w:val="00A86BD8"/>
    <w:rsid w:val="00A86C99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A56"/>
    <w:rsid w:val="00A87A6B"/>
    <w:rsid w:val="00A87C5F"/>
    <w:rsid w:val="00A87CAA"/>
    <w:rsid w:val="00A87EDA"/>
    <w:rsid w:val="00A901F0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5EE"/>
    <w:rsid w:val="00A92795"/>
    <w:rsid w:val="00A92A17"/>
    <w:rsid w:val="00A92A4B"/>
    <w:rsid w:val="00A92AE1"/>
    <w:rsid w:val="00A92F4A"/>
    <w:rsid w:val="00A9329D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D2B"/>
    <w:rsid w:val="00A94FD4"/>
    <w:rsid w:val="00A95085"/>
    <w:rsid w:val="00A951B6"/>
    <w:rsid w:val="00A954D1"/>
    <w:rsid w:val="00A95543"/>
    <w:rsid w:val="00A955DF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40"/>
    <w:rsid w:val="00A9709A"/>
    <w:rsid w:val="00A972B6"/>
    <w:rsid w:val="00A977DF"/>
    <w:rsid w:val="00A97803"/>
    <w:rsid w:val="00A9790E"/>
    <w:rsid w:val="00A97BDC"/>
    <w:rsid w:val="00A97D0B"/>
    <w:rsid w:val="00A97F91"/>
    <w:rsid w:val="00AA06B0"/>
    <w:rsid w:val="00AA0BF3"/>
    <w:rsid w:val="00AA105F"/>
    <w:rsid w:val="00AA11BB"/>
    <w:rsid w:val="00AA126E"/>
    <w:rsid w:val="00AA134C"/>
    <w:rsid w:val="00AA13C8"/>
    <w:rsid w:val="00AA185C"/>
    <w:rsid w:val="00AA1C95"/>
    <w:rsid w:val="00AA1D47"/>
    <w:rsid w:val="00AA2367"/>
    <w:rsid w:val="00AA23F6"/>
    <w:rsid w:val="00AA2460"/>
    <w:rsid w:val="00AA2495"/>
    <w:rsid w:val="00AA261A"/>
    <w:rsid w:val="00AA2681"/>
    <w:rsid w:val="00AA26C2"/>
    <w:rsid w:val="00AA28B8"/>
    <w:rsid w:val="00AA28BE"/>
    <w:rsid w:val="00AA297D"/>
    <w:rsid w:val="00AA297E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629"/>
    <w:rsid w:val="00AA4658"/>
    <w:rsid w:val="00AA4843"/>
    <w:rsid w:val="00AA48DE"/>
    <w:rsid w:val="00AA4911"/>
    <w:rsid w:val="00AA4921"/>
    <w:rsid w:val="00AA4A2B"/>
    <w:rsid w:val="00AA4BDD"/>
    <w:rsid w:val="00AA4E82"/>
    <w:rsid w:val="00AA4E89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D6F"/>
    <w:rsid w:val="00AA5FF8"/>
    <w:rsid w:val="00AA61FA"/>
    <w:rsid w:val="00AA6372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315"/>
    <w:rsid w:val="00AA7333"/>
    <w:rsid w:val="00AA73BB"/>
    <w:rsid w:val="00AA7503"/>
    <w:rsid w:val="00AA780F"/>
    <w:rsid w:val="00AA7882"/>
    <w:rsid w:val="00AA7897"/>
    <w:rsid w:val="00AA790E"/>
    <w:rsid w:val="00AA7A75"/>
    <w:rsid w:val="00AA7BC9"/>
    <w:rsid w:val="00AA7E71"/>
    <w:rsid w:val="00AB0014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4CA"/>
    <w:rsid w:val="00AB1664"/>
    <w:rsid w:val="00AB1850"/>
    <w:rsid w:val="00AB1899"/>
    <w:rsid w:val="00AB18DD"/>
    <w:rsid w:val="00AB1B7C"/>
    <w:rsid w:val="00AB1D8B"/>
    <w:rsid w:val="00AB2077"/>
    <w:rsid w:val="00AB20E7"/>
    <w:rsid w:val="00AB27F5"/>
    <w:rsid w:val="00AB289F"/>
    <w:rsid w:val="00AB2BB6"/>
    <w:rsid w:val="00AB30F6"/>
    <w:rsid w:val="00AB31DC"/>
    <w:rsid w:val="00AB33DA"/>
    <w:rsid w:val="00AB340E"/>
    <w:rsid w:val="00AB3444"/>
    <w:rsid w:val="00AB3494"/>
    <w:rsid w:val="00AB37A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82"/>
    <w:rsid w:val="00AB5096"/>
    <w:rsid w:val="00AB53B5"/>
    <w:rsid w:val="00AB5695"/>
    <w:rsid w:val="00AB5843"/>
    <w:rsid w:val="00AB588B"/>
    <w:rsid w:val="00AB58C0"/>
    <w:rsid w:val="00AB594F"/>
    <w:rsid w:val="00AB59EE"/>
    <w:rsid w:val="00AB5AD3"/>
    <w:rsid w:val="00AB5CA9"/>
    <w:rsid w:val="00AB624C"/>
    <w:rsid w:val="00AB63CD"/>
    <w:rsid w:val="00AB68A5"/>
    <w:rsid w:val="00AB6903"/>
    <w:rsid w:val="00AB692F"/>
    <w:rsid w:val="00AB69BF"/>
    <w:rsid w:val="00AB6CF8"/>
    <w:rsid w:val="00AB6E07"/>
    <w:rsid w:val="00AB6E7D"/>
    <w:rsid w:val="00AB715F"/>
    <w:rsid w:val="00AB7482"/>
    <w:rsid w:val="00AB7633"/>
    <w:rsid w:val="00AB76B1"/>
    <w:rsid w:val="00AB7743"/>
    <w:rsid w:val="00AB7B33"/>
    <w:rsid w:val="00AB7B53"/>
    <w:rsid w:val="00AB7C35"/>
    <w:rsid w:val="00AB7D25"/>
    <w:rsid w:val="00AB7D7E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8DF"/>
    <w:rsid w:val="00AC198F"/>
    <w:rsid w:val="00AC1A7C"/>
    <w:rsid w:val="00AC1AF1"/>
    <w:rsid w:val="00AC1F58"/>
    <w:rsid w:val="00AC211C"/>
    <w:rsid w:val="00AC21BF"/>
    <w:rsid w:val="00AC22DB"/>
    <w:rsid w:val="00AC237E"/>
    <w:rsid w:val="00AC262B"/>
    <w:rsid w:val="00AC289E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8DA"/>
    <w:rsid w:val="00AC3902"/>
    <w:rsid w:val="00AC394A"/>
    <w:rsid w:val="00AC3A22"/>
    <w:rsid w:val="00AC3A5F"/>
    <w:rsid w:val="00AC3DEA"/>
    <w:rsid w:val="00AC3E98"/>
    <w:rsid w:val="00AC4016"/>
    <w:rsid w:val="00AC4202"/>
    <w:rsid w:val="00AC44D1"/>
    <w:rsid w:val="00AC454A"/>
    <w:rsid w:val="00AC46A0"/>
    <w:rsid w:val="00AC471F"/>
    <w:rsid w:val="00AC48AD"/>
    <w:rsid w:val="00AC4903"/>
    <w:rsid w:val="00AC4A10"/>
    <w:rsid w:val="00AC4A28"/>
    <w:rsid w:val="00AC4B64"/>
    <w:rsid w:val="00AC4DB9"/>
    <w:rsid w:val="00AC5052"/>
    <w:rsid w:val="00AC545D"/>
    <w:rsid w:val="00AC55DD"/>
    <w:rsid w:val="00AC568B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145"/>
    <w:rsid w:val="00AC716C"/>
    <w:rsid w:val="00AC7341"/>
    <w:rsid w:val="00AC7370"/>
    <w:rsid w:val="00AC7B51"/>
    <w:rsid w:val="00AC7C5F"/>
    <w:rsid w:val="00AC7CE7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890"/>
    <w:rsid w:val="00AD08B2"/>
    <w:rsid w:val="00AD0D0F"/>
    <w:rsid w:val="00AD0D9F"/>
    <w:rsid w:val="00AD1032"/>
    <w:rsid w:val="00AD1063"/>
    <w:rsid w:val="00AD1185"/>
    <w:rsid w:val="00AD120B"/>
    <w:rsid w:val="00AD13F7"/>
    <w:rsid w:val="00AD1529"/>
    <w:rsid w:val="00AD166D"/>
    <w:rsid w:val="00AD1CA1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A48"/>
    <w:rsid w:val="00AD2D4B"/>
    <w:rsid w:val="00AD2F6C"/>
    <w:rsid w:val="00AD35CD"/>
    <w:rsid w:val="00AD37A2"/>
    <w:rsid w:val="00AD385D"/>
    <w:rsid w:val="00AD3A67"/>
    <w:rsid w:val="00AD3BFD"/>
    <w:rsid w:val="00AD3C9A"/>
    <w:rsid w:val="00AD3CB9"/>
    <w:rsid w:val="00AD3E33"/>
    <w:rsid w:val="00AD427F"/>
    <w:rsid w:val="00AD435C"/>
    <w:rsid w:val="00AD457C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54D"/>
    <w:rsid w:val="00AD589A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327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701"/>
    <w:rsid w:val="00AD7940"/>
    <w:rsid w:val="00AD79EA"/>
    <w:rsid w:val="00AD7ACE"/>
    <w:rsid w:val="00AD7DAF"/>
    <w:rsid w:val="00AD7FD3"/>
    <w:rsid w:val="00AE005A"/>
    <w:rsid w:val="00AE01B3"/>
    <w:rsid w:val="00AE0212"/>
    <w:rsid w:val="00AE02A9"/>
    <w:rsid w:val="00AE02FF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9A"/>
    <w:rsid w:val="00AE11C2"/>
    <w:rsid w:val="00AE1266"/>
    <w:rsid w:val="00AE12BD"/>
    <w:rsid w:val="00AE14BC"/>
    <w:rsid w:val="00AE157B"/>
    <w:rsid w:val="00AE15AB"/>
    <w:rsid w:val="00AE17B4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40C"/>
    <w:rsid w:val="00AE244C"/>
    <w:rsid w:val="00AE24AD"/>
    <w:rsid w:val="00AE2501"/>
    <w:rsid w:val="00AE2725"/>
    <w:rsid w:val="00AE2816"/>
    <w:rsid w:val="00AE285B"/>
    <w:rsid w:val="00AE29F4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10A"/>
    <w:rsid w:val="00AE429B"/>
    <w:rsid w:val="00AE4524"/>
    <w:rsid w:val="00AE4672"/>
    <w:rsid w:val="00AE4828"/>
    <w:rsid w:val="00AE48A1"/>
    <w:rsid w:val="00AE48F8"/>
    <w:rsid w:val="00AE4939"/>
    <w:rsid w:val="00AE4A0D"/>
    <w:rsid w:val="00AE4C40"/>
    <w:rsid w:val="00AE4E55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D31"/>
    <w:rsid w:val="00AE5E35"/>
    <w:rsid w:val="00AE5EEB"/>
    <w:rsid w:val="00AE617F"/>
    <w:rsid w:val="00AE62A4"/>
    <w:rsid w:val="00AE6340"/>
    <w:rsid w:val="00AE6990"/>
    <w:rsid w:val="00AE6C0C"/>
    <w:rsid w:val="00AE6C8D"/>
    <w:rsid w:val="00AE70CC"/>
    <w:rsid w:val="00AE7229"/>
    <w:rsid w:val="00AE7454"/>
    <w:rsid w:val="00AE748B"/>
    <w:rsid w:val="00AE777A"/>
    <w:rsid w:val="00AE7800"/>
    <w:rsid w:val="00AE79F3"/>
    <w:rsid w:val="00AE7A07"/>
    <w:rsid w:val="00AE7A36"/>
    <w:rsid w:val="00AE7BE4"/>
    <w:rsid w:val="00AE7F27"/>
    <w:rsid w:val="00AF00AC"/>
    <w:rsid w:val="00AF00D4"/>
    <w:rsid w:val="00AF0114"/>
    <w:rsid w:val="00AF0130"/>
    <w:rsid w:val="00AF01C4"/>
    <w:rsid w:val="00AF02B1"/>
    <w:rsid w:val="00AF034D"/>
    <w:rsid w:val="00AF036F"/>
    <w:rsid w:val="00AF0550"/>
    <w:rsid w:val="00AF05C4"/>
    <w:rsid w:val="00AF0C2F"/>
    <w:rsid w:val="00AF0C32"/>
    <w:rsid w:val="00AF0F62"/>
    <w:rsid w:val="00AF11C3"/>
    <w:rsid w:val="00AF1614"/>
    <w:rsid w:val="00AF1681"/>
    <w:rsid w:val="00AF16BF"/>
    <w:rsid w:val="00AF1859"/>
    <w:rsid w:val="00AF1905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4B4"/>
    <w:rsid w:val="00AF4680"/>
    <w:rsid w:val="00AF4783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402"/>
    <w:rsid w:val="00AF55B4"/>
    <w:rsid w:val="00AF564D"/>
    <w:rsid w:val="00AF572F"/>
    <w:rsid w:val="00AF5781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CA"/>
    <w:rsid w:val="00AF7127"/>
    <w:rsid w:val="00AF7184"/>
    <w:rsid w:val="00AF7254"/>
    <w:rsid w:val="00AF732F"/>
    <w:rsid w:val="00AF751A"/>
    <w:rsid w:val="00AF773A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2D4"/>
    <w:rsid w:val="00B013A7"/>
    <w:rsid w:val="00B01594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AF5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A09"/>
    <w:rsid w:val="00B03AAB"/>
    <w:rsid w:val="00B03CEF"/>
    <w:rsid w:val="00B03ED3"/>
    <w:rsid w:val="00B04200"/>
    <w:rsid w:val="00B04537"/>
    <w:rsid w:val="00B04540"/>
    <w:rsid w:val="00B045C4"/>
    <w:rsid w:val="00B048F5"/>
    <w:rsid w:val="00B04D1D"/>
    <w:rsid w:val="00B04E00"/>
    <w:rsid w:val="00B04E5F"/>
    <w:rsid w:val="00B04F24"/>
    <w:rsid w:val="00B0506E"/>
    <w:rsid w:val="00B051D3"/>
    <w:rsid w:val="00B0535A"/>
    <w:rsid w:val="00B0546D"/>
    <w:rsid w:val="00B055EF"/>
    <w:rsid w:val="00B05A2B"/>
    <w:rsid w:val="00B05A4B"/>
    <w:rsid w:val="00B05BB2"/>
    <w:rsid w:val="00B05D33"/>
    <w:rsid w:val="00B05DBE"/>
    <w:rsid w:val="00B060CB"/>
    <w:rsid w:val="00B06354"/>
    <w:rsid w:val="00B0635D"/>
    <w:rsid w:val="00B06495"/>
    <w:rsid w:val="00B06612"/>
    <w:rsid w:val="00B06D92"/>
    <w:rsid w:val="00B06EAE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56"/>
    <w:rsid w:val="00B10E42"/>
    <w:rsid w:val="00B10E9D"/>
    <w:rsid w:val="00B10FA2"/>
    <w:rsid w:val="00B11418"/>
    <w:rsid w:val="00B114FF"/>
    <w:rsid w:val="00B1154D"/>
    <w:rsid w:val="00B11A16"/>
    <w:rsid w:val="00B11A2B"/>
    <w:rsid w:val="00B11D0C"/>
    <w:rsid w:val="00B11EA2"/>
    <w:rsid w:val="00B11F9B"/>
    <w:rsid w:val="00B12640"/>
    <w:rsid w:val="00B12887"/>
    <w:rsid w:val="00B12B56"/>
    <w:rsid w:val="00B12F27"/>
    <w:rsid w:val="00B1305B"/>
    <w:rsid w:val="00B131E8"/>
    <w:rsid w:val="00B13289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A1"/>
    <w:rsid w:val="00B14C30"/>
    <w:rsid w:val="00B14E08"/>
    <w:rsid w:val="00B14ED2"/>
    <w:rsid w:val="00B14F3A"/>
    <w:rsid w:val="00B1518B"/>
    <w:rsid w:val="00B15262"/>
    <w:rsid w:val="00B1547F"/>
    <w:rsid w:val="00B15602"/>
    <w:rsid w:val="00B1564F"/>
    <w:rsid w:val="00B1566F"/>
    <w:rsid w:val="00B15959"/>
    <w:rsid w:val="00B15B7A"/>
    <w:rsid w:val="00B15BC4"/>
    <w:rsid w:val="00B15BF5"/>
    <w:rsid w:val="00B15D02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78"/>
    <w:rsid w:val="00B179C3"/>
    <w:rsid w:val="00B17B19"/>
    <w:rsid w:val="00B17B21"/>
    <w:rsid w:val="00B17D33"/>
    <w:rsid w:val="00B17F4C"/>
    <w:rsid w:val="00B2001A"/>
    <w:rsid w:val="00B20641"/>
    <w:rsid w:val="00B2090A"/>
    <w:rsid w:val="00B2095F"/>
    <w:rsid w:val="00B20A88"/>
    <w:rsid w:val="00B20AFF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953"/>
    <w:rsid w:val="00B22A21"/>
    <w:rsid w:val="00B22B32"/>
    <w:rsid w:val="00B22B43"/>
    <w:rsid w:val="00B22BD2"/>
    <w:rsid w:val="00B22C7C"/>
    <w:rsid w:val="00B22D2F"/>
    <w:rsid w:val="00B22F29"/>
    <w:rsid w:val="00B22F8B"/>
    <w:rsid w:val="00B22FE4"/>
    <w:rsid w:val="00B2322B"/>
    <w:rsid w:val="00B23376"/>
    <w:rsid w:val="00B23511"/>
    <w:rsid w:val="00B23828"/>
    <w:rsid w:val="00B23938"/>
    <w:rsid w:val="00B239C8"/>
    <w:rsid w:val="00B23A62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8D"/>
    <w:rsid w:val="00B24798"/>
    <w:rsid w:val="00B247E1"/>
    <w:rsid w:val="00B24AEE"/>
    <w:rsid w:val="00B25094"/>
    <w:rsid w:val="00B25175"/>
    <w:rsid w:val="00B251B2"/>
    <w:rsid w:val="00B252CE"/>
    <w:rsid w:val="00B25307"/>
    <w:rsid w:val="00B2539D"/>
    <w:rsid w:val="00B257DB"/>
    <w:rsid w:val="00B259F6"/>
    <w:rsid w:val="00B25B8B"/>
    <w:rsid w:val="00B25DAA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B0"/>
    <w:rsid w:val="00B269DF"/>
    <w:rsid w:val="00B26ACC"/>
    <w:rsid w:val="00B26D11"/>
    <w:rsid w:val="00B26DED"/>
    <w:rsid w:val="00B27133"/>
    <w:rsid w:val="00B271EC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B80"/>
    <w:rsid w:val="00B30C85"/>
    <w:rsid w:val="00B30DF2"/>
    <w:rsid w:val="00B30F14"/>
    <w:rsid w:val="00B31005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442"/>
    <w:rsid w:val="00B32514"/>
    <w:rsid w:val="00B3255E"/>
    <w:rsid w:val="00B327ED"/>
    <w:rsid w:val="00B3299C"/>
    <w:rsid w:val="00B32E56"/>
    <w:rsid w:val="00B32EC4"/>
    <w:rsid w:val="00B32FC3"/>
    <w:rsid w:val="00B33100"/>
    <w:rsid w:val="00B3317C"/>
    <w:rsid w:val="00B3369B"/>
    <w:rsid w:val="00B336A6"/>
    <w:rsid w:val="00B33725"/>
    <w:rsid w:val="00B338C8"/>
    <w:rsid w:val="00B338D0"/>
    <w:rsid w:val="00B33932"/>
    <w:rsid w:val="00B33F44"/>
    <w:rsid w:val="00B33FDD"/>
    <w:rsid w:val="00B33FDE"/>
    <w:rsid w:val="00B34140"/>
    <w:rsid w:val="00B341DA"/>
    <w:rsid w:val="00B34208"/>
    <w:rsid w:val="00B343EB"/>
    <w:rsid w:val="00B3444D"/>
    <w:rsid w:val="00B3462F"/>
    <w:rsid w:val="00B34AB8"/>
    <w:rsid w:val="00B34AFB"/>
    <w:rsid w:val="00B34C66"/>
    <w:rsid w:val="00B34D8F"/>
    <w:rsid w:val="00B34D94"/>
    <w:rsid w:val="00B34DAE"/>
    <w:rsid w:val="00B34DB6"/>
    <w:rsid w:val="00B35119"/>
    <w:rsid w:val="00B35155"/>
    <w:rsid w:val="00B3523A"/>
    <w:rsid w:val="00B3577E"/>
    <w:rsid w:val="00B357E0"/>
    <w:rsid w:val="00B35958"/>
    <w:rsid w:val="00B359B1"/>
    <w:rsid w:val="00B35A66"/>
    <w:rsid w:val="00B36083"/>
    <w:rsid w:val="00B36413"/>
    <w:rsid w:val="00B36489"/>
    <w:rsid w:val="00B366D4"/>
    <w:rsid w:val="00B36BC0"/>
    <w:rsid w:val="00B36BF5"/>
    <w:rsid w:val="00B36F34"/>
    <w:rsid w:val="00B36FB8"/>
    <w:rsid w:val="00B3764A"/>
    <w:rsid w:val="00B3792E"/>
    <w:rsid w:val="00B379F5"/>
    <w:rsid w:val="00B37D83"/>
    <w:rsid w:val="00B40031"/>
    <w:rsid w:val="00B40187"/>
    <w:rsid w:val="00B4024A"/>
    <w:rsid w:val="00B40555"/>
    <w:rsid w:val="00B405EB"/>
    <w:rsid w:val="00B40610"/>
    <w:rsid w:val="00B407A9"/>
    <w:rsid w:val="00B40836"/>
    <w:rsid w:val="00B408F6"/>
    <w:rsid w:val="00B40AAC"/>
    <w:rsid w:val="00B40CFB"/>
    <w:rsid w:val="00B40D6B"/>
    <w:rsid w:val="00B410A7"/>
    <w:rsid w:val="00B41103"/>
    <w:rsid w:val="00B41293"/>
    <w:rsid w:val="00B41375"/>
    <w:rsid w:val="00B4164C"/>
    <w:rsid w:val="00B41822"/>
    <w:rsid w:val="00B4199A"/>
    <w:rsid w:val="00B41A98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4B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90F"/>
    <w:rsid w:val="00B47958"/>
    <w:rsid w:val="00B47A41"/>
    <w:rsid w:val="00B47AB7"/>
    <w:rsid w:val="00B47AE5"/>
    <w:rsid w:val="00B47CD0"/>
    <w:rsid w:val="00B501DD"/>
    <w:rsid w:val="00B50531"/>
    <w:rsid w:val="00B50562"/>
    <w:rsid w:val="00B50744"/>
    <w:rsid w:val="00B5076B"/>
    <w:rsid w:val="00B50AA8"/>
    <w:rsid w:val="00B50B9A"/>
    <w:rsid w:val="00B50C8A"/>
    <w:rsid w:val="00B50D41"/>
    <w:rsid w:val="00B50F1B"/>
    <w:rsid w:val="00B50F52"/>
    <w:rsid w:val="00B5119B"/>
    <w:rsid w:val="00B51420"/>
    <w:rsid w:val="00B51694"/>
    <w:rsid w:val="00B516BD"/>
    <w:rsid w:val="00B517F7"/>
    <w:rsid w:val="00B5190A"/>
    <w:rsid w:val="00B51957"/>
    <w:rsid w:val="00B51AD0"/>
    <w:rsid w:val="00B51C75"/>
    <w:rsid w:val="00B51EFD"/>
    <w:rsid w:val="00B51FC9"/>
    <w:rsid w:val="00B5258C"/>
    <w:rsid w:val="00B528B2"/>
    <w:rsid w:val="00B529EF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EDC"/>
    <w:rsid w:val="00B55008"/>
    <w:rsid w:val="00B5500C"/>
    <w:rsid w:val="00B551F7"/>
    <w:rsid w:val="00B5528C"/>
    <w:rsid w:val="00B55680"/>
    <w:rsid w:val="00B5586B"/>
    <w:rsid w:val="00B559D8"/>
    <w:rsid w:val="00B55A1B"/>
    <w:rsid w:val="00B55C90"/>
    <w:rsid w:val="00B55FDB"/>
    <w:rsid w:val="00B55FF7"/>
    <w:rsid w:val="00B56070"/>
    <w:rsid w:val="00B560EF"/>
    <w:rsid w:val="00B56163"/>
    <w:rsid w:val="00B56321"/>
    <w:rsid w:val="00B565C8"/>
    <w:rsid w:val="00B566A4"/>
    <w:rsid w:val="00B56754"/>
    <w:rsid w:val="00B567A5"/>
    <w:rsid w:val="00B56E9F"/>
    <w:rsid w:val="00B56F3B"/>
    <w:rsid w:val="00B572C0"/>
    <w:rsid w:val="00B572E6"/>
    <w:rsid w:val="00B57318"/>
    <w:rsid w:val="00B57898"/>
    <w:rsid w:val="00B57A85"/>
    <w:rsid w:val="00B57C3D"/>
    <w:rsid w:val="00B60223"/>
    <w:rsid w:val="00B6026D"/>
    <w:rsid w:val="00B60432"/>
    <w:rsid w:val="00B604A4"/>
    <w:rsid w:val="00B60686"/>
    <w:rsid w:val="00B60852"/>
    <w:rsid w:val="00B60E22"/>
    <w:rsid w:val="00B6107C"/>
    <w:rsid w:val="00B610C8"/>
    <w:rsid w:val="00B613E9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0D8"/>
    <w:rsid w:val="00B6216E"/>
    <w:rsid w:val="00B62345"/>
    <w:rsid w:val="00B62414"/>
    <w:rsid w:val="00B62746"/>
    <w:rsid w:val="00B627CF"/>
    <w:rsid w:val="00B627D6"/>
    <w:rsid w:val="00B6296C"/>
    <w:rsid w:val="00B62ABF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3A"/>
    <w:rsid w:val="00B63BFA"/>
    <w:rsid w:val="00B63DEA"/>
    <w:rsid w:val="00B63E64"/>
    <w:rsid w:val="00B63F5F"/>
    <w:rsid w:val="00B6437D"/>
    <w:rsid w:val="00B643E2"/>
    <w:rsid w:val="00B64781"/>
    <w:rsid w:val="00B64782"/>
    <w:rsid w:val="00B64B34"/>
    <w:rsid w:val="00B64B88"/>
    <w:rsid w:val="00B64BA6"/>
    <w:rsid w:val="00B64D6B"/>
    <w:rsid w:val="00B64F66"/>
    <w:rsid w:val="00B64FA1"/>
    <w:rsid w:val="00B64FA4"/>
    <w:rsid w:val="00B6503D"/>
    <w:rsid w:val="00B650F4"/>
    <w:rsid w:val="00B65154"/>
    <w:rsid w:val="00B654E6"/>
    <w:rsid w:val="00B65546"/>
    <w:rsid w:val="00B657F2"/>
    <w:rsid w:val="00B659DA"/>
    <w:rsid w:val="00B659FE"/>
    <w:rsid w:val="00B65C51"/>
    <w:rsid w:val="00B65D15"/>
    <w:rsid w:val="00B65E99"/>
    <w:rsid w:val="00B65FFF"/>
    <w:rsid w:val="00B66006"/>
    <w:rsid w:val="00B6601A"/>
    <w:rsid w:val="00B660AC"/>
    <w:rsid w:val="00B66184"/>
    <w:rsid w:val="00B6628A"/>
    <w:rsid w:val="00B663FF"/>
    <w:rsid w:val="00B666AF"/>
    <w:rsid w:val="00B666B9"/>
    <w:rsid w:val="00B66817"/>
    <w:rsid w:val="00B66C40"/>
    <w:rsid w:val="00B66D21"/>
    <w:rsid w:val="00B66DAD"/>
    <w:rsid w:val="00B66DE0"/>
    <w:rsid w:val="00B66E82"/>
    <w:rsid w:val="00B671E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301"/>
    <w:rsid w:val="00B70485"/>
    <w:rsid w:val="00B704B3"/>
    <w:rsid w:val="00B704C8"/>
    <w:rsid w:val="00B706F1"/>
    <w:rsid w:val="00B70877"/>
    <w:rsid w:val="00B70A1F"/>
    <w:rsid w:val="00B70C75"/>
    <w:rsid w:val="00B70EBE"/>
    <w:rsid w:val="00B70FA1"/>
    <w:rsid w:val="00B71164"/>
    <w:rsid w:val="00B7126F"/>
    <w:rsid w:val="00B71769"/>
    <w:rsid w:val="00B71798"/>
    <w:rsid w:val="00B717A2"/>
    <w:rsid w:val="00B71833"/>
    <w:rsid w:val="00B71842"/>
    <w:rsid w:val="00B71AD9"/>
    <w:rsid w:val="00B71C92"/>
    <w:rsid w:val="00B71D8E"/>
    <w:rsid w:val="00B71EE0"/>
    <w:rsid w:val="00B7210B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F"/>
    <w:rsid w:val="00B7405B"/>
    <w:rsid w:val="00B74178"/>
    <w:rsid w:val="00B741AD"/>
    <w:rsid w:val="00B74312"/>
    <w:rsid w:val="00B74380"/>
    <w:rsid w:val="00B745BD"/>
    <w:rsid w:val="00B74675"/>
    <w:rsid w:val="00B74722"/>
    <w:rsid w:val="00B74723"/>
    <w:rsid w:val="00B747B0"/>
    <w:rsid w:val="00B749F2"/>
    <w:rsid w:val="00B74A33"/>
    <w:rsid w:val="00B74A87"/>
    <w:rsid w:val="00B74B05"/>
    <w:rsid w:val="00B74B79"/>
    <w:rsid w:val="00B74CBE"/>
    <w:rsid w:val="00B74CE1"/>
    <w:rsid w:val="00B7506A"/>
    <w:rsid w:val="00B75085"/>
    <w:rsid w:val="00B7509C"/>
    <w:rsid w:val="00B75113"/>
    <w:rsid w:val="00B751E0"/>
    <w:rsid w:val="00B75446"/>
    <w:rsid w:val="00B7561C"/>
    <w:rsid w:val="00B756C0"/>
    <w:rsid w:val="00B75757"/>
    <w:rsid w:val="00B7587B"/>
    <w:rsid w:val="00B7593D"/>
    <w:rsid w:val="00B75FF5"/>
    <w:rsid w:val="00B764CF"/>
    <w:rsid w:val="00B76664"/>
    <w:rsid w:val="00B76671"/>
    <w:rsid w:val="00B7681F"/>
    <w:rsid w:val="00B76887"/>
    <w:rsid w:val="00B76908"/>
    <w:rsid w:val="00B7695E"/>
    <w:rsid w:val="00B76AF2"/>
    <w:rsid w:val="00B76D2B"/>
    <w:rsid w:val="00B76E9C"/>
    <w:rsid w:val="00B77084"/>
    <w:rsid w:val="00B771C9"/>
    <w:rsid w:val="00B774C7"/>
    <w:rsid w:val="00B774ED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6B3"/>
    <w:rsid w:val="00B80AA4"/>
    <w:rsid w:val="00B80C66"/>
    <w:rsid w:val="00B80CBC"/>
    <w:rsid w:val="00B80E83"/>
    <w:rsid w:val="00B810B1"/>
    <w:rsid w:val="00B81202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48E"/>
    <w:rsid w:val="00B82557"/>
    <w:rsid w:val="00B82790"/>
    <w:rsid w:val="00B829EB"/>
    <w:rsid w:val="00B82D79"/>
    <w:rsid w:val="00B831AE"/>
    <w:rsid w:val="00B836BE"/>
    <w:rsid w:val="00B83AE6"/>
    <w:rsid w:val="00B83BB3"/>
    <w:rsid w:val="00B83DCF"/>
    <w:rsid w:val="00B83F09"/>
    <w:rsid w:val="00B8408C"/>
    <w:rsid w:val="00B84106"/>
    <w:rsid w:val="00B842AB"/>
    <w:rsid w:val="00B8436C"/>
    <w:rsid w:val="00B843ED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6A4"/>
    <w:rsid w:val="00B85A1D"/>
    <w:rsid w:val="00B85A93"/>
    <w:rsid w:val="00B85C0D"/>
    <w:rsid w:val="00B8601D"/>
    <w:rsid w:val="00B86077"/>
    <w:rsid w:val="00B86494"/>
    <w:rsid w:val="00B86507"/>
    <w:rsid w:val="00B8673A"/>
    <w:rsid w:val="00B86770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4CF"/>
    <w:rsid w:val="00B90845"/>
    <w:rsid w:val="00B90A10"/>
    <w:rsid w:val="00B90B34"/>
    <w:rsid w:val="00B90BEA"/>
    <w:rsid w:val="00B90D30"/>
    <w:rsid w:val="00B90D4C"/>
    <w:rsid w:val="00B90D77"/>
    <w:rsid w:val="00B90F8F"/>
    <w:rsid w:val="00B91084"/>
    <w:rsid w:val="00B913A8"/>
    <w:rsid w:val="00B91429"/>
    <w:rsid w:val="00B91490"/>
    <w:rsid w:val="00B9160D"/>
    <w:rsid w:val="00B91B9A"/>
    <w:rsid w:val="00B91CC7"/>
    <w:rsid w:val="00B91D4B"/>
    <w:rsid w:val="00B91FBC"/>
    <w:rsid w:val="00B92006"/>
    <w:rsid w:val="00B92484"/>
    <w:rsid w:val="00B92726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03C"/>
    <w:rsid w:val="00B94045"/>
    <w:rsid w:val="00B9416A"/>
    <w:rsid w:val="00B943EB"/>
    <w:rsid w:val="00B944FD"/>
    <w:rsid w:val="00B947A4"/>
    <w:rsid w:val="00B948DF"/>
    <w:rsid w:val="00B94AE6"/>
    <w:rsid w:val="00B94C1A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CD4"/>
    <w:rsid w:val="00B96D07"/>
    <w:rsid w:val="00B96E26"/>
    <w:rsid w:val="00B96E40"/>
    <w:rsid w:val="00B96FBB"/>
    <w:rsid w:val="00B9712B"/>
    <w:rsid w:val="00B97173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9C7"/>
    <w:rsid w:val="00B97C08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D73"/>
    <w:rsid w:val="00BA0E82"/>
    <w:rsid w:val="00BA11BF"/>
    <w:rsid w:val="00BA12A2"/>
    <w:rsid w:val="00BA142F"/>
    <w:rsid w:val="00BA147C"/>
    <w:rsid w:val="00BA17C6"/>
    <w:rsid w:val="00BA18F3"/>
    <w:rsid w:val="00BA1F89"/>
    <w:rsid w:val="00BA20CE"/>
    <w:rsid w:val="00BA2376"/>
    <w:rsid w:val="00BA23E2"/>
    <w:rsid w:val="00BA24BF"/>
    <w:rsid w:val="00BA2594"/>
    <w:rsid w:val="00BA27C5"/>
    <w:rsid w:val="00BA289A"/>
    <w:rsid w:val="00BA2B78"/>
    <w:rsid w:val="00BA2DF6"/>
    <w:rsid w:val="00BA2F5C"/>
    <w:rsid w:val="00BA30B7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7024"/>
    <w:rsid w:val="00BA7326"/>
    <w:rsid w:val="00BA75A1"/>
    <w:rsid w:val="00BA7623"/>
    <w:rsid w:val="00BA76D1"/>
    <w:rsid w:val="00BA76E5"/>
    <w:rsid w:val="00BA7A4B"/>
    <w:rsid w:val="00BA7A7F"/>
    <w:rsid w:val="00BA7B57"/>
    <w:rsid w:val="00BA7C8F"/>
    <w:rsid w:val="00BA7D89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A9D"/>
    <w:rsid w:val="00BB1EB6"/>
    <w:rsid w:val="00BB1FCB"/>
    <w:rsid w:val="00BB2169"/>
    <w:rsid w:val="00BB21B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7D"/>
    <w:rsid w:val="00BB3374"/>
    <w:rsid w:val="00BB3477"/>
    <w:rsid w:val="00BB3545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D00"/>
    <w:rsid w:val="00BB6276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A9A"/>
    <w:rsid w:val="00BB7AEB"/>
    <w:rsid w:val="00BB7C08"/>
    <w:rsid w:val="00BB7CE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E3"/>
    <w:rsid w:val="00BC0F45"/>
    <w:rsid w:val="00BC0F91"/>
    <w:rsid w:val="00BC110C"/>
    <w:rsid w:val="00BC1252"/>
    <w:rsid w:val="00BC1274"/>
    <w:rsid w:val="00BC135C"/>
    <w:rsid w:val="00BC1410"/>
    <w:rsid w:val="00BC14AC"/>
    <w:rsid w:val="00BC1734"/>
    <w:rsid w:val="00BC174A"/>
    <w:rsid w:val="00BC18A4"/>
    <w:rsid w:val="00BC19DA"/>
    <w:rsid w:val="00BC1AB0"/>
    <w:rsid w:val="00BC1B4B"/>
    <w:rsid w:val="00BC2002"/>
    <w:rsid w:val="00BC20F5"/>
    <w:rsid w:val="00BC21C7"/>
    <w:rsid w:val="00BC233A"/>
    <w:rsid w:val="00BC2712"/>
    <w:rsid w:val="00BC2A82"/>
    <w:rsid w:val="00BC2AF8"/>
    <w:rsid w:val="00BC2D26"/>
    <w:rsid w:val="00BC2D88"/>
    <w:rsid w:val="00BC2DCC"/>
    <w:rsid w:val="00BC2FAE"/>
    <w:rsid w:val="00BC30AC"/>
    <w:rsid w:val="00BC31B7"/>
    <w:rsid w:val="00BC326A"/>
    <w:rsid w:val="00BC34A7"/>
    <w:rsid w:val="00BC3583"/>
    <w:rsid w:val="00BC35FB"/>
    <w:rsid w:val="00BC3918"/>
    <w:rsid w:val="00BC3A49"/>
    <w:rsid w:val="00BC3AD3"/>
    <w:rsid w:val="00BC3B3E"/>
    <w:rsid w:val="00BC3BC8"/>
    <w:rsid w:val="00BC3C85"/>
    <w:rsid w:val="00BC41E6"/>
    <w:rsid w:val="00BC4304"/>
    <w:rsid w:val="00BC446E"/>
    <w:rsid w:val="00BC48F5"/>
    <w:rsid w:val="00BC49A1"/>
    <w:rsid w:val="00BC49B0"/>
    <w:rsid w:val="00BC4A23"/>
    <w:rsid w:val="00BC4FC4"/>
    <w:rsid w:val="00BC5178"/>
    <w:rsid w:val="00BC51E3"/>
    <w:rsid w:val="00BC540A"/>
    <w:rsid w:val="00BC5525"/>
    <w:rsid w:val="00BC5BB5"/>
    <w:rsid w:val="00BC5CDA"/>
    <w:rsid w:val="00BC5E60"/>
    <w:rsid w:val="00BC61B5"/>
    <w:rsid w:val="00BC6280"/>
    <w:rsid w:val="00BC6282"/>
    <w:rsid w:val="00BC65D5"/>
    <w:rsid w:val="00BC6601"/>
    <w:rsid w:val="00BC66F4"/>
    <w:rsid w:val="00BC6774"/>
    <w:rsid w:val="00BC6A6B"/>
    <w:rsid w:val="00BC6D70"/>
    <w:rsid w:val="00BC6F1C"/>
    <w:rsid w:val="00BC6F6E"/>
    <w:rsid w:val="00BC6F87"/>
    <w:rsid w:val="00BC6F89"/>
    <w:rsid w:val="00BC7162"/>
    <w:rsid w:val="00BC7324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53"/>
    <w:rsid w:val="00BD0183"/>
    <w:rsid w:val="00BD0186"/>
    <w:rsid w:val="00BD0199"/>
    <w:rsid w:val="00BD023A"/>
    <w:rsid w:val="00BD04CA"/>
    <w:rsid w:val="00BD053E"/>
    <w:rsid w:val="00BD05A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EA"/>
    <w:rsid w:val="00BD1458"/>
    <w:rsid w:val="00BD1717"/>
    <w:rsid w:val="00BD1951"/>
    <w:rsid w:val="00BD1A29"/>
    <w:rsid w:val="00BD1CC7"/>
    <w:rsid w:val="00BD1F44"/>
    <w:rsid w:val="00BD1F8E"/>
    <w:rsid w:val="00BD2665"/>
    <w:rsid w:val="00BD2907"/>
    <w:rsid w:val="00BD29D3"/>
    <w:rsid w:val="00BD2D28"/>
    <w:rsid w:val="00BD2FA6"/>
    <w:rsid w:val="00BD3430"/>
    <w:rsid w:val="00BD3523"/>
    <w:rsid w:val="00BD373F"/>
    <w:rsid w:val="00BD37CC"/>
    <w:rsid w:val="00BD3CFE"/>
    <w:rsid w:val="00BD4036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3D3"/>
    <w:rsid w:val="00BD5956"/>
    <w:rsid w:val="00BD5A44"/>
    <w:rsid w:val="00BD5B53"/>
    <w:rsid w:val="00BD5BEB"/>
    <w:rsid w:val="00BD5C98"/>
    <w:rsid w:val="00BD5D59"/>
    <w:rsid w:val="00BD5DA1"/>
    <w:rsid w:val="00BD62B5"/>
    <w:rsid w:val="00BD63F9"/>
    <w:rsid w:val="00BD67E3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99"/>
    <w:rsid w:val="00BD7AE5"/>
    <w:rsid w:val="00BE01F8"/>
    <w:rsid w:val="00BE02C1"/>
    <w:rsid w:val="00BE03B1"/>
    <w:rsid w:val="00BE05A9"/>
    <w:rsid w:val="00BE0776"/>
    <w:rsid w:val="00BE077E"/>
    <w:rsid w:val="00BE07BC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7FC"/>
    <w:rsid w:val="00BE1803"/>
    <w:rsid w:val="00BE1B38"/>
    <w:rsid w:val="00BE1EF6"/>
    <w:rsid w:val="00BE1F05"/>
    <w:rsid w:val="00BE1F08"/>
    <w:rsid w:val="00BE20A3"/>
    <w:rsid w:val="00BE2634"/>
    <w:rsid w:val="00BE272E"/>
    <w:rsid w:val="00BE274B"/>
    <w:rsid w:val="00BE288C"/>
    <w:rsid w:val="00BE2C7E"/>
    <w:rsid w:val="00BE2D32"/>
    <w:rsid w:val="00BE2DC0"/>
    <w:rsid w:val="00BE2DF1"/>
    <w:rsid w:val="00BE2EF0"/>
    <w:rsid w:val="00BE2F24"/>
    <w:rsid w:val="00BE3277"/>
    <w:rsid w:val="00BE33B3"/>
    <w:rsid w:val="00BE36A4"/>
    <w:rsid w:val="00BE38D9"/>
    <w:rsid w:val="00BE3902"/>
    <w:rsid w:val="00BE3AB5"/>
    <w:rsid w:val="00BE4078"/>
    <w:rsid w:val="00BE40B4"/>
    <w:rsid w:val="00BE4120"/>
    <w:rsid w:val="00BE41E2"/>
    <w:rsid w:val="00BE41EE"/>
    <w:rsid w:val="00BE41FD"/>
    <w:rsid w:val="00BE436D"/>
    <w:rsid w:val="00BE44EC"/>
    <w:rsid w:val="00BE46C8"/>
    <w:rsid w:val="00BE4AA4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5FBB"/>
    <w:rsid w:val="00BE60E4"/>
    <w:rsid w:val="00BE62AE"/>
    <w:rsid w:val="00BE6622"/>
    <w:rsid w:val="00BE6697"/>
    <w:rsid w:val="00BE6868"/>
    <w:rsid w:val="00BE68E2"/>
    <w:rsid w:val="00BE68F4"/>
    <w:rsid w:val="00BE6EC3"/>
    <w:rsid w:val="00BE71CB"/>
    <w:rsid w:val="00BE72AB"/>
    <w:rsid w:val="00BE7518"/>
    <w:rsid w:val="00BE75BE"/>
    <w:rsid w:val="00BE7838"/>
    <w:rsid w:val="00BE7D49"/>
    <w:rsid w:val="00BE7F4C"/>
    <w:rsid w:val="00BE7FA7"/>
    <w:rsid w:val="00BF00F3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DEF"/>
    <w:rsid w:val="00BF0E5B"/>
    <w:rsid w:val="00BF10B2"/>
    <w:rsid w:val="00BF11F7"/>
    <w:rsid w:val="00BF126B"/>
    <w:rsid w:val="00BF1304"/>
    <w:rsid w:val="00BF16B0"/>
    <w:rsid w:val="00BF1ED0"/>
    <w:rsid w:val="00BF21CE"/>
    <w:rsid w:val="00BF226C"/>
    <w:rsid w:val="00BF2384"/>
    <w:rsid w:val="00BF23B3"/>
    <w:rsid w:val="00BF2547"/>
    <w:rsid w:val="00BF258C"/>
    <w:rsid w:val="00BF25E5"/>
    <w:rsid w:val="00BF2628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522"/>
    <w:rsid w:val="00BF362C"/>
    <w:rsid w:val="00BF3664"/>
    <w:rsid w:val="00BF36FF"/>
    <w:rsid w:val="00BF3719"/>
    <w:rsid w:val="00BF3726"/>
    <w:rsid w:val="00BF3968"/>
    <w:rsid w:val="00BF3AC2"/>
    <w:rsid w:val="00BF3BDC"/>
    <w:rsid w:val="00BF3BE6"/>
    <w:rsid w:val="00BF3CEB"/>
    <w:rsid w:val="00BF4213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3D1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B1C"/>
    <w:rsid w:val="00BF6C12"/>
    <w:rsid w:val="00BF6D7E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32A"/>
    <w:rsid w:val="00C02514"/>
    <w:rsid w:val="00C02BE4"/>
    <w:rsid w:val="00C02DB6"/>
    <w:rsid w:val="00C031E0"/>
    <w:rsid w:val="00C03370"/>
    <w:rsid w:val="00C03635"/>
    <w:rsid w:val="00C036E7"/>
    <w:rsid w:val="00C03859"/>
    <w:rsid w:val="00C03A8E"/>
    <w:rsid w:val="00C03AF0"/>
    <w:rsid w:val="00C03BEA"/>
    <w:rsid w:val="00C03C6F"/>
    <w:rsid w:val="00C03C8F"/>
    <w:rsid w:val="00C03DB1"/>
    <w:rsid w:val="00C044AE"/>
    <w:rsid w:val="00C049AE"/>
    <w:rsid w:val="00C04BEA"/>
    <w:rsid w:val="00C04CDD"/>
    <w:rsid w:val="00C04D3A"/>
    <w:rsid w:val="00C04DDF"/>
    <w:rsid w:val="00C050EA"/>
    <w:rsid w:val="00C054E5"/>
    <w:rsid w:val="00C05556"/>
    <w:rsid w:val="00C0557F"/>
    <w:rsid w:val="00C05851"/>
    <w:rsid w:val="00C05FAF"/>
    <w:rsid w:val="00C06252"/>
    <w:rsid w:val="00C0662E"/>
    <w:rsid w:val="00C06856"/>
    <w:rsid w:val="00C06942"/>
    <w:rsid w:val="00C069F9"/>
    <w:rsid w:val="00C06AB3"/>
    <w:rsid w:val="00C06DB2"/>
    <w:rsid w:val="00C07070"/>
    <w:rsid w:val="00C07440"/>
    <w:rsid w:val="00C07567"/>
    <w:rsid w:val="00C0760E"/>
    <w:rsid w:val="00C078E1"/>
    <w:rsid w:val="00C078FA"/>
    <w:rsid w:val="00C0792F"/>
    <w:rsid w:val="00C07AA1"/>
    <w:rsid w:val="00C07BFA"/>
    <w:rsid w:val="00C07C19"/>
    <w:rsid w:val="00C1053C"/>
    <w:rsid w:val="00C105D2"/>
    <w:rsid w:val="00C105D8"/>
    <w:rsid w:val="00C105E0"/>
    <w:rsid w:val="00C10670"/>
    <w:rsid w:val="00C10688"/>
    <w:rsid w:val="00C10820"/>
    <w:rsid w:val="00C10AD4"/>
    <w:rsid w:val="00C10ED5"/>
    <w:rsid w:val="00C10FD8"/>
    <w:rsid w:val="00C11093"/>
    <w:rsid w:val="00C110F6"/>
    <w:rsid w:val="00C11122"/>
    <w:rsid w:val="00C11147"/>
    <w:rsid w:val="00C11190"/>
    <w:rsid w:val="00C11302"/>
    <w:rsid w:val="00C113F8"/>
    <w:rsid w:val="00C114F5"/>
    <w:rsid w:val="00C11688"/>
    <w:rsid w:val="00C116E0"/>
    <w:rsid w:val="00C116FA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597"/>
    <w:rsid w:val="00C1267C"/>
    <w:rsid w:val="00C12781"/>
    <w:rsid w:val="00C1279D"/>
    <w:rsid w:val="00C12986"/>
    <w:rsid w:val="00C12BF7"/>
    <w:rsid w:val="00C131D8"/>
    <w:rsid w:val="00C131DB"/>
    <w:rsid w:val="00C13889"/>
    <w:rsid w:val="00C13B56"/>
    <w:rsid w:val="00C13CE0"/>
    <w:rsid w:val="00C13D6D"/>
    <w:rsid w:val="00C13E84"/>
    <w:rsid w:val="00C14247"/>
    <w:rsid w:val="00C14383"/>
    <w:rsid w:val="00C145C4"/>
    <w:rsid w:val="00C14609"/>
    <w:rsid w:val="00C1460F"/>
    <w:rsid w:val="00C1473E"/>
    <w:rsid w:val="00C15219"/>
    <w:rsid w:val="00C1526E"/>
    <w:rsid w:val="00C152AE"/>
    <w:rsid w:val="00C152FC"/>
    <w:rsid w:val="00C15653"/>
    <w:rsid w:val="00C15654"/>
    <w:rsid w:val="00C15BAD"/>
    <w:rsid w:val="00C15F4D"/>
    <w:rsid w:val="00C1603B"/>
    <w:rsid w:val="00C1609F"/>
    <w:rsid w:val="00C1610C"/>
    <w:rsid w:val="00C16149"/>
    <w:rsid w:val="00C16731"/>
    <w:rsid w:val="00C16AFD"/>
    <w:rsid w:val="00C16B9D"/>
    <w:rsid w:val="00C16C39"/>
    <w:rsid w:val="00C16D5C"/>
    <w:rsid w:val="00C16D75"/>
    <w:rsid w:val="00C16E76"/>
    <w:rsid w:val="00C16ECA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C"/>
    <w:rsid w:val="00C20775"/>
    <w:rsid w:val="00C207DF"/>
    <w:rsid w:val="00C2088B"/>
    <w:rsid w:val="00C208FE"/>
    <w:rsid w:val="00C20FF8"/>
    <w:rsid w:val="00C21325"/>
    <w:rsid w:val="00C213C4"/>
    <w:rsid w:val="00C213F8"/>
    <w:rsid w:val="00C21677"/>
    <w:rsid w:val="00C219B1"/>
    <w:rsid w:val="00C21AE6"/>
    <w:rsid w:val="00C21B3D"/>
    <w:rsid w:val="00C21D63"/>
    <w:rsid w:val="00C21E69"/>
    <w:rsid w:val="00C21EAA"/>
    <w:rsid w:val="00C21EDF"/>
    <w:rsid w:val="00C222AE"/>
    <w:rsid w:val="00C222DB"/>
    <w:rsid w:val="00C22354"/>
    <w:rsid w:val="00C22483"/>
    <w:rsid w:val="00C225C3"/>
    <w:rsid w:val="00C22876"/>
    <w:rsid w:val="00C22B5C"/>
    <w:rsid w:val="00C22BB3"/>
    <w:rsid w:val="00C22BF5"/>
    <w:rsid w:val="00C22D63"/>
    <w:rsid w:val="00C22DBF"/>
    <w:rsid w:val="00C22E24"/>
    <w:rsid w:val="00C23023"/>
    <w:rsid w:val="00C23104"/>
    <w:rsid w:val="00C2326E"/>
    <w:rsid w:val="00C23357"/>
    <w:rsid w:val="00C235BD"/>
    <w:rsid w:val="00C23618"/>
    <w:rsid w:val="00C23711"/>
    <w:rsid w:val="00C23907"/>
    <w:rsid w:val="00C23981"/>
    <w:rsid w:val="00C239F7"/>
    <w:rsid w:val="00C23B4E"/>
    <w:rsid w:val="00C23C83"/>
    <w:rsid w:val="00C23E13"/>
    <w:rsid w:val="00C23FF9"/>
    <w:rsid w:val="00C244A2"/>
    <w:rsid w:val="00C24688"/>
    <w:rsid w:val="00C24824"/>
    <w:rsid w:val="00C24946"/>
    <w:rsid w:val="00C24A69"/>
    <w:rsid w:val="00C24A7B"/>
    <w:rsid w:val="00C24AD4"/>
    <w:rsid w:val="00C24C21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AAD"/>
    <w:rsid w:val="00C25B28"/>
    <w:rsid w:val="00C25C81"/>
    <w:rsid w:val="00C25D88"/>
    <w:rsid w:val="00C25F9B"/>
    <w:rsid w:val="00C26051"/>
    <w:rsid w:val="00C2611D"/>
    <w:rsid w:val="00C2632C"/>
    <w:rsid w:val="00C26404"/>
    <w:rsid w:val="00C264F6"/>
    <w:rsid w:val="00C26570"/>
    <w:rsid w:val="00C266E1"/>
    <w:rsid w:val="00C26786"/>
    <w:rsid w:val="00C267F6"/>
    <w:rsid w:val="00C26966"/>
    <w:rsid w:val="00C26A61"/>
    <w:rsid w:val="00C26B59"/>
    <w:rsid w:val="00C26CF1"/>
    <w:rsid w:val="00C270D4"/>
    <w:rsid w:val="00C27314"/>
    <w:rsid w:val="00C273C1"/>
    <w:rsid w:val="00C27535"/>
    <w:rsid w:val="00C2791E"/>
    <w:rsid w:val="00C27A9F"/>
    <w:rsid w:val="00C27D1A"/>
    <w:rsid w:val="00C27D59"/>
    <w:rsid w:val="00C27F95"/>
    <w:rsid w:val="00C30064"/>
    <w:rsid w:val="00C30080"/>
    <w:rsid w:val="00C301CE"/>
    <w:rsid w:val="00C303FE"/>
    <w:rsid w:val="00C3073C"/>
    <w:rsid w:val="00C3085F"/>
    <w:rsid w:val="00C30A90"/>
    <w:rsid w:val="00C30C42"/>
    <w:rsid w:val="00C30DC6"/>
    <w:rsid w:val="00C30F59"/>
    <w:rsid w:val="00C30F82"/>
    <w:rsid w:val="00C30FB6"/>
    <w:rsid w:val="00C311B9"/>
    <w:rsid w:val="00C31228"/>
    <w:rsid w:val="00C313C0"/>
    <w:rsid w:val="00C3149A"/>
    <w:rsid w:val="00C3154D"/>
    <w:rsid w:val="00C31665"/>
    <w:rsid w:val="00C31902"/>
    <w:rsid w:val="00C3196A"/>
    <w:rsid w:val="00C31D47"/>
    <w:rsid w:val="00C31DE8"/>
    <w:rsid w:val="00C31E1F"/>
    <w:rsid w:val="00C31EC0"/>
    <w:rsid w:val="00C31EC7"/>
    <w:rsid w:val="00C3213C"/>
    <w:rsid w:val="00C322FC"/>
    <w:rsid w:val="00C3237C"/>
    <w:rsid w:val="00C32386"/>
    <w:rsid w:val="00C325B0"/>
    <w:rsid w:val="00C325DE"/>
    <w:rsid w:val="00C326E4"/>
    <w:rsid w:val="00C327FF"/>
    <w:rsid w:val="00C3288F"/>
    <w:rsid w:val="00C32990"/>
    <w:rsid w:val="00C329F8"/>
    <w:rsid w:val="00C32C8B"/>
    <w:rsid w:val="00C32CA9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FE"/>
    <w:rsid w:val="00C34C1F"/>
    <w:rsid w:val="00C34C45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458"/>
    <w:rsid w:val="00C359B7"/>
    <w:rsid w:val="00C35DCA"/>
    <w:rsid w:val="00C36309"/>
    <w:rsid w:val="00C368A4"/>
    <w:rsid w:val="00C368DA"/>
    <w:rsid w:val="00C36979"/>
    <w:rsid w:val="00C369D3"/>
    <w:rsid w:val="00C36E1D"/>
    <w:rsid w:val="00C36F5E"/>
    <w:rsid w:val="00C376F2"/>
    <w:rsid w:val="00C37885"/>
    <w:rsid w:val="00C3789A"/>
    <w:rsid w:val="00C378F5"/>
    <w:rsid w:val="00C379D3"/>
    <w:rsid w:val="00C37A08"/>
    <w:rsid w:val="00C37A20"/>
    <w:rsid w:val="00C37A3C"/>
    <w:rsid w:val="00C37BCC"/>
    <w:rsid w:val="00C40072"/>
    <w:rsid w:val="00C403EC"/>
    <w:rsid w:val="00C4074F"/>
    <w:rsid w:val="00C40945"/>
    <w:rsid w:val="00C40BB6"/>
    <w:rsid w:val="00C40C60"/>
    <w:rsid w:val="00C40CDF"/>
    <w:rsid w:val="00C40D9E"/>
    <w:rsid w:val="00C41081"/>
    <w:rsid w:val="00C412A0"/>
    <w:rsid w:val="00C4132E"/>
    <w:rsid w:val="00C413B7"/>
    <w:rsid w:val="00C41755"/>
    <w:rsid w:val="00C417F2"/>
    <w:rsid w:val="00C41ACD"/>
    <w:rsid w:val="00C41C2C"/>
    <w:rsid w:val="00C41D00"/>
    <w:rsid w:val="00C41E56"/>
    <w:rsid w:val="00C41EBA"/>
    <w:rsid w:val="00C41FDD"/>
    <w:rsid w:val="00C420FC"/>
    <w:rsid w:val="00C4227A"/>
    <w:rsid w:val="00C42284"/>
    <w:rsid w:val="00C42CDA"/>
    <w:rsid w:val="00C43081"/>
    <w:rsid w:val="00C4320A"/>
    <w:rsid w:val="00C4355F"/>
    <w:rsid w:val="00C4358E"/>
    <w:rsid w:val="00C43716"/>
    <w:rsid w:val="00C4374D"/>
    <w:rsid w:val="00C43846"/>
    <w:rsid w:val="00C439FE"/>
    <w:rsid w:val="00C43C3E"/>
    <w:rsid w:val="00C43D30"/>
    <w:rsid w:val="00C44091"/>
    <w:rsid w:val="00C440FE"/>
    <w:rsid w:val="00C44312"/>
    <w:rsid w:val="00C44319"/>
    <w:rsid w:val="00C44404"/>
    <w:rsid w:val="00C44636"/>
    <w:rsid w:val="00C44707"/>
    <w:rsid w:val="00C449F4"/>
    <w:rsid w:val="00C44A89"/>
    <w:rsid w:val="00C44B02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390"/>
    <w:rsid w:val="00C4641B"/>
    <w:rsid w:val="00C4648D"/>
    <w:rsid w:val="00C467A6"/>
    <w:rsid w:val="00C468F2"/>
    <w:rsid w:val="00C46968"/>
    <w:rsid w:val="00C46CAC"/>
    <w:rsid w:val="00C46FC9"/>
    <w:rsid w:val="00C472D6"/>
    <w:rsid w:val="00C4747B"/>
    <w:rsid w:val="00C47536"/>
    <w:rsid w:val="00C476E3"/>
    <w:rsid w:val="00C47963"/>
    <w:rsid w:val="00C47A03"/>
    <w:rsid w:val="00C47CED"/>
    <w:rsid w:val="00C47E99"/>
    <w:rsid w:val="00C47F33"/>
    <w:rsid w:val="00C50058"/>
    <w:rsid w:val="00C503F4"/>
    <w:rsid w:val="00C50478"/>
    <w:rsid w:val="00C50572"/>
    <w:rsid w:val="00C505D5"/>
    <w:rsid w:val="00C50820"/>
    <w:rsid w:val="00C509F8"/>
    <w:rsid w:val="00C50BD7"/>
    <w:rsid w:val="00C511CC"/>
    <w:rsid w:val="00C512A6"/>
    <w:rsid w:val="00C51746"/>
    <w:rsid w:val="00C51920"/>
    <w:rsid w:val="00C51975"/>
    <w:rsid w:val="00C51BA7"/>
    <w:rsid w:val="00C51C29"/>
    <w:rsid w:val="00C51C96"/>
    <w:rsid w:val="00C51E19"/>
    <w:rsid w:val="00C51ED7"/>
    <w:rsid w:val="00C51F67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2F65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BA9"/>
    <w:rsid w:val="00C53CA6"/>
    <w:rsid w:val="00C540FD"/>
    <w:rsid w:val="00C54481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DAE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6061"/>
    <w:rsid w:val="00C5612D"/>
    <w:rsid w:val="00C5630D"/>
    <w:rsid w:val="00C564FD"/>
    <w:rsid w:val="00C56BC2"/>
    <w:rsid w:val="00C56BC4"/>
    <w:rsid w:val="00C56C3A"/>
    <w:rsid w:val="00C56C5E"/>
    <w:rsid w:val="00C5702F"/>
    <w:rsid w:val="00C57084"/>
    <w:rsid w:val="00C571A1"/>
    <w:rsid w:val="00C5729A"/>
    <w:rsid w:val="00C57684"/>
    <w:rsid w:val="00C578C9"/>
    <w:rsid w:val="00C579A0"/>
    <w:rsid w:val="00C57A3C"/>
    <w:rsid w:val="00C57B7B"/>
    <w:rsid w:val="00C57C2A"/>
    <w:rsid w:val="00C57C8A"/>
    <w:rsid w:val="00C57D8A"/>
    <w:rsid w:val="00C57F8A"/>
    <w:rsid w:val="00C6012F"/>
    <w:rsid w:val="00C6017F"/>
    <w:rsid w:val="00C603F6"/>
    <w:rsid w:val="00C60493"/>
    <w:rsid w:val="00C605D0"/>
    <w:rsid w:val="00C60727"/>
    <w:rsid w:val="00C60786"/>
    <w:rsid w:val="00C6082F"/>
    <w:rsid w:val="00C60C93"/>
    <w:rsid w:val="00C60F0C"/>
    <w:rsid w:val="00C61147"/>
    <w:rsid w:val="00C612CE"/>
    <w:rsid w:val="00C614CC"/>
    <w:rsid w:val="00C614CD"/>
    <w:rsid w:val="00C616FA"/>
    <w:rsid w:val="00C61A26"/>
    <w:rsid w:val="00C61BAC"/>
    <w:rsid w:val="00C61DAA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C7E"/>
    <w:rsid w:val="00C62E19"/>
    <w:rsid w:val="00C62EDA"/>
    <w:rsid w:val="00C62FCC"/>
    <w:rsid w:val="00C6311C"/>
    <w:rsid w:val="00C63128"/>
    <w:rsid w:val="00C63294"/>
    <w:rsid w:val="00C632A4"/>
    <w:rsid w:val="00C63869"/>
    <w:rsid w:val="00C63AEB"/>
    <w:rsid w:val="00C63C27"/>
    <w:rsid w:val="00C63E98"/>
    <w:rsid w:val="00C63F21"/>
    <w:rsid w:val="00C64007"/>
    <w:rsid w:val="00C640D0"/>
    <w:rsid w:val="00C642F7"/>
    <w:rsid w:val="00C64315"/>
    <w:rsid w:val="00C64769"/>
    <w:rsid w:val="00C64891"/>
    <w:rsid w:val="00C648D7"/>
    <w:rsid w:val="00C64C99"/>
    <w:rsid w:val="00C64D11"/>
    <w:rsid w:val="00C64D1D"/>
    <w:rsid w:val="00C64FAF"/>
    <w:rsid w:val="00C65361"/>
    <w:rsid w:val="00C65394"/>
    <w:rsid w:val="00C654D5"/>
    <w:rsid w:val="00C656A8"/>
    <w:rsid w:val="00C656D7"/>
    <w:rsid w:val="00C65743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968"/>
    <w:rsid w:val="00C66A89"/>
    <w:rsid w:val="00C66DFD"/>
    <w:rsid w:val="00C66F93"/>
    <w:rsid w:val="00C6736E"/>
    <w:rsid w:val="00C674B4"/>
    <w:rsid w:val="00C67509"/>
    <w:rsid w:val="00C70013"/>
    <w:rsid w:val="00C702C5"/>
    <w:rsid w:val="00C7039D"/>
    <w:rsid w:val="00C70597"/>
    <w:rsid w:val="00C709A7"/>
    <w:rsid w:val="00C70C23"/>
    <w:rsid w:val="00C70CBB"/>
    <w:rsid w:val="00C70EC4"/>
    <w:rsid w:val="00C70F07"/>
    <w:rsid w:val="00C70FDD"/>
    <w:rsid w:val="00C710B5"/>
    <w:rsid w:val="00C71279"/>
    <w:rsid w:val="00C714FB"/>
    <w:rsid w:val="00C7162A"/>
    <w:rsid w:val="00C71A68"/>
    <w:rsid w:val="00C71B58"/>
    <w:rsid w:val="00C71C33"/>
    <w:rsid w:val="00C720C9"/>
    <w:rsid w:val="00C722AB"/>
    <w:rsid w:val="00C7237F"/>
    <w:rsid w:val="00C723D2"/>
    <w:rsid w:val="00C723F2"/>
    <w:rsid w:val="00C723F4"/>
    <w:rsid w:val="00C7246D"/>
    <w:rsid w:val="00C72491"/>
    <w:rsid w:val="00C724E1"/>
    <w:rsid w:val="00C725EB"/>
    <w:rsid w:val="00C72831"/>
    <w:rsid w:val="00C7283A"/>
    <w:rsid w:val="00C728F2"/>
    <w:rsid w:val="00C72957"/>
    <w:rsid w:val="00C72FC9"/>
    <w:rsid w:val="00C73692"/>
    <w:rsid w:val="00C737B8"/>
    <w:rsid w:val="00C73910"/>
    <w:rsid w:val="00C73B12"/>
    <w:rsid w:val="00C73B48"/>
    <w:rsid w:val="00C73E17"/>
    <w:rsid w:val="00C740E7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543"/>
    <w:rsid w:val="00C755F5"/>
    <w:rsid w:val="00C7582D"/>
    <w:rsid w:val="00C7591F"/>
    <w:rsid w:val="00C7592E"/>
    <w:rsid w:val="00C75A2B"/>
    <w:rsid w:val="00C75ABE"/>
    <w:rsid w:val="00C75C4E"/>
    <w:rsid w:val="00C75E4D"/>
    <w:rsid w:val="00C75E58"/>
    <w:rsid w:val="00C75F9D"/>
    <w:rsid w:val="00C762FF"/>
    <w:rsid w:val="00C76449"/>
    <w:rsid w:val="00C7646B"/>
    <w:rsid w:val="00C765AA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7E6"/>
    <w:rsid w:val="00C808F8"/>
    <w:rsid w:val="00C809FE"/>
    <w:rsid w:val="00C80ADB"/>
    <w:rsid w:val="00C80B50"/>
    <w:rsid w:val="00C80BA9"/>
    <w:rsid w:val="00C80C89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856"/>
    <w:rsid w:val="00C81915"/>
    <w:rsid w:val="00C81AFB"/>
    <w:rsid w:val="00C81B34"/>
    <w:rsid w:val="00C81C19"/>
    <w:rsid w:val="00C81E31"/>
    <w:rsid w:val="00C81F96"/>
    <w:rsid w:val="00C821B6"/>
    <w:rsid w:val="00C822B9"/>
    <w:rsid w:val="00C822CF"/>
    <w:rsid w:val="00C82747"/>
    <w:rsid w:val="00C82901"/>
    <w:rsid w:val="00C829FA"/>
    <w:rsid w:val="00C82A6F"/>
    <w:rsid w:val="00C82C03"/>
    <w:rsid w:val="00C82CE3"/>
    <w:rsid w:val="00C82DCD"/>
    <w:rsid w:val="00C82F30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17"/>
    <w:rsid w:val="00C83C9A"/>
    <w:rsid w:val="00C83CDD"/>
    <w:rsid w:val="00C83EB0"/>
    <w:rsid w:val="00C83FF1"/>
    <w:rsid w:val="00C84100"/>
    <w:rsid w:val="00C84193"/>
    <w:rsid w:val="00C84757"/>
    <w:rsid w:val="00C847A3"/>
    <w:rsid w:val="00C84812"/>
    <w:rsid w:val="00C848A5"/>
    <w:rsid w:val="00C84959"/>
    <w:rsid w:val="00C84972"/>
    <w:rsid w:val="00C84D7B"/>
    <w:rsid w:val="00C84EAE"/>
    <w:rsid w:val="00C85290"/>
    <w:rsid w:val="00C85414"/>
    <w:rsid w:val="00C8573A"/>
    <w:rsid w:val="00C8583B"/>
    <w:rsid w:val="00C85E3B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90011"/>
    <w:rsid w:val="00C90258"/>
    <w:rsid w:val="00C905CD"/>
    <w:rsid w:val="00C9069F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741"/>
    <w:rsid w:val="00C917B1"/>
    <w:rsid w:val="00C9191A"/>
    <w:rsid w:val="00C91A06"/>
    <w:rsid w:val="00C91A2E"/>
    <w:rsid w:val="00C91A8A"/>
    <w:rsid w:val="00C91C13"/>
    <w:rsid w:val="00C91CB1"/>
    <w:rsid w:val="00C91DFF"/>
    <w:rsid w:val="00C91E3B"/>
    <w:rsid w:val="00C92007"/>
    <w:rsid w:val="00C9214B"/>
    <w:rsid w:val="00C9225C"/>
    <w:rsid w:val="00C922BB"/>
    <w:rsid w:val="00C9252D"/>
    <w:rsid w:val="00C92586"/>
    <w:rsid w:val="00C926AF"/>
    <w:rsid w:val="00C92A87"/>
    <w:rsid w:val="00C92B57"/>
    <w:rsid w:val="00C92D13"/>
    <w:rsid w:val="00C9312D"/>
    <w:rsid w:val="00C934DC"/>
    <w:rsid w:val="00C93609"/>
    <w:rsid w:val="00C9365B"/>
    <w:rsid w:val="00C93722"/>
    <w:rsid w:val="00C9376A"/>
    <w:rsid w:val="00C93848"/>
    <w:rsid w:val="00C93BA3"/>
    <w:rsid w:val="00C93E92"/>
    <w:rsid w:val="00C93F92"/>
    <w:rsid w:val="00C93FDE"/>
    <w:rsid w:val="00C94583"/>
    <w:rsid w:val="00C9463E"/>
    <w:rsid w:val="00C9464D"/>
    <w:rsid w:val="00C94756"/>
    <w:rsid w:val="00C9475C"/>
    <w:rsid w:val="00C94820"/>
    <w:rsid w:val="00C9483A"/>
    <w:rsid w:val="00C94B2F"/>
    <w:rsid w:val="00C94B7A"/>
    <w:rsid w:val="00C94CA3"/>
    <w:rsid w:val="00C94FE9"/>
    <w:rsid w:val="00C950E2"/>
    <w:rsid w:val="00C95186"/>
    <w:rsid w:val="00C953A1"/>
    <w:rsid w:val="00C9541A"/>
    <w:rsid w:val="00C95435"/>
    <w:rsid w:val="00C9596D"/>
    <w:rsid w:val="00C95BDF"/>
    <w:rsid w:val="00C95C4D"/>
    <w:rsid w:val="00C95D84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EC9"/>
    <w:rsid w:val="00C97F17"/>
    <w:rsid w:val="00CA0085"/>
    <w:rsid w:val="00CA00E2"/>
    <w:rsid w:val="00CA01BE"/>
    <w:rsid w:val="00CA01D0"/>
    <w:rsid w:val="00CA072A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52D"/>
    <w:rsid w:val="00CA1715"/>
    <w:rsid w:val="00CA1876"/>
    <w:rsid w:val="00CA1877"/>
    <w:rsid w:val="00CA1A77"/>
    <w:rsid w:val="00CA1AE1"/>
    <w:rsid w:val="00CA1B27"/>
    <w:rsid w:val="00CA1E33"/>
    <w:rsid w:val="00CA1E93"/>
    <w:rsid w:val="00CA212B"/>
    <w:rsid w:val="00CA21E9"/>
    <w:rsid w:val="00CA2470"/>
    <w:rsid w:val="00CA2479"/>
    <w:rsid w:val="00CA24E9"/>
    <w:rsid w:val="00CA25AB"/>
    <w:rsid w:val="00CA26B6"/>
    <w:rsid w:val="00CA26D2"/>
    <w:rsid w:val="00CA2734"/>
    <w:rsid w:val="00CA29E4"/>
    <w:rsid w:val="00CA2CDC"/>
    <w:rsid w:val="00CA321D"/>
    <w:rsid w:val="00CA3382"/>
    <w:rsid w:val="00CA3409"/>
    <w:rsid w:val="00CA348C"/>
    <w:rsid w:val="00CA34E3"/>
    <w:rsid w:val="00CA3646"/>
    <w:rsid w:val="00CA37B7"/>
    <w:rsid w:val="00CA388B"/>
    <w:rsid w:val="00CA3897"/>
    <w:rsid w:val="00CA39B9"/>
    <w:rsid w:val="00CA3C19"/>
    <w:rsid w:val="00CA3D95"/>
    <w:rsid w:val="00CA3DFD"/>
    <w:rsid w:val="00CA3E41"/>
    <w:rsid w:val="00CA4071"/>
    <w:rsid w:val="00CA429B"/>
    <w:rsid w:val="00CA4344"/>
    <w:rsid w:val="00CA4740"/>
    <w:rsid w:val="00CA47A4"/>
    <w:rsid w:val="00CA48F5"/>
    <w:rsid w:val="00CA4929"/>
    <w:rsid w:val="00CA4A87"/>
    <w:rsid w:val="00CA4C57"/>
    <w:rsid w:val="00CA4C94"/>
    <w:rsid w:val="00CA4DDF"/>
    <w:rsid w:val="00CA4EC6"/>
    <w:rsid w:val="00CA4EE1"/>
    <w:rsid w:val="00CA4F7F"/>
    <w:rsid w:val="00CA51E0"/>
    <w:rsid w:val="00CA523D"/>
    <w:rsid w:val="00CA5770"/>
    <w:rsid w:val="00CA5937"/>
    <w:rsid w:val="00CA598D"/>
    <w:rsid w:val="00CA5BCF"/>
    <w:rsid w:val="00CA5DDF"/>
    <w:rsid w:val="00CA607C"/>
    <w:rsid w:val="00CA6412"/>
    <w:rsid w:val="00CA662A"/>
    <w:rsid w:val="00CA69E9"/>
    <w:rsid w:val="00CA6AB4"/>
    <w:rsid w:val="00CA6BFB"/>
    <w:rsid w:val="00CA7211"/>
    <w:rsid w:val="00CA734F"/>
    <w:rsid w:val="00CA7386"/>
    <w:rsid w:val="00CA74AA"/>
    <w:rsid w:val="00CA7552"/>
    <w:rsid w:val="00CA768E"/>
    <w:rsid w:val="00CA79C0"/>
    <w:rsid w:val="00CA7B8D"/>
    <w:rsid w:val="00CA7BAA"/>
    <w:rsid w:val="00CA7C6B"/>
    <w:rsid w:val="00CA7ED0"/>
    <w:rsid w:val="00CA7F10"/>
    <w:rsid w:val="00CA7F1F"/>
    <w:rsid w:val="00CA7F9E"/>
    <w:rsid w:val="00CB00EC"/>
    <w:rsid w:val="00CB01F8"/>
    <w:rsid w:val="00CB026C"/>
    <w:rsid w:val="00CB0553"/>
    <w:rsid w:val="00CB0901"/>
    <w:rsid w:val="00CB096E"/>
    <w:rsid w:val="00CB0F0B"/>
    <w:rsid w:val="00CB102B"/>
    <w:rsid w:val="00CB131F"/>
    <w:rsid w:val="00CB13CE"/>
    <w:rsid w:val="00CB143E"/>
    <w:rsid w:val="00CB143F"/>
    <w:rsid w:val="00CB1450"/>
    <w:rsid w:val="00CB1724"/>
    <w:rsid w:val="00CB1A63"/>
    <w:rsid w:val="00CB1BCF"/>
    <w:rsid w:val="00CB206A"/>
    <w:rsid w:val="00CB2441"/>
    <w:rsid w:val="00CB2446"/>
    <w:rsid w:val="00CB2492"/>
    <w:rsid w:val="00CB2499"/>
    <w:rsid w:val="00CB24B3"/>
    <w:rsid w:val="00CB2571"/>
    <w:rsid w:val="00CB27E8"/>
    <w:rsid w:val="00CB2974"/>
    <w:rsid w:val="00CB2A0D"/>
    <w:rsid w:val="00CB2A14"/>
    <w:rsid w:val="00CB2AC3"/>
    <w:rsid w:val="00CB2B67"/>
    <w:rsid w:val="00CB2C73"/>
    <w:rsid w:val="00CB31E5"/>
    <w:rsid w:val="00CB3212"/>
    <w:rsid w:val="00CB3471"/>
    <w:rsid w:val="00CB34FC"/>
    <w:rsid w:val="00CB354E"/>
    <w:rsid w:val="00CB3601"/>
    <w:rsid w:val="00CB37BB"/>
    <w:rsid w:val="00CB3888"/>
    <w:rsid w:val="00CB3C8A"/>
    <w:rsid w:val="00CB3FB0"/>
    <w:rsid w:val="00CB40D4"/>
    <w:rsid w:val="00CB41C3"/>
    <w:rsid w:val="00CB46D3"/>
    <w:rsid w:val="00CB476E"/>
    <w:rsid w:val="00CB483E"/>
    <w:rsid w:val="00CB49C9"/>
    <w:rsid w:val="00CB4C5C"/>
    <w:rsid w:val="00CB5022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6013"/>
    <w:rsid w:val="00CB6233"/>
    <w:rsid w:val="00CB62A0"/>
    <w:rsid w:val="00CB64F1"/>
    <w:rsid w:val="00CB6911"/>
    <w:rsid w:val="00CB6BB2"/>
    <w:rsid w:val="00CB6F81"/>
    <w:rsid w:val="00CB6FDB"/>
    <w:rsid w:val="00CB702E"/>
    <w:rsid w:val="00CB7072"/>
    <w:rsid w:val="00CB709B"/>
    <w:rsid w:val="00CB727F"/>
    <w:rsid w:val="00CB7368"/>
    <w:rsid w:val="00CB7584"/>
    <w:rsid w:val="00CB759D"/>
    <w:rsid w:val="00CB7A78"/>
    <w:rsid w:val="00CB7AFF"/>
    <w:rsid w:val="00CB7C5D"/>
    <w:rsid w:val="00CB7C9B"/>
    <w:rsid w:val="00CB7CB3"/>
    <w:rsid w:val="00CB7DA2"/>
    <w:rsid w:val="00CC0136"/>
    <w:rsid w:val="00CC040D"/>
    <w:rsid w:val="00CC0471"/>
    <w:rsid w:val="00CC0490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64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75"/>
    <w:rsid w:val="00CC3CBB"/>
    <w:rsid w:val="00CC3CCB"/>
    <w:rsid w:val="00CC421D"/>
    <w:rsid w:val="00CC4291"/>
    <w:rsid w:val="00CC44C5"/>
    <w:rsid w:val="00CC4602"/>
    <w:rsid w:val="00CC46E9"/>
    <w:rsid w:val="00CC4BF1"/>
    <w:rsid w:val="00CC4E65"/>
    <w:rsid w:val="00CC4F00"/>
    <w:rsid w:val="00CC4F6F"/>
    <w:rsid w:val="00CC516A"/>
    <w:rsid w:val="00CC52F4"/>
    <w:rsid w:val="00CC5585"/>
    <w:rsid w:val="00CC568E"/>
    <w:rsid w:val="00CC577B"/>
    <w:rsid w:val="00CC58C5"/>
    <w:rsid w:val="00CC5926"/>
    <w:rsid w:val="00CC5ADE"/>
    <w:rsid w:val="00CC5F30"/>
    <w:rsid w:val="00CC61F4"/>
    <w:rsid w:val="00CC62AA"/>
    <w:rsid w:val="00CC6325"/>
    <w:rsid w:val="00CC6340"/>
    <w:rsid w:val="00CC64A9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6E97"/>
    <w:rsid w:val="00CC7201"/>
    <w:rsid w:val="00CC7223"/>
    <w:rsid w:val="00CC7324"/>
    <w:rsid w:val="00CC740C"/>
    <w:rsid w:val="00CC744D"/>
    <w:rsid w:val="00CC7657"/>
    <w:rsid w:val="00CC7921"/>
    <w:rsid w:val="00CC7C1A"/>
    <w:rsid w:val="00CC7EFF"/>
    <w:rsid w:val="00CC7F8F"/>
    <w:rsid w:val="00CC7FD9"/>
    <w:rsid w:val="00CD01B9"/>
    <w:rsid w:val="00CD02F5"/>
    <w:rsid w:val="00CD032A"/>
    <w:rsid w:val="00CD05DC"/>
    <w:rsid w:val="00CD0679"/>
    <w:rsid w:val="00CD0845"/>
    <w:rsid w:val="00CD0A20"/>
    <w:rsid w:val="00CD0B24"/>
    <w:rsid w:val="00CD0B3E"/>
    <w:rsid w:val="00CD0B6C"/>
    <w:rsid w:val="00CD0B95"/>
    <w:rsid w:val="00CD0BB9"/>
    <w:rsid w:val="00CD0BDA"/>
    <w:rsid w:val="00CD0EE6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1F32"/>
    <w:rsid w:val="00CD22A1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00"/>
    <w:rsid w:val="00CD39B5"/>
    <w:rsid w:val="00CD3B3D"/>
    <w:rsid w:val="00CD3CB0"/>
    <w:rsid w:val="00CD3D12"/>
    <w:rsid w:val="00CD3D73"/>
    <w:rsid w:val="00CD40F3"/>
    <w:rsid w:val="00CD42F0"/>
    <w:rsid w:val="00CD4304"/>
    <w:rsid w:val="00CD43C0"/>
    <w:rsid w:val="00CD4501"/>
    <w:rsid w:val="00CD45F6"/>
    <w:rsid w:val="00CD4937"/>
    <w:rsid w:val="00CD4CB5"/>
    <w:rsid w:val="00CD4D2C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24E"/>
    <w:rsid w:val="00CD6378"/>
    <w:rsid w:val="00CD65DA"/>
    <w:rsid w:val="00CD6BB2"/>
    <w:rsid w:val="00CD6CED"/>
    <w:rsid w:val="00CD6D05"/>
    <w:rsid w:val="00CD7068"/>
    <w:rsid w:val="00CD7277"/>
    <w:rsid w:val="00CD72E0"/>
    <w:rsid w:val="00CD73A0"/>
    <w:rsid w:val="00CD73BE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25C"/>
    <w:rsid w:val="00CE1500"/>
    <w:rsid w:val="00CE15E0"/>
    <w:rsid w:val="00CE15FE"/>
    <w:rsid w:val="00CE1B2C"/>
    <w:rsid w:val="00CE1EB0"/>
    <w:rsid w:val="00CE1FCD"/>
    <w:rsid w:val="00CE2113"/>
    <w:rsid w:val="00CE2151"/>
    <w:rsid w:val="00CE2662"/>
    <w:rsid w:val="00CE2848"/>
    <w:rsid w:val="00CE2886"/>
    <w:rsid w:val="00CE28AD"/>
    <w:rsid w:val="00CE29A3"/>
    <w:rsid w:val="00CE2E93"/>
    <w:rsid w:val="00CE2F5F"/>
    <w:rsid w:val="00CE308E"/>
    <w:rsid w:val="00CE3346"/>
    <w:rsid w:val="00CE33B3"/>
    <w:rsid w:val="00CE35E3"/>
    <w:rsid w:val="00CE3822"/>
    <w:rsid w:val="00CE3967"/>
    <w:rsid w:val="00CE39AE"/>
    <w:rsid w:val="00CE39F4"/>
    <w:rsid w:val="00CE3B71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F95"/>
    <w:rsid w:val="00CE50AC"/>
    <w:rsid w:val="00CE52A0"/>
    <w:rsid w:val="00CE52E8"/>
    <w:rsid w:val="00CE53F3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F015D"/>
    <w:rsid w:val="00CF0183"/>
    <w:rsid w:val="00CF0235"/>
    <w:rsid w:val="00CF02E3"/>
    <w:rsid w:val="00CF02EC"/>
    <w:rsid w:val="00CF060A"/>
    <w:rsid w:val="00CF072C"/>
    <w:rsid w:val="00CF0A78"/>
    <w:rsid w:val="00CF0C49"/>
    <w:rsid w:val="00CF0C7C"/>
    <w:rsid w:val="00CF0CDB"/>
    <w:rsid w:val="00CF0E1C"/>
    <w:rsid w:val="00CF1159"/>
    <w:rsid w:val="00CF1355"/>
    <w:rsid w:val="00CF1417"/>
    <w:rsid w:val="00CF1623"/>
    <w:rsid w:val="00CF166E"/>
    <w:rsid w:val="00CF18E9"/>
    <w:rsid w:val="00CF1B78"/>
    <w:rsid w:val="00CF1EFA"/>
    <w:rsid w:val="00CF1F45"/>
    <w:rsid w:val="00CF2310"/>
    <w:rsid w:val="00CF2439"/>
    <w:rsid w:val="00CF24E4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DB"/>
    <w:rsid w:val="00CF3CE7"/>
    <w:rsid w:val="00CF3DDA"/>
    <w:rsid w:val="00CF3E7D"/>
    <w:rsid w:val="00CF40A5"/>
    <w:rsid w:val="00CF40CD"/>
    <w:rsid w:val="00CF44BA"/>
    <w:rsid w:val="00CF45BB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622C"/>
    <w:rsid w:val="00CF637D"/>
    <w:rsid w:val="00CF63A2"/>
    <w:rsid w:val="00CF64E2"/>
    <w:rsid w:val="00CF6589"/>
    <w:rsid w:val="00CF6A01"/>
    <w:rsid w:val="00CF6B44"/>
    <w:rsid w:val="00CF6C84"/>
    <w:rsid w:val="00CF6FD5"/>
    <w:rsid w:val="00CF724B"/>
    <w:rsid w:val="00CF734A"/>
    <w:rsid w:val="00CF752C"/>
    <w:rsid w:val="00CF7621"/>
    <w:rsid w:val="00CF772E"/>
    <w:rsid w:val="00CF7875"/>
    <w:rsid w:val="00CF791E"/>
    <w:rsid w:val="00CF7AF6"/>
    <w:rsid w:val="00CF7C19"/>
    <w:rsid w:val="00CF7C3B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10D3"/>
    <w:rsid w:val="00D011E5"/>
    <w:rsid w:val="00D011EB"/>
    <w:rsid w:val="00D012E4"/>
    <w:rsid w:val="00D01660"/>
    <w:rsid w:val="00D019D7"/>
    <w:rsid w:val="00D01B07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A47"/>
    <w:rsid w:val="00D03A92"/>
    <w:rsid w:val="00D03B66"/>
    <w:rsid w:val="00D03C46"/>
    <w:rsid w:val="00D0414C"/>
    <w:rsid w:val="00D043A0"/>
    <w:rsid w:val="00D043BF"/>
    <w:rsid w:val="00D044F5"/>
    <w:rsid w:val="00D0456C"/>
    <w:rsid w:val="00D0465C"/>
    <w:rsid w:val="00D046EF"/>
    <w:rsid w:val="00D047FE"/>
    <w:rsid w:val="00D048D9"/>
    <w:rsid w:val="00D048F8"/>
    <w:rsid w:val="00D0492F"/>
    <w:rsid w:val="00D049CE"/>
    <w:rsid w:val="00D049E1"/>
    <w:rsid w:val="00D04C48"/>
    <w:rsid w:val="00D04DE4"/>
    <w:rsid w:val="00D04DEE"/>
    <w:rsid w:val="00D04EBC"/>
    <w:rsid w:val="00D05176"/>
    <w:rsid w:val="00D0580E"/>
    <w:rsid w:val="00D05BD3"/>
    <w:rsid w:val="00D05CD1"/>
    <w:rsid w:val="00D05D59"/>
    <w:rsid w:val="00D05E91"/>
    <w:rsid w:val="00D05F4B"/>
    <w:rsid w:val="00D0637E"/>
    <w:rsid w:val="00D064AC"/>
    <w:rsid w:val="00D0651F"/>
    <w:rsid w:val="00D06672"/>
    <w:rsid w:val="00D06695"/>
    <w:rsid w:val="00D066CB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BB"/>
    <w:rsid w:val="00D07854"/>
    <w:rsid w:val="00D0792A"/>
    <w:rsid w:val="00D07C64"/>
    <w:rsid w:val="00D07E60"/>
    <w:rsid w:val="00D07F86"/>
    <w:rsid w:val="00D10000"/>
    <w:rsid w:val="00D1025B"/>
    <w:rsid w:val="00D10489"/>
    <w:rsid w:val="00D1061F"/>
    <w:rsid w:val="00D106DD"/>
    <w:rsid w:val="00D106EF"/>
    <w:rsid w:val="00D1089B"/>
    <w:rsid w:val="00D108A2"/>
    <w:rsid w:val="00D10AE5"/>
    <w:rsid w:val="00D10DFB"/>
    <w:rsid w:val="00D11190"/>
    <w:rsid w:val="00D1142E"/>
    <w:rsid w:val="00D115C0"/>
    <w:rsid w:val="00D11833"/>
    <w:rsid w:val="00D11BF6"/>
    <w:rsid w:val="00D11C01"/>
    <w:rsid w:val="00D11C6A"/>
    <w:rsid w:val="00D11D38"/>
    <w:rsid w:val="00D11F09"/>
    <w:rsid w:val="00D1213C"/>
    <w:rsid w:val="00D121AE"/>
    <w:rsid w:val="00D12507"/>
    <w:rsid w:val="00D125D4"/>
    <w:rsid w:val="00D127AD"/>
    <w:rsid w:val="00D129BC"/>
    <w:rsid w:val="00D12A25"/>
    <w:rsid w:val="00D12BE8"/>
    <w:rsid w:val="00D12C1B"/>
    <w:rsid w:val="00D12DAC"/>
    <w:rsid w:val="00D12DE7"/>
    <w:rsid w:val="00D12F34"/>
    <w:rsid w:val="00D12F3C"/>
    <w:rsid w:val="00D1328E"/>
    <w:rsid w:val="00D133DB"/>
    <w:rsid w:val="00D13499"/>
    <w:rsid w:val="00D13A46"/>
    <w:rsid w:val="00D13A4E"/>
    <w:rsid w:val="00D13B31"/>
    <w:rsid w:val="00D140FE"/>
    <w:rsid w:val="00D142B2"/>
    <w:rsid w:val="00D1437B"/>
    <w:rsid w:val="00D1451B"/>
    <w:rsid w:val="00D14521"/>
    <w:rsid w:val="00D1461F"/>
    <w:rsid w:val="00D14875"/>
    <w:rsid w:val="00D149AF"/>
    <w:rsid w:val="00D14A21"/>
    <w:rsid w:val="00D14B88"/>
    <w:rsid w:val="00D14D27"/>
    <w:rsid w:val="00D15032"/>
    <w:rsid w:val="00D15069"/>
    <w:rsid w:val="00D151C8"/>
    <w:rsid w:val="00D15249"/>
    <w:rsid w:val="00D15513"/>
    <w:rsid w:val="00D15649"/>
    <w:rsid w:val="00D15834"/>
    <w:rsid w:val="00D15844"/>
    <w:rsid w:val="00D1598D"/>
    <w:rsid w:val="00D15BCA"/>
    <w:rsid w:val="00D15CB9"/>
    <w:rsid w:val="00D15E0A"/>
    <w:rsid w:val="00D15F3B"/>
    <w:rsid w:val="00D16062"/>
    <w:rsid w:val="00D16153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F87"/>
    <w:rsid w:val="00D172E6"/>
    <w:rsid w:val="00D173F9"/>
    <w:rsid w:val="00D174DD"/>
    <w:rsid w:val="00D1763A"/>
    <w:rsid w:val="00D17C0E"/>
    <w:rsid w:val="00D17C3E"/>
    <w:rsid w:val="00D17C50"/>
    <w:rsid w:val="00D17CA4"/>
    <w:rsid w:val="00D17D3C"/>
    <w:rsid w:val="00D17F54"/>
    <w:rsid w:val="00D2018E"/>
    <w:rsid w:val="00D2029F"/>
    <w:rsid w:val="00D2055A"/>
    <w:rsid w:val="00D2062F"/>
    <w:rsid w:val="00D20AC6"/>
    <w:rsid w:val="00D20B38"/>
    <w:rsid w:val="00D20B5B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674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83A"/>
    <w:rsid w:val="00D2485D"/>
    <w:rsid w:val="00D248A0"/>
    <w:rsid w:val="00D248D2"/>
    <w:rsid w:val="00D24999"/>
    <w:rsid w:val="00D24B13"/>
    <w:rsid w:val="00D24C68"/>
    <w:rsid w:val="00D24E9E"/>
    <w:rsid w:val="00D25011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BAC"/>
    <w:rsid w:val="00D26CF2"/>
    <w:rsid w:val="00D26DE6"/>
    <w:rsid w:val="00D26DE8"/>
    <w:rsid w:val="00D26EC7"/>
    <w:rsid w:val="00D27594"/>
    <w:rsid w:val="00D2780E"/>
    <w:rsid w:val="00D2796F"/>
    <w:rsid w:val="00D27A8E"/>
    <w:rsid w:val="00D27B08"/>
    <w:rsid w:val="00D27BF5"/>
    <w:rsid w:val="00D27DA8"/>
    <w:rsid w:val="00D27E14"/>
    <w:rsid w:val="00D27E63"/>
    <w:rsid w:val="00D3006D"/>
    <w:rsid w:val="00D303B1"/>
    <w:rsid w:val="00D303F1"/>
    <w:rsid w:val="00D30455"/>
    <w:rsid w:val="00D30A81"/>
    <w:rsid w:val="00D30DCC"/>
    <w:rsid w:val="00D31027"/>
    <w:rsid w:val="00D3103D"/>
    <w:rsid w:val="00D31090"/>
    <w:rsid w:val="00D311A4"/>
    <w:rsid w:val="00D31245"/>
    <w:rsid w:val="00D31395"/>
    <w:rsid w:val="00D313D0"/>
    <w:rsid w:val="00D315E3"/>
    <w:rsid w:val="00D3170A"/>
    <w:rsid w:val="00D31731"/>
    <w:rsid w:val="00D319E4"/>
    <w:rsid w:val="00D31B48"/>
    <w:rsid w:val="00D31BB8"/>
    <w:rsid w:val="00D31C10"/>
    <w:rsid w:val="00D31C9B"/>
    <w:rsid w:val="00D31DEA"/>
    <w:rsid w:val="00D3203A"/>
    <w:rsid w:val="00D320B4"/>
    <w:rsid w:val="00D323EC"/>
    <w:rsid w:val="00D324B0"/>
    <w:rsid w:val="00D324D3"/>
    <w:rsid w:val="00D32E2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6B5"/>
    <w:rsid w:val="00D34828"/>
    <w:rsid w:val="00D348CA"/>
    <w:rsid w:val="00D349DA"/>
    <w:rsid w:val="00D34B74"/>
    <w:rsid w:val="00D34BFF"/>
    <w:rsid w:val="00D34EBC"/>
    <w:rsid w:val="00D34EE4"/>
    <w:rsid w:val="00D35059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33D"/>
    <w:rsid w:val="00D36465"/>
    <w:rsid w:val="00D369D6"/>
    <w:rsid w:val="00D36AFE"/>
    <w:rsid w:val="00D36B5C"/>
    <w:rsid w:val="00D36C7F"/>
    <w:rsid w:val="00D36D67"/>
    <w:rsid w:val="00D36E00"/>
    <w:rsid w:val="00D36F68"/>
    <w:rsid w:val="00D36F9E"/>
    <w:rsid w:val="00D3705F"/>
    <w:rsid w:val="00D370C8"/>
    <w:rsid w:val="00D37115"/>
    <w:rsid w:val="00D372FC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2C2"/>
    <w:rsid w:val="00D4030A"/>
    <w:rsid w:val="00D4055D"/>
    <w:rsid w:val="00D40582"/>
    <w:rsid w:val="00D405F3"/>
    <w:rsid w:val="00D4061E"/>
    <w:rsid w:val="00D4064D"/>
    <w:rsid w:val="00D40654"/>
    <w:rsid w:val="00D409AB"/>
    <w:rsid w:val="00D409AE"/>
    <w:rsid w:val="00D40A4D"/>
    <w:rsid w:val="00D40B67"/>
    <w:rsid w:val="00D40CF7"/>
    <w:rsid w:val="00D40EB8"/>
    <w:rsid w:val="00D411C0"/>
    <w:rsid w:val="00D413DF"/>
    <w:rsid w:val="00D41644"/>
    <w:rsid w:val="00D4168F"/>
    <w:rsid w:val="00D41CAA"/>
    <w:rsid w:val="00D41D9E"/>
    <w:rsid w:val="00D41F15"/>
    <w:rsid w:val="00D41FB0"/>
    <w:rsid w:val="00D41FE1"/>
    <w:rsid w:val="00D42091"/>
    <w:rsid w:val="00D42146"/>
    <w:rsid w:val="00D42457"/>
    <w:rsid w:val="00D42544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D3A"/>
    <w:rsid w:val="00D4406C"/>
    <w:rsid w:val="00D440E2"/>
    <w:rsid w:val="00D440FC"/>
    <w:rsid w:val="00D444B1"/>
    <w:rsid w:val="00D444B5"/>
    <w:rsid w:val="00D444F9"/>
    <w:rsid w:val="00D445BB"/>
    <w:rsid w:val="00D445E8"/>
    <w:rsid w:val="00D44805"/>
    <w:rsid w:val="00D44811"/>
    <w:rsid w:val="00D44856"/>
    <w:rsid w:val="00D44892"/>
    <w:rsid w:val="00D448C9"/>
    <w:rsid w:val="00D44ABD"/>
    <w:rsid w:val="00D44B0B"/>
    <w:rsid w:val="00D44BDF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C42"/>
    <w:rsid w:val="00D45FFD"/>
    <w:rsid w:val="00D46090"/>
    <w:rsid w:val="00D460BE"/>
    <w:rsid w:val="00D46146"/>
    <w:rsid w:val="00D4690E"/>
    <w:rsid w:val="00D46AC4"/>
    <w:rsid w:val="00D46ACB"/>
    <w:rsid w:val="00D46D85"/>
    <w:rsid w:val="00D47290"/>
    <w:rsid w:val="00D474C4"/>
    <w:rsid w:val="00D4774C"/>
    <w:rsid w:val="00D47773"/>
    <w:rsid w:val="00D47980"/>
    <w:rsid w:val="00D47BD8"/>
    <w:rsid w:val="00D47CC5"/>
    <w:rsid w:val="00D50157"/>
    <w:rsid w:val="00D5028A"/>
    <w:rsid w:val="00D505EA"/>
    <w:rsid w:val="00D50652"/>
    <w:rsid w:val="00D506B4"/>
    <w:rsid w:val="00D5089D"/>
    <w:rsid w:val="00D50960"/>
    <w:rsid w:val="00D50ABC"/>
    <w:rsid w:val="00D50FAB"/>
    <w:rsid w:val="00D5124C"/>
    <w:rsid w:val="00D5137E"/>
    <w:rsid w:val="00D51418"/>
    <w:rsid w:val="00D514E0"/>
    <w:rsid w:val="00D5153C"/>
    <w:rsid w:val="00D51BE2"/>
    <w:rsid w:val="00D51E42"/>
    <w:rsid w:val="00D51E5F"/>
    <w:rsid w:val="00D52131"/>
    <w:rsid w:val="00D5233E"/>
    <w:rsid w:val="00D525F9"/>
    <w:rsid w:val="00D526AC"/>
    <w:rsid w:val="00D527DD"/>
    <w:rsid w:val="00D5295C"/>
    <w:rsid w:val="00D52993"/>
    <w:rsid w:val="00D52B90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149"/>
    <w:rsid w:val="00D54195"/>
    <w:rsid w:val="00D5421C"/>
    <w:rsid w:val="00D5431A"/>
    <w:rsid w:val="00D543DC"/>
    <w:rsid w:val="00D54536"/>
    <w:rsid w:val="00D548F8"/>
    <w:rsid w:val="00D54A33"/>
    <w:rsid w:val="00D54B11"/>
    <w:rsid w:val="00D54D34"/>
    <w:rsid w:val="00D54E19"/>
    <w:rsid w:val="00D54E68"/>
    <w:rsid w:val="00D54F36"/>
    <w:rsid w:val="00D5522E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81E"/>
    <w:rsid w:val="00D56AAD"/>
    <w:rsid w:val="00D56DEB"/>
    <w:rsid w:val="00D56E1D"/>
    <w:rsid w:val="00D56FCF"/>
    <w:rsid w:val="00D572AD"/>
    <w:rsid w:val="00D573F7"/>
    <w:rsid w:val="00D5742E"/>
    <w:rsid w:val="00D574EC"/>
    <w:rsid w:val="00D57593"/>
    <w:rsid w:val="00D575CE"/>
    <w:rsid w:val="00D575F0"/>
    <w:rsid w:val="00D57786"/>
    <w:rsid w:val="00D57DCC"/>
    <w:rsid w:val="00D57E02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12C5"/>
    <w:rsid w:val="00D61435"/>
    <w:rsid w:val="00D6180D"/>
    <w:rsid w:val="00D6186F"/>
    <w:rsid w:val="00D61957"/>
    <w:rsid w:val="00D61A97"/>
    <w:rsid w:val="00D61CE9"/>
    <w:rsid w:val="00D61D0F"/>
    <w:rsid w:val="00D61D9D"/>
    <w:rsid w:val="00D61DC5"/>
    <w:rsid w:val="00D61EB9"/>
    <w:rsid w:val="00D61F0E"/>
    <w:rsid w:val="00D6203F"/>
    <w:rsid w:val="00D620D0"/>
    <w:rsid w:val="00D621DD"/>
    <w:rsid w:val="00D62263"/>
    <w:rsid w:val="00D62265"/>
    <w:rsid w:val="00D62349"/>
    <w:rsid w:val="00D624A4"/>
    <w:rsid w:val="00D624C8"/>
    <w:rsid w:val="00D62699"/>
    <w:rsid w:val="00D626BE"/>
    <w:rsid w:val="00D62A1E"/>
    <w:rsid w:val="00D62D28"/>
    <w:rsid w:val="00D62E57"/>
    <w:rsid w:val="00D62EEF"/>
    <w:rsid w:val="00D630CF"/>
    <w:rsid w:val="00D63129"/>
    <w:rsid w:val="00D63391"/>
    <w:rsid w:val="00D639F5"/>
    <w:rsid w:val="00D63A1E"/>
    <w:rsid w:val="00D63B85"/>
    <w:rsid w:val="00D63BC7"/>
    <w:rsid w:val="00D63DAA"/>
    <w:rsid w:val="00D63EFB"/>
    <w:rsid w:val="00D6406C"/>
    <w:rsid w:val="00D64186"/>
    <w:rsid w:val="00D643FC"/>
    <w:rsid w:val="00D64669"/>
    <w:rsid w:val="00D649BA"/>
    <w:rsid w:val="00D64BDF"/>
    <w:rsid w:val="00D6568C"/>
    <w:rsid w:val="00D65791"/>
    <w:rsid w:val="00D6586D"/>
    <w:rsid w:val="00D65878"/>
    <w:rsid w:val="00D65966"/>
    <w:rsid w:val="00D65A52"/>
    <w:rsid w:val="00D65CC7"/>
    <w:rsid w:val="00D65CD3"/>
    <w:rsid w:val="00D65EE9"/>
    <w:rsid w:val="00D66068"/>
    <w:rsid w:val="00D6618A"/>
    <w:rsid w:val="00D663F5"/>
    <w:rsid w:val="00D6655A"/>
    <w:rsid w:val="00D66C02"/>
    <w:rsid w:val="00D66D57"/>
    <w:rsid w:val="00D66D6C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70011"/>
    <w:rsid w:val="00D700C8"/>
    <w:rsid w:val="00D7026B"/>
    <w:rsid w:val="00D70788"/>
    <w:rsid w:val="00D70AD3"/>
    <w:rsid w:val="00D70C01"/>
    <w:rsid w:val="00D70C76"/>
    <w:rsid w:val="00D70CDF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97D"/>
    <w:rsid w:val="00D72DB5"/>
    <w:rsid w:val="00D72DD4"/>
    <w:rsid w:val="00D72E69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82E"/>
    <w:rsid w:val="00D749BA"/>
    <w:rsid w:val="00D74A96"/>
    <w:rsid w:val="00D74BCC"/>
    <w:rsid w:val="00D74DC5"/>
    <w:rsid w:val="00D74E0C"/>
    <w:rsid w:val="00D74E42"/>
    <w:rsid w:val="00D750DE"/>
    <w:rsid w:val="00D7513E"/>
    <w:rsid w:val="00D7517B"/>
    <w:rsid w:val="00D75183"/>
    <w:rsid w:val="00D7518F"/>
    <w:rsid w:val="00D753A6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C97"/>
    <w:rsid w:val="00D75EE4"/>
    <w:rsid w:val="00D75F5C"/>
    <w:rsid w:val="00D76023"/>
    <w:rsid w:val="00D761F9"/>
    <w:rsid w:val="00D76246"/>
    <w:rsid w:val="00D762C7"/>
    <w:rsid w:val="00D76529"/>
    <w:rsid w:val="00D76594"/>
    <w:rsid w:val="00D7696B"/>
    <w:rsid w:val="00D76AF3"/>
    <w:rsid w:val="00D76F09"/>
    <w:rsid w:val="00D76FD2"/>
    <w:rsid w:val="00D771DE"/>
    <w:rsid w:val="00D77387"/>
    <w:rsid w:val="00D774B7"/>
    <w:rsid w:val="00D77613"/>
    <w:rsid w:val="00D77DB0"/>
    <w:rsid w:val="00D800C3"/>
    <w:rsid w:val="00D8014A"/>
    <w:rsid w:val="00D802DF"/>
    <w:rsid w:val="00D803C7"/>
    <w:rsid w:val="00D80617"/>
    <w:rsid w:val="00D80AA3"/>
    <w:rsid w:val="00D80AD0"/>
    <w:rsid w:val="00D80C1E"/>
    <w:rsid w:val="00D80E15"/>
    <w:rsid w:val="00D80F4E"/>
    <w:rsid w:val="00D80FD9"/>
    <w:rsid w:val="00D80FEF"/>
    <w:rsid w:val="00D810EA"/>
    <w:rsid w:val="00D815C3"/>
    <w:rsid w:val="00D816A6"/>
    <w:rsid w:val="00D817C0"/>
    <w:rsid w:val="00D81BA8"/>
    <w:rsid w:val="00D81C01"/>
    <w:rsid w:val="00D81C24"/>
    <w:rsid w:val="00D81C78"/>
    <w:rsid w:val="00D81E8C"/>
    <w:rsid w:val="00D81EB6"/>
    <w:rsid w:val="00D82092"/>
    <w:rsid w:val="00D8235C"/>
    <w:rsid w:val="00D82452"/>
    <w:rsid w:val="00D82587"/>
    <w:rsid w:val="00D82612"/>
    <w:rsid w:val="00D826F5"/>
    <w:rsid w:val="00D82ABD"/>
    <w:rsid w:val="00D82DF4"/>
    <w:rsid w:val="00D82F28"/>
    <w:rsid w:val="00D82FB9"/>
    <w:rsid w:val="00D8305F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646"/>
    <w:rsid w:val="00D8482C"/>
    <w:rsid w:val="00D84BCE"/>
    <w:rsid w:val="00D84C32"/>
    <w:rsid w:val="00D84EFE"/>
    <w:rsid w:val="00D851CA"/>
    <w:rsid w:val="00D853C7"/>
    <w:rsid w:val="00D854D4"/>
    <w:rsid w:val="00D8553F"/>
    <w:rsid w:val="00D85A31"/>
    <w:rsid w:val="00D85A7F"/>
    <w:rsid w:val="00D86108"/>
    <w:rsid w:val="00D863C6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333"/>
    <w:rsid w:val="00D87570"/>
    <w:rsid w:val="00D87762"/>
    <w:rsid w:val="00D87AA5"/>
    <w:rsid w:val="00D87B26"/>
    <w:rsid w:val="00D87C3A"/>
    <w:rsid w:val="00D90214"/>
    <w:rsid w:val="00D9024D"/>
    <w:rsid w:val="00D90407"/>
    <w:rsid w:val="00D90512"/>
    <w:rsid w:val="00D9070B"/>
    <w:rsid w:val="00D907A0"/>
    <w:rsid w:val="00D90817"/>
    <w:rsid w:val="00D90819"/>
    <w:rsid w:val="00D909D3"/>
    <w:rsid w:val="00D90A48"/>
    <w:rsid w:val="00D90CB1"/>
    <w:rsid w:val="00D90FEE"/>
    <w:rsid w:val="00D911AA"/>
    <w:rsid w:val="00D911EF"/>
    <w:rsid w:val="00D912DC"/>
    <w:rsid w:val="00D9133A"/>
    <w:rsid w:val="00D91680"/>
    <w:rsid w:val="00D916C9"/>
    <w:rsid w:val="00D91BD5"/>
    <w:rsid w:val="00D91D81"/>
    <w:rsid w:val="00D91DF5"/>
    <w:rsid w:val="00D91E20"/>
    <w:rsid w:val="00D91EF2"/>
    <w:rsid w:val="00D920C6"/>
    <w:rsid w:val="00D92205"/>
    <w:rsid w:val="00D92510"/>
    <w:rsid w:val="00D927A8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CA5"/>
    <w:rsid w:val="00D93DE0"/>
    <w:rsid w:val="00D93E7E"/>
    <w:rsid w:val="00D93FF5"/>
    <w:rsid w:val="00D9423E"/>
    <w:rsid w:val="00D9447D"/>
    <w:rsid w:val="00D94539"/>
    <w:rsid w:val="00D94B45"/>
    <w:rsid w:val="00D94B7E"/>
    <w:rsid w:val="00D94C31"/>
    <w:rsid w:val="00D94DE8"/>
    <w:rsid w:val="00D94E73"/>
    <w:rsid w:val="00D94EA3"/>
    <w:rsid w:val="00D94F19"/>
    <w:rsid w:val="00D9550F"/>
    <w:rsid w:val="00D95C8E"/>
    <w:rsid w:val="00D96298"/>
    <w:rsid w:val="00D964FC"/>
    <w:rsid w:val="00D966F8"/>
    <w:rsid w:val="00D9680E"/>
    <w:rsid w:val="00D96920"/>
    <w:rsid w:val="00D96B22"/>
    <w:rsid w:val="00D96B32"/>
    <w:rsid w:val="00D96D5C"/>
    <w:rsid w:val="00D96DA7"/>
    <w:rsid w:val="00D96FD2"/>
    <w:rsid w:val="00D972EA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B94"/>
    <w:rsid w:val="00D97CB4"/>
    <w:rsid w:val="00D97EDF"/>
    <w:rsid w:val="00DA0027"/>
    <w:rsid w:val="00DA027F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6EA"/>
    <w:rsid w:val="00DA1763"/>
    <w:rsid w:val="00DA17CC"/>
    <w:rsid w:val="00DA1A20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70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33"/>
    <w:rsid w:val="00DA3F7A"/>
    <w:rsid w:val="00DA3F8E"/>
    <w:rsid w:val="00DA3FE9"/>
    <w:rsid w:val="00DA4067"/>
    <w:rsid w:val="00DA4255"/>
    <w:rsid w:val="00DA42F9"/>
    <w:rsid w:val="00DA467A"/>
    <w:rsid w:val="00DA472D"/>
    <w:rsid w:val="00DA486C"/>
    <w:rsid w:val="00DA49E9"/>
    <w:rsid w:val="00DA4A33"/>
    <w:rsid w:val="00DA4D03"/>
    <w:rsid w:val="00DA4EDF"/>
    <w:rsid w:val="00DA5068"/>
    <w:rsid w:val="00DA508F"/>
    <w:rsid w:val="00DA51C7"/>
    <w:rsid w:val="00DA5615"/>
    <w:rsid w:val="00DA5741"/>
    <w:rsid w:val="00DA5819"/>
    <w:rsid w:val="00DA58FA"/>
    <w:rsid w:val="00DA593D"/>
    <w:rsid w:val="00DA5970"/>
    <w:rsid w:val="00DA5AA6"/>
    <w:rsid w:val="00DA5B77"/>
    <w:rsid w:val="00DA5D93"/>
    <w:rsid w:val="00DA5E19"/>
    <w:rsid w:val="00DA600B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7202"/>
    <w:rsid w:val="00DA76BC"/>
    <w:rsid w:val="00DA76F7"/>
    <w:rsid w:val="00DA77E7"/>
    <w:rsid w:val="00DA7A4D"/>
    <w:rsid w:val="00DA7B2F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03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CA6"/>
    <w:rsid w:val="00DB3D2C"/>
    <w:rsid w:val="00DB3D98"/>
    <w:rsid w:val="00DB3F0F"/>
    <w:rsid w:val="00DB404B"/>
    <w:rsid w:val="00DB4124"/>
    <w:rsid w:val="00DB4201"/>
    <w:rsid w:val="00DB4392"/>
    <w:rsid w:val="00DB4466"/>
    <w:rsid w:val="00DB46BC"/>
    <w:rsid w:val="00DB4775"/>
    <w:rsid w:val="00DB4B4A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DB"/>
    <w:rsid w:val="00DB5FD0"/>
    <w:rsid w:val="00DB602E"/>
    <w:rsid w:val="00DB60ED"/>
    <w:rsid w:val="00DB6228"/>
    <w:rsid w:val="00DB6448"/>
    <w:rsid w:val="00DB66B0"/>
    <w:rsid w:val="00DB68A3"/>
    <w:rsid w:val="00DB68BE"/>
    <w:rsid w:val="00DB6A9B"/>
    <w:rsid w:val="00DB7031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782"/>
    <w:rsid w:val="00DC0A52"/>
    <w:rsid w:val="00DC0B16"/>
    <w:rsid w:val="00DC0CE5"/>
    <w:rsid w:val="00DC0FFB"/>
    <w:rsid w:val="00DC1295"/>
    <w:rsid w:val="00DC186F"/>
    <w:rsid w:val="00DC1983"/>
    <w:rsid w:val="00DC1DC6"/>
    <w:rsid w:val="00DC1F3D"/>
    <w:rsid w:val="00DC2087"/>
    <w:rsid w:val="00DC210D"/>
    <w:rsid w:val="00DC227A"/>
    <w:rsid w:val="00DC232A"/>
    <w:rsid w:val="00DC25A0"/>
    <w:rsid w:val="00DC25B6"/>
    <w:rsid w:val="00DC26E2"/>
    <w:rsid w:val="00DC26F2"/>
    <w:rsid w:val="00DC2704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616"/>
    <w:rsid w:val="00DC3724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B43"/>
    <w:rsid w:val="00DC4F77"/>
    <w:rsid w:val="00DC4F8B"/>
    <w:rsid w:val="00DC4F93"/>
    <w:rsid w:val="00DC501E"/>
    <w:rsid w:val="00DC50BE"/>
    <w:rsid w:val="00DC5343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DFC"/>
    <w:rsid w:val="00DC5F9B"/>
    <w:rsid w:val="00DC5FA4"/>
    <w:rsid w:val="00DC60E0"/>
    <w:rsid w:val="00DC62F9"/>
    <w:rsid w:val="00DC63BB"/>
    <w:rsid w:val="00DC66BC"/>
    <w:rsid w:val="00DC67A4"/>
    <w:rsid w:val="00DC67BA"/>
    <w:rsid w:val="00DC6824"/>
    <w:rsid w:val="00DC6D47"/>
    <w:rsid w:val="00DC6D79"/>
    <w:rsid w:val="00DC6E30"/>
    <w:rsid w:val="00DC6E66"/>
    <w:rsid w:val="00DC6EDD"/>
    <w:rsid w:val="00DC7175"/>
    <w:rsid w:val="00DC730D"/>
    <w:rsid w:val="00DC73CB"/>
    <w:rsid w:val="00DC74E2"/>
    <w:rsid w:val="00DC754B"/>
    <w:rsid w:val="00DC785B"/>
    <w:rsid w:val="00DC7A88"/>
    <w:rsid w:val="00DC7D11"/>
    <w:rsid w:val="00DD00BC"/>
    <w:rsid w:val="00DD0180"/>
    <w:rsid w:val="00DD0383"/>
    <w:rsid w:val="00DD04D6"/>
    <w:rsid w:val="00DD08EB"/>
    <w:rsid w:val="00DD0948"/>
    <w:rsid w:val="00DD0962"/>
    <w:rsid w:val="00DD0973"/>
    <w:rsid w:val="00DD0AC6"/>
    <w:rsid w:val="00DD0AD1"/>
    <w:rsid w:val="00DD0C06"/>
    <w:rsid w:val="00DD0F86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31AC"/>
    <w:rsid w:val="00DD32C7"/>
    <w:rsid w:val="00DD3466"/>
    <w:rsid w:val="00DD34C0"/>
    <w:rsid w:val="00DD3903"/>
    <w:rsid w:val="00DD3A1E"/>
    <w:rsid w:val="00DD3C26"/>
    <w:rsid w:val="00DD3C38"/>
    <w:rsid w:val="00DD3DC4"/>
    <w:rsid w:val="00DD3E43"/>
    <w:rsid w:val="00DD40E0"/>
    <w:rsid w:val="00DD430F"/>
    <w:rsid w:val="00DD43D8"/>
    <w:rsid w:val="00DD43E2"/>
    <w:rsid w:val="00DD4480"/>
    <w:rsid w:val="00DD44CC"/>
    <w:rsid w:val="00DD454B"/>
    <w:rsid w:val="00DD4596"/>
    <w:rsid w:val="00DD45EE"/>
    <w:rsid w:val="00DD46E7"/>
    <w:rsid w:val="00DD4746"/>
    <w:rsid w:val="00DD491C"/>
    <w:rsid w:val="00DD4A04"/>
    <w:rsid w:val="00DD4E2F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964"/>
    <w:rsid w:val="00DD6AF1"/>
    <w:rsid w:val="00DD6CD2"/>
    <w:rsid w:val="00DD6E72"/>
    <w:rsid w:val="00DD70D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83A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3A"/>
    <w:rsid w:val="00DE1EA7"/>
    <w:rsid w:val="00DE1F3C"/>
    <w:rsid w:val="00DE2038"/>
    <w:rsid w:val="00DE24CC"/>
    <w:rsid w:val="00DE255A"/>
    <w:rsid w:val="00DE269F"/>
    <w:rsid w:val="00DE27AB"/>
    <w:rsid w:val="00DE28A7"/>
    <w:rsid w:val="00DE2A42"/>
    <w:rsid w:val="00DE2CA2"/>
    <w:rsid w:val="00DE2CF4"/>
    <w:rsid w:val="00DE304E"/>
    <w:rsid w:val="00DE3335"/>
    <w:rsid w:val="00DE34F7"/>
    <w:rsid w:val="00DE366D"/>
    <w:rsid w:val="00DE36DB"/>
    <w:rsid w:val="00DE3B0E"/>
    <w:rsid w:val="00DE3B44"/>
    <w:rsid w:val="00DE3BE4"/>
    <w:rsid w:val="00DE3D1A"/>
    <w:rsid w:val="00DE4005"/>
    <w:rsid w:val="00DE4260"/>
    <w:rsid w:val="00DE44F6"/>
    <w:rsid w:val="00DE452C"/>
    <w:rsid w:val="00DE456B"/>
    <w:rsid w:val="00DE4721"/>
    <w:rsid w:val="00DE482F"/>
    <w:rsid w:val="00DE4947"/>
    <w:rsid w:val="00DE4C6F"/>
    <w:rsid w:val="00DE4C98"/>
    <w:rsid w:val="00DE4DF3"/>
    <w:rsid w:val="00DE521F"/>
    <w:rsid w:val="00DE5228"/>
    <w:rsid w:val="00DE5495"/>
    <w:rsid w:val="00DE56A2"/>
    <w:rsid w:val="00DE5796"/>
    <w:rsid w:val="00DE59FF"/>
    <w:rsid w:val="00DE5D60"/>
    <w:rsid w:val="00DE5DEA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F0041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C04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C7"/>
    <w:rsid w:val="00DF271C"/>
    <w:rsid w:val="00DF273F"/>
    <w:rsid w:val="00DF2835"/>
    <w:rsid w:val="00DF2875"/>
    <w:rsid w:val="00DF2917"/>
    <w:rsid w:val="00DF2A7F"/>
    <w:rsid w:val="00DF3069"/>
    <w:rsid w:val="00DF308B"/>
    <w:rsid w:val="00DF332D"/>
    <w:rsid w:val="00DF35C7"/>
    <w:rsid w:val="00DF3632"/>
    <w:rsid w:val="00DF3656"/>
    <w:rsid w:val="00DF3A5D"/>
    <w:rsid w:val="00DF3AA6"/>
    <w:rsid w:val="00DF3AE2"/>
    <w:rsid w:val="00DF3B0A"/>
    <w:rsid w:val="00DF3B4D"/>
    <w:rsid w:val="00DF3C85"/>
    <w:rsid w:val="00DF3DC6"/>
    <w:rsid w:val="00DF3FA7"/>
    <w:rsid w:val="00DF437B"/>
    <w:rsid w:val="00DF43C0"/>
    <w:rsid w:val="00DF4401"/>
    <w:rsid w:val="00DF44F0"/>
    <w:rsid w:val="00DF465D"/>
    <w:rsid w:val="00DF4699"/>
    <w:rsid w:val="00DF46D6"/>
    <w:rsid w:val="00DF483D"/>
    <w:rsid w:val="00DF4923"/>
    <w:rsid w:val="00DF4DF8"/>
    <w:rsid w:val="00DF4E0B"/>
    <w:rsid w:val="00DF4EED"/>
    <w:rsid w:val="00DF4F8F"/>
    <w:rsid w:val="00DF4F9C"/>
    <w:rsid w:val="00DF5212"/>
    <w:rsid w:val="00DF527F"/>
    <w:rsid w:val="00DF5329"/>
    <w:rsid w:val="00DF53E9"/>
    <w:rsid w:val="00DF55CD"/>
    <w:rsid w:val="00DF5662"/>
    <w:rsid w:val="00DF575E"/>
    <w:rsid w:val="00DF5D32"/>
    <w:rsid w:val="00DF5D7B"/>
    <w:rsid w:val="00DF5ECA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AAE"/>
    <w:rsid w:val="00DF6D2F"/>
    <w:rsid w:val="00DF6DB3"/>
    <w:rsid w:val="00DF7170"/>
    <w:rsid w:val="00DF71A2"/>
    <w:rsid w:val="00DF76DE"/>
    <w:rsid w:val="00DF781B"/>
    <w:rsid w:val="00DF795D"/>
    <w:rsid w:val="00DF7D1A"/>
    <w:rsid w:val="00E0001B"/>
    <w:rsid w:val="00E001A3"/>
    <w:rsid w:val="00E001EA"/>
    <w:rsid w:val="00E0025C"/>
    <w:rsid w:val="00E002AF"/>
    <w:rsid w:val="00E002E8"/>
    <w:rsid w:val="00E005D5"/>
    <w:rsid w:val="00E00604"/>
    <w:rsid w:val="00E00760"/>
    <w:rsid w:val="00E0094B"/>
    <w:rsid w:val="00E00EFD"/>
    <w:rsid w:val="00E00F0B"/>
    <w:rsid w:val="00E01046"/>
    <w:rsid w:val="00E010DC"/>
    <w:rsid w:val="00E01178"/>
    <w:rsid w:val="00E01237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125"/>
    <w:rsid w:val="00E04385"/>
    <w:rsid w:val="00E0440C"/>
    <w:rsid w:val="00E0472F"/>
    <w:rsid w:val="00E04904"/>
    <w:rsid w:val="00E04E42"/>
    <w:rsid w:val="00E04EFC"/>
    <w:rsid w:val="00E05167"/>
    <w:rsid w:val="00E0542B"/>
    <w:rsid w:val="00E05738"/>
    <w:rsid w:val="00E05813"/>
    <w:rsid w:val="00E05B2A"/>
    <w:rsid w:val="00E05B86"/>
    <w:rsid w:val="00E05BFA"/>
    <w:rsid w:val="00E05CEE"/>
    <w:rsid w:val="00E05D23"/>
    <w:rsid w:val="00E06120"/>
    <w:rsid w:val="00E06381"/>
    <w:rsid w:val="00E0641F"/>
    <w:rsid w:val="00E06441"/>
    <w:rsid w:val="00E06474"/>
    <w:rsid w:val="00E064F7"/>
    <w:rsid w:val="00E066D3"/>
    <w:rsid w:val="00E066D7"/>
    <w:rsid w:val="00E0687F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3D8"/>
    <w:rsid w:val="00E1045B"/>
    <w:rsid w:val="00E106B6"/>
    <w:rsid w:val="00E1071B"/>
    <w:rsid w:val="00E10AE5"/>
    <w:rsid w:val="00E10B45"/>
    <w:rsid w:val="00E10D18"/>
    <w:rsid w:val="00E10E6C"/>
    <w:rsid w:val="00E110CA"/>
    <w:rsid w:val="00E11191"/>
    <w:rsid w:val="00E11197"/>
    <w:rsid w:val="00E1136F"/>
    <w:rsid w:val="00E11378"/>
    <w:rsid w:val="00E11454"/>
    <w:rsid w:val="00E115EA"/>
    <w:rsid w:val="00E1170C"/>
    <w:rsid w:val="00E11898"/>
    <w:rsid w:val="00E11C1B"/>
    <w:rsid w:val="00E11D06"/>
    <w:rsid w:val="00E11D0D"/>
    <w:rsid w:val="00E11D35"/>
    <w:rsid w:val="00E11D8D"/>
    <w:rsid w:val="00E1252F"/>
    <w:rsid w:val="00E125DA"/>
    <w:rsid w:val="00E12609"/>
    <w:rsid w:val="00E127D2"/>
    <w:rsid w:val="00E128B2"/>
    <w:rsid w:val="00E129D7"/>
    <w:rsid w:val="00E12A21"/>
    <w:rsid w:val="00E12A65"/>
    <w:rsid w:val="00E12CB2"/>
    <w:rsid w:val="00E12ED7"/>
    <w:rsid w:val="00E1304D"/>
    <w:rsid w:val="00E130D6"/>
    <w:rsid w:val="00E131B1"/>
    <w:rsid w:val="00E13361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821"/>
    <w:rsid w:val="00E16897"/>
    <w:rsid w:val="00E168E0"/>
    <w:rsid w:val="00E16B7B"/>
    <w:rsid w:val="00E16BB6"/>
    <w:rsid w:val="00E16C72"/>
    <w:rsid w:val="00E16DC0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D4"/>
    <w:rsid w:val="00E205DE"/>
    <w:rsid w:val="00E206BE"/>
    <w:rsid w:val="00E208D4"/>
    <w:rsid w:val="00E20A6C"/>
    <w:rsid w:val="00E20AC4"/>
    <w:rsid w:val="00E20B76"/>
    <w:rsid w:val="00E20CF0"/>
    <w:rsid w:val="00E20FF6"/>
    <w:rsid w:val="00E210BD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DE"/>
    <w:rsid w:val="00E21ECB"/>
    <w:rsid w:val="00E22031"/>
    <w:rsid w:val="00E22074"/>
    <w:rsid w:val="00E221A8"/>
    <w:rsid w:val="00E22780"/>
    <w:rsid w:val="00E22818"/>
    <w:rsid w:val="00E229F0"/>
    <w:rsid w:val="00E22BA7"/>
    <w:rsid w:val="00E22C44"/>
    <w:rsid w:val="00E22CEB"/>
    <w:rsid w:val="00E22D1C"/>
    <w:rsid w:val="00E22D5A"/>
    <w:rsid w:val="00E22D6B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BFB"/>
    <w:rsid w:val="00E24D66"/>
    <w:rsid w:val="00E24DD9"/>
    <w:rsid w:val="00E25019"/>
    <w:rsid w:val="00E2539C"/>
    <w:rsid w:val="00E25520"/>
    <w:rsid w:val="00E25768"/>
    <w:rsid w:val="00E257E2"/>
    <w:rsid w:val="00E258CA"/>
    <w:rsid w:val="00E25CF0"/>
    <w:rsid w:val="00E25D5A"/>
    <w:rsid w:val="00E25DC6"/>
    <w:rsid w:val="00E25EF2"/>
    <w:rsid w:val="00E26786"/>
    <w:rsid w:val="00E26909"/>
    <w:rsid w:val="00E26A9D"/>
    <w:rsid w:val="00E26B2F"/>
    <w:rsid w:val="00E26BCA"/>
    <w:rsid w:val="00E26C05"/>
    <w:rsid w:val="00E27032"/>
    <w:rsid w:val="00E2719D"/>
    <w:rsid w:val="00E273E0"/>
    <w:rsid w:val="00E27802"/>
    <w:rsid w:val="00E278A3"/>
    <w:rsid w:val="00E278EB"/>
    <w:rsid w:val="00E279A2"/>
    <w:rsid w:val="00E27DAE"/>
    <w:rsid w:val="00E27DD2"/>
    <w:rsid w:val="00E27DEC"/>
    <w:rsid w:val="00E27FB1"/>
    <w:rsid w:val="00E30163"/>
    <w:rsid w:val="00E30481"/>
    <w:rsid w:val="00E30AE3"/>
    <w:rsid w:val="00E30FA5"/>
    <w:rsid w:val="00E3101C"/>
    <w:rsid w:val="00E3104F"/>
    <w:rsid w:val="00E310FC"/>
    <w:rsid w:val="00E31117"/>
    <w:rsid w:val="00E31243"/>
    <w:rsid w:val="00E31271"/>
    <w:rsid w:val="00E31290"/>
    <w:rsid w:val="00E3157D"/>
    <w:rsid w:val="00E31856"/>
    <w:rsid w:val="00E31922"/>
    <w:rsid w:val="00E3198C"/>
    <w:rsid w:val="00E3199E"/>
    <w:rsid w:val="00E31A92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74A"/>
    <w:rsid w:val="00E32750"/>
    <w:rsid w:val="00E32846"/>
    <w:rsid w:val="00E32878"/>
    <w:rsid w:val="00E32F85"/>
    <w:rsid w:val="00E32FA8"/>
    <w:rsid w:val="00E3305E"/>
    <w:rsid w:val="00E333DE"/>
    <w:rsid w:val="00E3343D"/>
    <w:rsid w:val="00E335D7"/>
    <w:rsid w:val="00E336A2"/>
    <w:rsid w:val="00E338B2"/>
    <w:rsid w:val="00E33F9E"/>
    <w:rsid w:val="00E341C0"/>
    <w:rsid w:val="00E341C9"/>
    <w:rsid w:val="00E34354"/>
    <w:rsid w:val="00E34498"/>
    <w:rsid w:val="00E344B8"/>
    <w:rsid w:val="00E34543"/>
    <w:rsid w:val="00E34631"/>
    <w:rsid w:val="00E34750"/>
    <w:rsid w:val="00E34854"/>
    <w:rsid w:val="00E3485B"/>
    <w:rsid w:val="00E34B7D"/>
    <w:rsid w:val="00E34C66"/>
    <w:rsid w:val="00E34CD3"/>
    <w:rsid w:val="00E34DC5"/>
    <w:rsid w:val="00E34EC9"/>
    <w:rsid w:val="00E34FBD"/>
    <w:rsid w:val="00E34FCB"/>
    <w:rsid w:val="00E35108"/>
    <w:rsid w:val="00E35249"/>
    <w:rsid w:val="00E35261"/>
    <w:rsid w:val="00E3528F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CD"/>
    <w:rsid w:val="00E366C4"/>
    <w:rsid w:val="00E3680A"/>
    <w:rsid w:val="00E368CB"/>
    <w:rsid w:val="00E36983"/>
    <w:rsid w:val="00E36C23"/>
    <w:rsid w:val="00E36C6C"/>
    <w:rsid w:val="00E36D93"/>
    <w:rsid w:val="00E37254"/>
    <w:rsid w:val="00E373AB"/>
    <w:rsid w:val="00E373C7"/>
    <w:rsid w:val="00E376D5"/>
    <w:rsid w:val="00E3775C"/>
    <w:rsid w:val="00E3798B"/>
    <w:rsid w:val="00E37F13"/>
    <w:rsid w:val="00E40255"/>
    <w:rsid w:val="00E40269"/>
    <w:rsid w:val="00E4058C"/>
    <w:rsid w:val="00E40896"/>
    <w:rsid w:val="00E40A87"/>
    <w:rsid w:val="00E40BBB"/>
    <w:rsid w:val="00E40D62"/>
    <w:rsid w:val="00E40DF8"/>
    <w:rsid w:val="00E41288"/>
    <w:rsid w:val="00E4171F"/>
    <w:rsid w:val="00E418B7"/>
    <w:rsid w:val="00E41A55"/>
    <w:rsid w:val="00E41E54"/>
    <w:rsid w:val="00E41F0B"/>
    <w:rsid w:val="00E421EB"/>
    <w:rsid w:val="00E42238"/>
    <w:rsid w:val="00E42338"/>
    <w:rsid w:val="00E42430"/>
    <w:rsid w:val="00E424F0"/>
    <w:rsid w:val="00E42646"/>
    <w:rsid w:val="00E42814"/>
    <w:rsid w:val="00E428BA"/>
    <w:rsid w:val="00E4298A"/>
    <w:rsid w:val="00E42A5A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70D"/>
    <w:rsid w:val="00E43DDE"/>
    <w:rsid w:val="00E4406A"/>
    <w:rsid w:val="00E4412B"/>
    <w:rsid w:val="00E44145"/>
    <w:rsid w:val="00E44254"/>
    <w:rsid w:val="00E446C3"/>
    <w:rsid w:val="00E44878"/>
    <w:rsid w:val="00E449B9"/>
    <w:rsid w:val="00E449DF"/>
    <w:rsid w:val="00E449FD"/>
    <w:rsid w:val="00E44A42"/>
    <w:rsid w:val="00E44D64"/>
    <w:rsid w:val="00E45084"/>
    <w:rsid w:val="00E45318"/>
    <w:rsid w:val="00E45409"/>
    <w:rsid w:val="00E45735"/>
    <w:rsid w:val="00E45988"/>
    <w:rsid w:val="00E459C7"/>
    <w:rsid w:val="00E45BC6"/>
    <w:rsid w:val="00E45C6F"/>
    <w:rsid w:val="00E45E3E"/>
    <w:rsid w:val="00E45E49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8DE"/>
    <w:rsid w:val="00E46900"/>
    <w:rsid w:val="00E46AAA"/>
    <w:rsid w:val="00E46B4D"/>
    <w:rsid w:val="00E46BCE"/>
    <w:rsid w:val="00E46FE8"/>
    <w:rsid w:val="00E470DF"/>
    <w:rsid w:val="00E47339"/>
    <w:rsid w:val="00E4742B"/>
    <w:rsid w:val="00E475F0"/>
    <w:rsid w:val="00E47606"/>
    <w:rsid w:val="00E47646"/>
    <w:rsid w:val="00E47720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63"/>
    <w:rsid w:val="00E51E66"/>
    <w:rsid w:val="00E5203D"/>
    <w:rsid w:val="00E520E1"/>
    <w:rsid w:val="00E5269D"/>
    <w:rsid w:val="00E52A71"/>
    <w:rsid w:val="00E52D76"/>
    <w:rsid w:val="00E52DD3"/>
    <w:rsid w:val="00E52E23"/>
    <w:rsid w:val="00E52F1F"/>
    <w:rsid w:val="00E52F72"/>
    <w:rsid w:val="00E531AA"/>
    <w:rsid w:val="00E53350"/>
    <w:rsid w:val="00E534AC"/>
    <w:rsid w:val="00E534C8"/>
    <w:rsid w:val="00E535BF"/>
    <w:rsid w:val="00E539CF"/>
    <w:rsid w:val="00E53DBA"/>
    <w:rsid w:val="00E541C6"/>
    <w:rsid w:val="00E54297"/>
    <w:rsid w:val="00E5449C"/>
    <w:rsid w:val="00E5449F"/>
    <w:rsid w:val="00E5454B"/>
    <w:rsid w:val="00E5498A"/>
    <w:rsid w:val="00E54A8F"/>
    <w:rsid w:val="00E54AEC"/>
    <w:rsid w:val="00E54B43"/>
    <w:rsid w:val="00E54B95"/>
    <w:rsid w:val="00E54C4A"/>
    <w:rsid w:val="00E54F34"/>
    <w:rsid w:val="00E54FF7"/>
    <w:rsid w:val="00E550E0"/>
    <w:rsid w:val="00E555A1"/>
    <w:rsid w:val="00E5569E"/>
    <w:rsid w:val="00E55748"/>
    <w:rsid w:val="00E5599B"/>
    <w:rsid w:val="00E55B75"/>
    <w:rsid w:val="00E55DAF"/>
    <w:rsid w:val="00E55E3A"/>
    <w:rsid w:val="00E55E42"/>
    <w:rsid w:val="00E55E57"/>
    <w:rsid w:val="00E55F9E"/>
    <w:rsid w:val="00E5604E"/>
    <w:rsid w:val="00E56151"/>
    <w:rsid w:val="00E56259"/>
    <w:rsid w:val="00E5636C"/>
    <w:rsid w:val="00E56757"/>
    <w:rsid w:val="00E56843"/>
    <w:rsid w:val="00E56872"/>
    <w:rsid w:val="00E568A5"/>
    <w:rsid w:val="00E56BB7"/>
    <w:rsid w:val="00E56D5B"/>
    <w:rsid w:val="00E56DAB"/>
    <w:rsid w:val="00E57621"/>
    <w:rsid w:val="00E577B9"/>
    <w:rsid w:val="00E578B5"/>
    <w:rsid w:val="00E57CB4"/>
    <w:rsid w:val="00E57CC5"/>
    <w:rsid w:val="00E57E4F"/>
    <w:rsid w:val="00E57E84"/>
    <w:rsid w:val="00E60051"/>
    <w:rsid w:val="00E603C9"/>
    <w:rsid w:val="00E603E3"/>
    <w:rsid w:val="00E60454"/>
    <w:rsid w:val="00E60770"/>
    <w:rsid w:val="00E607C9"/>
    <w:rsid w:val="00E609FD"/>
    <w:rsid w:val="00E610C5"/>
    <w:rsid w:val="00E6116B"/>
    <w:rsid w:val="00E6138A"/>
    <w:rsid w:val="00E613FC"/>
    <w:rsid w:val="00E6158F"/>
    <w:rsid w:val="00E61734"/>
    <w:rsid w:val="00E6191D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24F"/>
    <w:rsid w:val="00E636D0"/>
    <w:rsid w:val="00E63829"/>
    <w:rsid w:val="00E6387F"/>
    <w:rsid w:val="00E63972"/>
    <w:rsid w:val="00E63D83"/>
    <w:rsid w:val="00E63DA2"/>
    <w:rsid w:val="00E63E19"/>
    <w:rsid w:val="00E63E79"/>
    <w:rsid w:val="00E64147"/>
    <w:rsid w:val="00E6465D"/>
    <w:rsid w:val="00E647AF"/>
    <w:rsid w:val="00E648D5"/>
    <w:rsid w:val="00E64A69"/>
    <w:rsid w:val="00E64C05"/>
    <w:rsid w:val="00E650E8"/>
    <w:rsid w:val="00E651B1"/>
    <w:rsid w:val="00E65303"/>
    <w:rsid w:val="00E655D3"/>
    <w:rsid w:val="00E65BA0"/>
    <w:rsid w:val="00E65C6C"/>
    <w:rsid w:val="00E65CEF"/>
    <w:rsid w:val="00E65E10"/>
    <w:rsid w:val="00E65E39"/>
    <w:rsid w:val="00E65EE3"/>
    <w:rsid w:val="00E6601E"/>
    <w:rsid w:val="00E661C4"/>
    <w:rsid w:val="00E665B7"/>
    <w:rsid w:val="00E66901"/>
    <w:rsid w:val="00E66A7D"/>
    <w:rsid w:val="00E66B17"/>
    <w:rsid w:val="00E66BA6"/>
    <w:rsid w:val="00E66BD3"/>
    <w:rsid w:val="00E66BEB"/>
    <w:rsid w:val="00E66C0D"/>
    <w:rsid w:val="00E66F25"/>
    <w:rsid w:val="00E6702A"/>
    <w:rsid w:val="00E67260"/>
    <w:rsid w:val="00E673B0"/>
    <w:rsid w:val="00E673BB"/>
    <w:rsid w:val="00E673DC"/>
    <w:rsid w:val="00E6749B"/>
    <w:rsid w:val="00E6752F"/>
    <w:rsid w:val="00E678CD"/>
    <w:rsid w:val="00E6796D"/>
    <w:rsid w:val="00E67A63"/>
    <w:rsid w:val="00E67B99"/>
    <w:rsid w:val="00E67D52"/>
    <w:rsid w:val="00E67EFD"/>
    <w:rsid w:val="00E67F5C"/>
    <w:rsid w:val="00E67F84"/>
    <w:rsid w:val="00E67FDE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BF8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DEE"/>
    <w:rsid w:val="00E73FEB"/>
    <w:rsid w:val="00E7409D"/>
    <w:rsid w:val="00E74365"/>
    <w:rsid w:val="00E744EB"/>
    <w:rsid w:val="00E7450D"/>
    <w:rsid w:val="00E74CC3"/>
    <w:rsid w:val="00E75037"/>
    <w:rsid w:val="00E75044"/>
    <w:rsid w:val="00E752B2"/>
    <w:rsid w:val="00E7530A"/>
    <w:rsid w:val="00E75404"/>
    <w:rsid w:val="00E7564C"/>
    <w:rsid w:val="00E7568A"/>
    <w:rsid w:val="00E75979"/>
    <w:rsid w:val="00E75A4B"/>
    <w:rsid w:val="00E75F66"/>
    <w:rsid w:val="00E75F86"/>
    <w:rsid w:val="00E76019"/>
    <w:rsid w:val="00E76067"/>
    <w:rsid w:val="00E763BA"/>
    <w:rsid w:val="00E76673"/>
    <w:rsid w:val="00E766E4"/>
    <w:rsid w:val="00E767F2"/>
    <w:rsid w:val="00E7696E"/>
    <w:rsid w:val="00E76984"/>
    <w:rsid w:val="00E76D46"/>
    <w:rsid w:val="00E76DE0"/>
    <w:rsid w:val="00E76F15"/>
    <w:rsid w:val="00E76FBA"/>
    <w:rsid w:val="00E76FFA"/>
    <w:rsid w:val="00E770EA"/>
    <w:rsid w:val="00E771DA"/>
    <w:rsid w:val="00E7739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5BD"/>
    <w:rsid w:val="00E80682"/>
    <w:rsid w:val="00E80C10"/>
    <w:rsid w:val="00E80D45"/>
    <w:rsid w:val="00E80D68"/>
    <w:rsid w:val="00E80D8B"/>
    <w:rsid w:val="00E80DD0"/>
    <w:rsid w:val="00E81055"/>
    <w:rsid w:val="00E811DB"/>
    <w:rsid w:val="00E812B1"/>
    <w:rsid w:val="00E8177D"/>
    <w:rsid w:val="00E8178E"/>
    <w:rsid w:val="00E817D9"/>
    <w:rsid w:val="00E81903"/>
    <w:rsid w:val="00E81A03"/>
    <w:rsid w:val="00E81B4E"/>
    <w:rsid w:val="00E81F6E"/>
    <w:rsid w:val="00E82336"/>
    <w:rsid w:val="00E82615"/>
    <w:rsid w:val="00E828C1"/>
    <w:rsid w:val="00E82A36"/>
    <w:rsid w:val="00E82AFE"/>
    <w:rsid w:val="00E82B78"/>
    <w:rsid w:val="00E82C37"/>
    <w:rsid w:val="00E82CD7"/>
    <w:rsid w:val="00E82CE2"/>
    <w:rsid w:val="00E82EFF"/>
    <w:rsid w:val="00E82FCC"/>
    <w:rsid w:val="00E83035"/>
    <w:rsid w:val="00E834E6"/>
    <w:rsid w:val="00E83519"/>
    <w:rsid w:val="00E835A5"/>
    <w:rsid w:val="00E835E1"/>
    <w:rsid w:val="00E8394E"/>
    <w:rsid w:val="00E83A6D"/>
    <w:rsid w:val="00E83C54"/>
    <w:rsid w:val="00E83C89"/>
    <w:rsid w:val="00E841CF"/>
    <w:rsid w:val="00E84540"/>
    <w:rsid w:val="00E8468E"/>
    <w:rsid w:val="00E847EF"/>
    <w:rsid w:val="00E84A02"/>
    <w:rsid w:val="00E84A4E"/>
    <w:rsid w:val="00E84CE9"/>
    <w:rsid w:val="00E84F77"/>
    <w:rsid w:val="00E853FE"/>
    <w:rsid w:val="00E85463"/>
    <w:rsid w:val="00E85569"/>
    <w:rsid w:val="00E85739"/>
    <w:rsid w:val="00E859B8"/>
    <w:rsid w:val="00E85BE8"/>
    <w:rsid w:val="00E85D1B"/>
    <w:rsid w:val="00E85D54"/>
    <w:rsid w:val="00E85D9C"/>
    <w:rsid w:val="00E85F66"/>
    <w:rsid w:val="00E86164"/>
    <w:rsid w:val="00E86276"/>
    <w:rsid w:val="00E863C3"/>
    <w:rsid w:val="00E8641B"/>
    <w:rsid w:val="00E86A19"/>
    <w:rsid w:val="00E86B45"/>
    <w:rsid w:val="00E87106"/>
    <w:rsid w:val="00E87229"/>
    <w:rsid w:val="00E87684"/>
    <w:rsid w:val="00E879FC"/>
    <w:rsid w:val="00E87AFC"/>
    <w:rsid w:val="00E87D2D"/>
    <w:rsid w:val="00E87D5B"/>
    <w:rsid w:val="00E87D97"/>
    <w:rsid w:val="00E90413"/>
    <w:rsid w:val="00E9045C"/>
    <w:rsid w:val="00E9070B"/>
    <w:rsid w:val="00E90809"/>
    <w:rsid w:val="00E90B23"/>
    <w:rsid w:val="00E90C06"/>
    <w:rsid w:val="00E910BE"/>
    <w:rsid w:val="00E9117B"/>
    <w:rsid w:val="00E912ED"/>
    <w:rsid w:val="00E91411"/>
    <w:rsid w:val="00E915DE"/>
    <w:rsid w:val="00E916D2"/>
    <w:rsid w:val="00E918C0"/>
    <w:rsid w:val="00E919BF"/>
    <w:rsid w:val="00E91A31"/>
    <w:rsid w:val="00E91AC8"/>
    <w:rsid w:val="00E91C69"/>
    <w:rsid w:val="00E91CFB"/>
    <w:rsid w:val="00E91D4E"/>
    <w:rsid w:val="00E921D8"/>
    <w:rsid w:val="00E9242F"/>
    <w:rsid w:val="00E92488"/>
    <w:rsid w:val="00E92542"/>
    <w:rsid w:val="00E927F9"/>
    <w:rsid w:val="00E92B21"/>
    <w:rsid w:val="00E92C05"/>
    <w:rsid w:val="00E92CBD"/>
    <w:rsid w:val="00E92E53"/>
    <w:rsid w:val="00E92F1E"/>
    <w:rsid w:val="00E92FCB"/>
    <w:rsid w:val="00E936BC"/>
    <w:rsid w:val="00E938F0"/>
    <w:rsid w:val="00E93A54"/>
    <w:rsid w:val="00E93AAD"/>
    <w:rsid w:val="00E93CCC"/>
    <w:rsid w:val="00E93FA4"/>
    <w:rsid w:val="00E941E5"/>
    <w:rsid w:val="00E9423F"/>
    <w:rsid w:val="00E94379"/>
    <w:rsid w:val="00E945A1"/>
    <w:rsid w:val="00E94642"/>
    <w:rsid w:val="00E9479B"/>
    <w:rsid w:val="00E94818"/>
    <w:rsid w:val="00E94957"/>
    <w:rsid w:val="00E94976"/>
    <w:rsid w:val="00E949FB"/>
    <w:rsid w:val="00E94B92"/>
    <w:rsid w:val="00E94CE9"/>
    <w:rsid w:val="00E94FC2"/>
    <w:rsid w:val="00E951E1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27"/>
    <w:rsid w:val="00E966BF"/>
    <w:rsid w:val="00E967DE"/>
    <w:rsid w:val="00E972DD"/>
    <w:rsid w:val="00E9735F"/>
    <w:rsid w:val="00E973AC"/>
    <w:rsid w:val="00E97402"/>
    <w:rsid w:val="00E974E0"/>
    <w:rsid w:val="00E9764C"/>
    <w:rsid w:val="00E979AE"/>
    <w:rsid w:val="00E97CF2"/>
    <w:rsid w:val="00E97E15"/>
    <w:rsid w:val="00E97E73"/>
    <w:rsid w:val="00E97ECD"/>
    <w:rsid w:val="00EA02A3"/>
    <w:rsid w:val="00EA032E"/>
    <w:rsid w:val="00EA034C"/>
    <w:rsid w:val="00EA0502"/>
    <w:rsid w:val="00EA05C0"/>
    <w:rsid w:val="00EA06A0"/>
    <w:rsid w:val="00EA0739"/>
    <w:rsid w:val="00EA07B1"/>
    <w:rsid w:val="00EA0852"/>
    <w:rsid w:val="00EA087D"/>
    <w:rsid w:val="00EA0A04"/>
    <w:rsid w:val="00EA0EDB"/>
    <w:rsid w:val="00EA1036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F34"/>
    <w:rsid w:val="00EA20D4"/>
    <w:rsid w:val="00EA21CB"/>
    <w:rsid w:val="00EA237D"/>
    <w:rsid w:val="00EA2414"/>
    <w:rsid w:val="00EA2569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227"/>
    <w:rsid w:val="00EA431D"/>
    <w:rsid w:val="00EA451E"/>
    <w:rsid w:val="00EA45BF"/>
    <w:rsid w:val="00EA4717"/>
    <w:rsid w:val="00EA4B0E"/>
    <w:rsid w:val="00EA4C85"/>
    <w:rsid w:val="00EA4EC4"/>
    <w:rsid w:val="00EA4F63"/>
    <w:rsid w:val="00EA566E"/>
    <w:rsid w:val="00EA58EB"/>
    <w:rsid w:val="00EA5928"/>
    <w:rsid w:val="00EA59DB"/>
    <w:rsid w:val="00EA5C14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BF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635"/>
    <w:rsid w:val="00EA7AF5"/>
    <w:rsid w:val="00EA7CA5"/>
    <w:rsid w:val="00EA7E44"/>
    <w:rsid w:val="00EA7F3B"/>
    <w:rsid w:val="00EB0253"/>
    <w:rsid w:val="00EB034D"/>
    <w:rsid w:val="00EB045C"/>
    <w:rsid w:val="00EB0648"/>
    <w:rsid w:val="00EB06E6"/>
    <w:rsid w:val="00EB090F"/>
    <w:rsid w:val="00EB0A71"/>
    <w:rsid w:val="00EB0B8E"/>
    <w:rsid w:val="00EB0D55"/>
    <w:rsid w:val="00EB0DAC"/>
    <w:rsid w:val="00EB0E78"/>
    <w:rsid w:val="00EB1236"/>
    <w:rsid w:val="00EB1348"/>
    <w:rsid w:val="00EB156E"/>
    <w:rsid w:val="00EB1700"/>
    <w:rsid w:val="00EB17C0"/>
    <w:rsid w:val="00EB18A0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6E4"/>
    <w:rsid w:val="00EB3B59"/>
    <w:rsid w:val="00EB3E81"/>
    <w:rsid w:val="00EB3ED9"/>
    <w:rsid w:val="00EB40F7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0EF"/>
    <w:rsid w:val="00EB538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D6B"/>
    <w:rsid w:val="00EB6FBA"/>
    <w:rsid w:val="00EB71FF"/>
    <w:rsid w:val="00EB721C"/>
    <w:rsid w:val="00EB75D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6A0"/>
    <w:rsid w:val="00EC084E"/>
    <w:rsid w:val="00EC08D7"/>
    <w:rsid w:val="00EC0920"/>
    <w:rsid w:val="00EC09C1"/>
    <w:rsid w:val="00EC09EC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8D3"/>
    <w:rsid w:val="00EC2938"/>
    <w:rsid w:val="00EC2B40"/>
    <w:rsid w:val="00EC2C13"/>
    <w:rsid w:val="00EC2CDA"/>
    <w:rsid w:val="00EC2DED"/>
    <w:rsid w:val="00EC2F57"/>
    <w:rsid w:val="00EC2F72"/>
    <w:rsid w:val="00EC2F77"/>
    <w:rsid w:val="00EC32FD"/>
    <w:rsid w:val="00EC35A3"/>
    <w:rsid w:val="00EC3617"/>
    <w:rsid w:val="00EC364C"/>
    <w:rsid w:val="00EC36B9"/>
    <w:rsid w:val="00EC37B7"/>
    <w:rsid w:val="00EC3932"/>
    <w:rsid w:val="00EC3934"/>
    <w:rsid w:val="00EC3A25"/>
    <w:rsid w:val="00EC3ACF"/>
    <w:rsid w:val="00EC3CF4"/>
    <w:rsid w:val="00EC3D91"/>
    <w:rsid w:val="00EC3DEF"/>
    <w:rsid w:val="00EC420D"/>
    <w:rsid w:val="00EC44D9"/>
    <w:rsid w:val="00EC4A11"/>
    <w:rsid w:val="00EC4ADC"/>
    <w:rsid w:val="00EC4B06"/>
    <w:rsid w:val="00EC4B34"/>
    <w:rsid w:val="00EC4B69"/>
    <w:rsid w:val="00EC5050"/>
    <w:rsid w:val="00EC5103"/>
    <w:rsid w:val="00EC51AF"/>
    <w:rsid w:val="00EC5510"/>
    <w:rsid w:val="00EC5647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728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F17"/>
    <w:rsid w:val="00ED0FB8"/>
    <w:rsid w:val="00ED10FF"/>
    <w:rsid w:val="00ED11E1"/>
    <w:rsid w:val="00ED1305"/>
    <w:rsid w:val="00ED16F1"/>
    <w:rsid w:val="00ED1DA9"/>
    <w:rsid w:val="00ED1DF8"/>
    <w:rsid w:val="00ED214E"/>
    <w:rsid w:val="00ED21DE"/>
    <w:rsid w:val="00ED2384"/>
    <w:rsid w:val="00ED25F4"/>
    <w:rsid w:val="00ED26CD"/>
    <w:rsid w:val="00ED2807"/>
    <w:rsid w:val="00ED28B6"/>
    <w:rsid w:val="00ED28FD"/>
    <w:rsid w:val="00ED2A07"/>
    <w:rsid w:val="00ED2AB4"/>
    <w:rsid w:val="00ED2CCB"/>
    <w:rsid w:val="00ED2D3E"/>
    <w:rsid w:val="00ED2E22"/>
    <w:rsid w:val="00ED2E9F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991"/>
    <w:rsid w:val="00ED3A20"/>
    <w:rsid w:val="00ED3A85"/>
    <w:rsid w:val="00ED3AAF"/>
    <w:rsid w:val="00ED3EB1"/>
    <w:rsid w:val="00ED4055"/>
    <w:rsid w:val="00ED40A0"/>
    <w:rsid w:val="00ED41E5"/>
    <w:rsid w:val="00ED4439"/>
    <w:rsid w:val="00ED466B"/>
    <w:rsid w:val="00ED4738"/>
    <w:rsid w:val="00ED4836"/>
    <w:rsid w:val="00ED4BB5"/>
    <w:rsid w:val="00ED4C28"/>
    <w:rsid w:val="00ED4C41"/>
    <w:rsid w:val="00ED4D08"/>
    <w:rsid w:val="00ED4DD8"/>
    <w:rsid w:val="00ED4E36"/>
    <w:rsid w:val="00ED4FA1"/>
    <w:rsid w:val="00ED52A9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901"/>
    <w:rsid w:val="00EE1916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58"/>
    <w:rsid w:val="00EE2A71"/>
    <w:rsid w:val="00EE2B14"/>
    <w:rsid w:val="00EE2B81"/>
    <w:rsid w:val="00EE2C8C"/>
    <w:rsid w:val="00EE2C9C"/>
    <w:rsid w:val="00EE2DAC"/>
    <w:rsid w:val="00EE2F6B"/>
    <w:rsid w:val="00EE3019"/>
    <w:rsid w:val="00EE3155"/>
    <w:rsid w:val="00EE32BD"/>
    <w:rsid w:val="00EE34AF"/>
    <w:rsid w:val="00EE3817"/>
    <w:rsid w:val="00EE399B"/>
    <w:rsid w:val="00EE3B87"/>
    <w:rsid w:val="00EE3E0A"/>
    <w:rsid w:val="00EE4015"/>
    <w:rsid w:val="00EE4037"/>
    <w:rsid w:val="00EE414D"/>
    <w:rsid w:val="00EE41B8"/>
    <w:rsid w:val="00EE4255"/>
    <w:rsid w:val="00EE4280"/>
    <w:rsid w:val="00EE42E2"/>
    <w:rsid w:val="00EE4693"/>
    <w:rsid w:val="00EE4942"/>
    <w:rsid w:val="00EE4A6D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BBB"/>
    <w:rsid w:val="00EE6CA7"/>
    <w:rsid w:val="00EE6DBF"/>
    <w:rsid w:val="00EE6F11"/>
    <w:rsid w:val="00EE6F7A"/>
    <w:rsid w:val="00EE725E"/>
    <w:rsid w:val="00EE72CB"/>
    <w:rsid w:val="00EE73F0"/>
    <w:rsid w:val="00EE7406"/>
    <w:rsid w:val="00EE76DC"/>
    <w:rsid w:val="00EE785A"/>
    <w:rsid w:val="00EE7A37"/>
    <w:rsid w:val="00EE7CE0"/>
    <w:rsid w:val="00EE7CE2"/>
    <w:rsid w:val="00EE7E66"/>
    <w:rsid w:val="00EE7F3E"/>
    <w:rsid w:val="00EF0174"/>
    <w:rsid w:val="00EF0182"/>
    <w:rsid w:val="00EF01FA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121"/>
    <w:rsid w:val="00EF124C"/>
    <w:rsid w:val="00EF147C"/>
    <w:rsid w:val="00EF1505"/>
    <w:rsid w:val="00EF1995"/>
    <w:rsid w:val="00EF1B05"/>
    <w:rsid w:val="00EF2006"/>
    <w:rsid w:val="00EF21EC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84"/>
    <w:rsid w:val="00EF55C5"/>
    <w:rsid w:val="00EF562C"/>
    <w:rsid w:val="00EF5739"/>
    <w:rsid w:val="00EF5A32"/>
    <w:rsid w:val="00EF5B0E"/>
    <w:rsid w:val="00EF5B77"/>
    <w:rsid w:val="00EF5DCE"/>
    <w:rsid w:val="00EF5FB8"/>
    <w:rsid w:val="00EF627E"/>
    <w:rsid w:val="00EF62D5"/>
    <w:rsid w:val="00EF63BA"/>
    <w:rsid w:val="00EF664B"/>
    <w:rsid w:val="00EF66CA"/>
    <w:rsid w:val="00EF66F7"/>
    <w:rsid w:val="00EF6757"/>
    <w:rsid w:val="00EF6B08"/>
    <w:rsid w:val="00EF6CC5"/>
    <w:rsid w:val="00EF6F51"/>
    <w:rsid w:val="00EF7433"/>
    <w:rsid w:val="00EF7606"/>
    <w:rsid w:val="00EF7975"/>
    <w:rsid w:val="00EF7CCB"/>
    <w:rsid w:val="00EF7D2C"/>
    <w:rsid w:val="00F00073"/>
    <w:rsid w:val="00F001E0"/>
    <w:rsid w:val="00F00250"/>
    <w:rsid w:val="00F0040E"/>
    <w:rsid w:val="00F00548"/>
    <w:rsid w:val="00F00775"/>
    <w:rsid w:val="00F008CE"/>
    <w:rsid w:val="00F00ADA"/>
    <w:rsid w:val="00F00BCB"/>
    <w:rsid w:val="00F00DE6"/>
    <w:rsid w:val="00F00E29"/>
    <w:rsid w:val="00F00EDF"/>
    <w:rsid w:val="00F00EE4"/>
    <w:rsid w:val="00F01171"/>
    <w:rsid w:val="00F012F7"/>
    <w:rsid w:val="00F0134B"/>
    <w:rsid w:val="00F013F5"/>
    <w:rsid w:val="00F0183E"/>
    <w:rsid w:val="00F01A0A"/>
    <w:rsid w:val="00F01C5D"/>
    <w:rsid w:val="00F01D80"/>
    <w:rsid w:val="00F01F8F"/>
    <w:rsid w:val="00F02105"/>
    <w:rsid w:val="00F02170"/>
    <w:rsid w:val="00F0249E"/>
    <w:rsid w:val="00F026F7"/>
    <w:rsid w:val="00F02729"/>
    <w:rsid w:val="00F02A88"/>
    <w:rsid w:val="00F02ABC"/>
    <w:rsid w:val="00F02CE3"/>
    <w:rsid w:val="00F02DAF"/>
    <w:rsid w:val="00F02EBE"/>
    <w:rsid w:val="00F02F13"/>
    <w:rsid w:val="00F02F9B"/>
    <w:rsid w:val="00F031C4"/>
    <w:rsid w:val="00F032E2"/>
    <w:rsid w:val="00F03330"/>
    <w:rsid w:val="00F03381"/>
    <w:rsid w:val="00F033C4"/>
    <w:rsid w:val="00F03659"/>
    <w:rsid w:val="00F03751"/>
    <w:rsid w:val="00F03807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5F8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BE1"/>
    <w:rsid w:val="00F07CF2"/>
    <w:rsid w:val="00F07EA6"/>
    <w:rsid w:val="00F07EB5"/>
    <w:rsid w:val="00F07F5C"/>
    <w:rsid w:val="00F1012E"/>
    <w:rsid w:val="00F10373"/>
    <w:rsid w:val="00F103CA"/>
    <w:rsid w:val="00F10518"/>
    <w:rsid w:val="00F106A8"/>
    <w:rsid w:val="00F10865"/>
    <w:rsid w:val="00F10AA5"/>
    <w:rsid w:val="00F10ABE"/>
    <w:rsid w:val="00F10B09"/>
    <w:rsid w:val="00F10C16"/>
    <w:rsid w:val="00F10D4C"/>
    <w:rsid w:val="00F10E2E"/>
    <w:rsid w:val="00F11164"/>
    <w:rsid w:val="00F11172"/>
    <w:rsid w:val="00F1131E"/>
    <w:rsid w:val="00F113E5"/>
    <w:rsid w:val="00F11973"/>
    <w:rsid w:val="00F11979"/>
    <w:rsid w:val="00F11CED"/>
    <w:rsid w:val="00F11D7E"/>
    <w:rsid w:val="00F11E47"/>
    <w:rsid w:val="00F1208E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15"/>
    <w:rsid w:val="00F13275"/>
    <w:rsid w:val="00F13340"/>
    <w:rsid w:val="00F13508"/>
    <w:rsid w:val="00F13532"/>
    <w:rsid w:val="00F13719"/>
    <w:rsid w:val="00F1389F"/>
    <w:rsid w:val="00F1393E"/>
    <w:rsid w:val="00F13B46"/>
    <w:rsid w:val="00F13B69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3BF"/>
    <w:rsid w:val="00F156B9"/>
    <w:rsid w:val="00F1592C"/>
    <w:rsid w:val="00F1597E"/>
    <w:rsid w:val="00F15A25"/>
    <w:rsid w:val="00F15A58"/>
    <w:rsid w:val="00F15A9C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F5"/>
    <w:rsid w:val="00F16EBE"/>
    <w:rsid w:val="00F16FD7"/>
    <w:rsid w:val="00F17003"/>
    <w:rsid w:val="00F17231"/>
    <w:rsid w:val="00F172B0"/>
    <w:rsid w:val="00F174A3"/>
    <w:rsid w:val="00F1799C"/>
    <w:rsid w:val="00F17BE6"/>
    <w:rsid w:val="00F17C76"/>
    <w:rsid w:val="00F17D15"/>
    <w:rsid w:val="00F17D42"/>
    <w:rsid w:val="00F17EC5"/>
    <w:rsid w:val="00F17F6A"/>
    <w:rsid w:val="00F200F7"/>
    <w:rsid w:val="00F202E4"/>
    <w:rsid w:val="00F202F9"/>
    <w:rsid w:val="00F20849"/>
    <w:rsid w:val="00F209D1"/>
    <w:rsid w:val="00F20BA5"/>
    <w:rsid w:val="00F20BDB"/>
    <w:rsid w:val="00F211A8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8F5"/>
    <w:rsid w:val="00F22E07"/>
    <w:rsid w:val="00F22E9C"/>
    <w:rsid w:val="00F22F3D"/>
    <w:rsid w:val="00F230B8"/>
    <w:rsid w:val="00F23323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7E8"/>
    <w:rsid w:val="00F24A91"/>
    <w:rsid w:val="00F24AE0"/>
    <w:rsid w:val="00F24B15"/>
    <w:rsid w:val="00F255B7"/>
    <w:rsid w:val="00F25942"/>
    <w:rsid w:val="00F259A5"/>
    <w:rsid w:val="00F259BD"/>
    <w:rsid w:val="00F25A46"/>
    <w:rsid w:val="00F25AA6"/>
    <w:rsid w:val="00F25AA7"/>
    <w:rsid w:val="00F25C03"/>
    <w:rsid w:val="00F25CA2"/>
    <w:rsid w:val="00F25DAA"/>
    <w:rsid w:val="00F25E91"/>
    <w:rsid w:val="00F26017"/>
    <w:rsid w:val="00F262CC"/>
    <w:rsid w:val="00F26581"/>
    <w:rsid w:val="00F26739"/>
    <w:rsid w:val="00F26770"/>
    <w:rsid w:val="00F26782"/>
    <w:rsid w:val="00F26795"/>
    <w:rsid w:val="00F267DE"/>
    <w:rsid w:val="00F268A5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B05"/>
    <w:rsid w:val="00F27BA7"/>
    <w:rsid w:val="00F27F46"/>
    <w:rsid w:val="00F27FB3"/>
    <w:rsid w:val="00F30263"/>
    <w:rsid w:val="00F3051B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4DE"/>
    <w:rsid w:val="00F31566"/>
    <w:rsid w:val="00F3176C"/>
    <w:rsid w:val="00F317AA"/>
    <w:rsid w:val="00F31BDA"/>
    <w:rsid w:val="00F31DC9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9BF"/>
    <w:rsid w:val="00F32B63"/>
    <w:rsid w:val="00F32B8B"/>
    <w:rsid w:val="00F32E22"/>
    <w:rsid w:val="00F32E31"/>
    <w:rsid w:val="00F32F80"/>
    <w:rsid w:val="00F32FB2"/>
    <w:rsid w:val="00F3311B"/>
    <w:rsid w:val="00F33291"/>
    <w:rsid w:val="00F333A5"/>
    <w:rsid w:val="00F33527"/>
    <w:rsid w:val="00F33B11"/>
    <w:rsid w:val="00F33C00"/>
    <w:rsid w:val="00F33DF3"/>
    <w:rsid w:val="00F33E28"/>
    <w:rsid w:val="00F33F77"/>
    <w:rsid w:val="00F34157"/>
    <w:rsid w:val="00F3415C"/>
    <w:rsid w:val="00F34247"/>
    <w:rsid w:val="00F34673"/>
    <w:rsid w:val="00F3481C"/>
    <w:rsid w:val="00F34AE5"/>
    <w:rsid w:val="00F34B66"/>
    <w:rsid w:val="00F34C24"/>
    <w:rsid w:val="00F34E31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911"/>
    <w:rsid w:val="00F3597D"/>
    <w:rsid w:val="00F35BD2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9E"/>
    <w:rsid w:val="00F37B21"/>
    <w:rsid w:val="00F37B8D"/>
    <w:rsid w:val="00F405B7"/>
    <w:rsid w:val="00F405DC"/>
    <w:rsid w:val="00F406AA"/>
    <w:rsid w:val="00F4084D"/>
    <w:rsid w:val="00F4087E"/>
    <w:rsid w:val="00F40E9A"/>
    <w:rsid w:val="00F40EC9"/>
    <w:rsid w:val="00F40FAA"/>
    <w:rsid w:val="00F4116D"/>
    <w:rsid w:val="00F411B2"/>
    <w:rsid w:val="00F41258"/>
    <w:rsid w:val="00F41B68"/>
    <w:rsid w:val="00F41C35"/>
    <w:rsid w:val="00F41DA4"/>
    <w:rsid w:val="00F41DF1"/>
    <w:rsid w:val="00F4200B"/>
    <w:rsid w:val="00F4213F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99"/>
    <w:rsid w:val="00F4321F"/>
    <w:rsid w:val="00F43294"/>
    <w:rsid w:val="00F43404"/>
    <w:rsid w:val="00F43489"/>
    <w:rsid w:val="00F43684"/>
    <w:rsid w:val="00F43824"/>
    <w:rsid w:val="00F4387E"/>
    <w:rsid w:val="00F43959"/>
    <w:rsid w:val="00F43983"/>
    <w:rsid w:val="00F43999"/>
    <w:rsid w:val="00F43B79"/>
    <w:rsid w:val="00F43FD2"/>
    <w:rsid w:val="00F44057"/>
    <w:rsid w:val="00F443B5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CC4"/>
    <w:rsid w:val="00F45D49"/>
    <w:rsid w:val="00F45D93"/>
    <w:rsid w:val="00F45E24"/>
    <w:rsid w:val="00F45E9C"/>
    <w:rsid w:val="00F45EAC"/>
    <w:rsid w:val="00F45F5B"/>
    <w:rsid w:val="00F461D8"/>
    <w:rsid w:val="00F4626C"/>
    <w:rsid w:val="00F4648B"/>
    <w:rsid w:val="00F464F5"/>
    <w:rsid w:val="00F466B7"/>
    <w:rsid w:val="00F46700"/>
    <w:rsid w:val="00F46797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BD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F5"/>
    <w:rsid w:val="00F504DA"/>
    <w:rsid w:val="00F505D4"/>
    <w:rsid w:val="00F5067F"/>
    <w:rsid w:val="00F509A0"/>
    <w:rsid w:val="00F50BEF"/>
    <w:rsid w:val="00F50D1C"/>
    <w:rsid w:val="00F50EA7"/>
    <w:rsid w:val="00F50FFA"/>
    <w:rsid w:val="00F5131E"/>
    <w:rsid w:val="00F514A7"/>
    <w:rsid w:val="00F514DE"/>
    <w:rsid w:val="00F51806"/>
    <w:rsid w:val="00F51834"/>
    <w:rsid w:val="00F51882"/>
    <w:rsid w:val="00F5197D"/>
    <w:rsid w:val="00F51A03"/>
    <w:rsid w:val="00F51C02"/>
    <w:rsid w:val="00F51EF3"/>
    <w:rsid w:val="00F51F92"/>
    <w:rsid w:val="00F523BF"/>
    <w:rsid w:val="00F52652"/>
    <w:rsid w:val="00F527EF"/>
    <w:rsid w:val="00F52948"/>
    <w:rsid w:val="00F52AC5"/>
    <w:rsid w:val="00F52D83"/>
    <w:rsid w:val="00F52F97"/>
    <w:rsid w:val="00F53108"/>
    <w:rsid w:val="00F53488"/>
    <w:rsid w:val="00F534F3"/>
    <w:rsid w:val="00F53A44"/>
    <w:rsid w:val="00F53BC3"/>
    <w:rsid w:val="00F53EAD"/>
    <w:rsid w:val="00F540FD"/>
    <w:rsid w:val="00F545D8"/>
    <w:rsid w:val="00F5467C"/>
    <w:rsid w:val="00F54B2D"/>
    <w:rsid w:val="00F54BB5"/>
    <w:rsid w:val="00F54BEB"/>
    <w:rsid w:val="00F54C29"/>
    <w:rsid w:val="00F54E0D"/>
    <w:rsid w:val="00F54ED6"/>
    <w:rsid w:val="00F55155"/>
    <w:rsid w:val="00F5533B"/>
    <w:rsid w:val="00F5573F"/>
    <w:rsid w:val="00F557F6"/>
    <w:rsid w:val="00F55B33"/>
    <w:rsid w:val="00F55B77"/>
    <w:rsid w:val="00F55E27"/>
    <w:rsid w:val="00F56001"/>
    <w:rsid w:val="00F56079"/>
    <w:rsid w:val="00F561E1"/>
    <w:rsid w:val="00F56245"/>
    <w:rsid w:val="00F56427"/>
    <w:rsid w:val="00F5648C"/>
    <w:rsid w:val="00F56D75"/>
    <w:rsid w:val="00F57002"/>
    <w:rsid w:val="00F570C6"/>
    <w:rsid w:val="00F576AE"/>
    <w:rsid w:val="00F577E8"/>
    <w:rsid w:val="00F578F8"/>
    <w:rsid w:val="00F57978"/>
    <w:rsid w:val="00F57C5B"/>
    <w:rsid w:val="00F57C86"/>
    <w:rsid w:val="00F57C9B"/>
    <w:rsid w:val="00F57CDB"/>
    <w:rsid w:val="00F57D55"/>
    <w:rsid w:val="00F57F08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7A"/>
    <w:rsid w:val="00F60DC8"/>
    <w:rsid w:val="00F60F14"/>
    <w:rsid w:val="00F61172"/>
    <w:rsid w:val="00F611EB"/>
    <w:rsid w:val="00F61488"/>
    <w:rsid w:val="00F61571"/>
    <w:rsid w:val="00F61797"/>
    <w:rsid w:val="00F619BB"/>
    <w:rsid w:val="00F61AF2"/>
    <w:rsid w:val="00F61CEA"/>
    <w:rsid w:val="00F61D62"/>
    <w:rsid w:val="00F61DA7"/>
    <w:rsid w:val="00F61DDC"/>
    <w:rsid w:val="00F61E5D"/>
    <w:rsid w:val="00F61E99"/>
    <w:rsid w:val="00F62069"/>
    <w:rsid w:val="00F6218C"/>
    <w:rsid w:val="00F62316"/>
    <w:rsid w:val="00F62395"/>
    <w:rsid w:val="00F627B3"/>
    <w:rsid w:val="00F62BCD"/>
    <w:rsid w:val="00F62CCF"/>
    <w:rsid w:val="00F62D0B"/>
    <w:rsid w:val="00F62D32"/>
    <w:rsid w:val="00F6329D"/>
    <w:rsid w:val="00F6334C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20B"/>
    <w:rsid w:val="00F64395"/>
    <w:rsid w:val="00F64398"/>
    <w:rsid w:val="00F6440C"/>
    <w:rsid w:val="00F646D9"/>
    <w:rsid w:val="00F647C4"/>
    <w:rsid w:val="00F648E4"/>
    <w:rsid w:val="00F64A4F"/>
    <w:rsid w:val="00F64B18"/>
    <w:rsid w:val="00F64CA3"/>
    <w:rsid w:val="00F64CAF"/>
    <w:rsid w:val="00F650B5"/>
    <w:rsid w:val="00F65818"/>
    <w:rsid w:val="00F6588D"/>
    <w:rsid w:val="00F658A3"/>
    <w:rsid w:val="00F65910"/>
    <w:rsid w:val="00F65E08"/>
    <w:rsid w:val="00F65EEB"/>
    <w:rsid w:val="00F66056"/>
    <w:rsid w:val="00F661CB"/>
    <w:rsid w:val="00F66201"/>
    <w:rsid w:val="00F66495"/>
    <w:rsid w:val="00F665D7"/>
    <w:rsid w:val="00F6666F"/>
    <w:rsid w:val="00F66741"/>
    <w:rsid w:val="00F66A84"/>
    <w:rsid w:val="00F66D2A"/>
    <w:rsid w:val="00F66DB6"/>
    <w:rsid w:val="00F6714D"/>
    <w:rsid w:val="00F671A1"/>
    <w:rsid w:val="00F6763C"/>
    <w:rsid w:val="00F6764F"/>
    <w:rsid w:val="00F67984"/>
    <w:rsid w:val="00F67A3C"/>
    <w:rsid w:val="00F67AB2"/>
    <w:rsid w:val="00F67B99"/>
    <w:rsid w:val="00F67BC7"/>
    <w:rsid w:val="00F67C20"/>
    <w:rsid w:val="00F7029C"/>
    <w:rsid w:val="00F70462"/>
    <w:rsid w:val="00F70607"/>
    <w:rsid w:val="00F707BF"/>
    <w:rsid w:val="00F70981"/>
    <w:rsid w:val="00F70A70"/>
    <w:rsid w:val="00F70B6E"/>
    <w:rsid w:val="00F7109D"/>
    <w:rsid w:val="00F714B5"/>
    <w:rsid w:val="00F718CF"/>
    <w:rsid w:val="00F71F4D"/>
    <w:rsid w:val="00F71FAB"/>
    <w:rsid w:val="00F72102"/>
    <w:rsid w:val="00F72107"/>
    <w:rsid w:val="00F7213B"/>
    <w:rsid w:val="00F721BE"/>
    <w:rsid w:val="00F722A6"/>
    <w:rsid w:val="00F72444"/>
    <w:rsid w:val="00F72625"/>
    <w:rsid w:val="00F72693"/>
    <w:rsid w:val="00F72771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299"/>
    <w:rsid w:val="00F74530"/>
    <w:rsid w:val="00F745BD"/>
    <w:rsid w:val="00F74AD8"/>
    <w:rsid w:val="00F74D14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77F87"/>
    <w:rsid w:val="00F80463"/>
    <w:rsid w:val="00F80875"/>
    <w:rsid w:val="00F808D7"/>
    <w:rsid w:val="00F80A11"/>
    <w:rsid w:val="00F80CAA"/>
    <w:rsid w:val="00F80E6C"/>
    <w:rsid w:val="00F80F2A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270"/>
    <w:rsid w:val="00F824D8"/>
    <w:rsid w:val="00F8253D"/>
    <w:rsid w:val="00F82644"/>
    <w:rsid w:val="00F8277D"/>
    <w:rsid w:val="00F8282F"/>
    <w:rsid w:val="00F82AEB"/>
    <w:rsid w:val="00F82AFE"/>
    <w:rsid w:val="00F82C5D"/>
    <w:rsid w:val="00F82C60"/>
    <w:rsid w:val="00F82D87"/>
    <w:rsid w:val="00F82FCB"/>
    <w:rsid w:val="00F834E3"/>
    <w:rsid w:val="00F834E8"/>
    <w:rsid w:val="00F838DF"/>
    <w:rsid w:val="00F83A05"/>
    <w:rsid w:val="00F83A16"/>
    <w:rsid w:val="00F83B06"/>
    <w:rsid w:val="00F83D70"/>
    <w:rsid w:val="00F83F1F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4BD9"/>
    <w:rsid w:val="00F84C6F"/>
    <w:rsid w:val="00F850D7"/>
    <w:rsid w:val="00F8515D"/>
    <w:rsid w:val="00F8535A"/>
    <w:rsid w:val="00F853C4"/>
    <w:rsid w:val="00F8551D"/>
    <w:rsid w:val="00F85741"/>
    <w:rsid w:val="00F858E9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7076"/>
    <w:rsid w:val="00F8710D"/>
    <w:rsid w:val="00F872BE"/>
    <w:rsid w:val="00F8765B"/>
    <w:rsid w:val="00F877BE"/>
    <w:rsid w:val="00F87817"/>
    <w:rsid w:val="00F87877"/>
    <w:rsid w:val="00F8792B"/>
    <w:rsid w:val="00F87ADC"/>
    <w:rsid w:val="00F87C58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88B"/>
    <w:rsid w:val="00F91943"/>
    <w:rsid w:val="00F91960"/>
    <w:rsid w:val="00F91C91"/>
    <w:rsid w:val="00F91D52"/>
    <w:rsid w:val="00F91F13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3447"/>
    <w:rsid w:val="00F93563"/>
    <w:rsid w:val="00F938B4"/>
    <w:rsid w:val="00F9390A"/>
    <w:rsid w:val="00F93D65"/>
    <w:rsid w:val="00F93E2D"/>
    <w:rsid w:val="00F93FCF"/>
    <w:rsid w:val="00F9418F"/>
    <w:rsid w:val="00F941D9"/>
    <w:rsid w:val="00F9421E"/>
    <w:rsid w:val="00F943FC"/>
    <w:rsid w:val="00F9457C"/>
    <w:rsid w:val="00F945A5"/>
    <w:rsid w:val="00F94609"/>
    <w:rsid w:val="00F9473B"/>
    <w:rsid w:val="00F947C8"/>
    <w:rsid w:val="00F9499A"/>
    <w:rsid w:val="00F94BEB"/>
    <w:rsid w:val="00F94C64"/>
    <w:rsid w:val="00F94D0B"/>
    <w:rsid w:val="00F9515C"/>
    <w:rsid w:val="00F954F2"/>
    <w:rsid w:val="00F95643"/>
    <w:rsid w:val="00F95850"/>
    <w:rsid w:val="00F958E7"/>
    <w:rsid w:val="00F95990"/>
    <w:rsid w:val="00F95D57"/>
    <w:rsid w:val="00F95DB4"/>
    <w:rsid w:val="00F9629D"/>
    <w:rsid w:val="00F96493"/>
    <w:rsid w:val="00F9674B"/>
    <w:rsid w:val="00F967D0"/>
    <w:rsid w:val="00F9686D"/>
    <w:rsid w:val="00F969F8"/>
    <w:rsid w:val="00F96CF3"/>
    <w:rsid w:val="00F96DCC"/>
    <w:rsid w:val="00F96EE1"/>
    <w:rsid w:val="00F96F4C"/>
    <w:rsid w:val="00F96FAD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A0008"/>
    <w:rsid w:val="00FA0022"/>
    <w:rsid w:val="00FA007F"/>
    <w:rsid w:val="00FA017E"/>
    <w:rsid w:val="00FA04D3"/>
    <w:rsid w:val="00FA0630"/>
    <w:rsid w:val="00FA0912"/>
    <w:rsid w:val="00FA0B4C"/>
    <w:rsid w:val="00FA0C23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881"/>
    <w:rsid w:val="00FA1BBA"/>
    <w:rsid w:val="00FA1D47"/>
    <w:rsid w:val="00FA1EE1"/>
    <w:rsid w:val="00FA2420"/>
    <w:rsid w:val="00FA2510"/>
    <w:rsid w:val="00FA2765"/>
    <w:rsid w:val="00FA2823"/>
    <w:rsid w:val="00FA2905"/>
    <w:rsid w:val="00FA2A07"/>
    <w:rsid w:val="00FA2B43"/>
    <w:rsid w:val="00FA2C6A"/>
    <w:rsid w:val="00FA2D9D"/>
    <w:rsid w:val="00FA2DDD"/>
    <w:rsid w:val="00FA2F38"/>
    <w:rsid w:val="00FA31BE"/>
    <w:rsid w:val="00FA32C8"/>
    <w:rsid w:val="00FA3A54"/>
    <w:rsid w:val="00FA3BC8"/>
    <w:rsid w:val="00FA3E56"/>
    <w:rsid w:val="00FA3E59"/>
    <w:rsid w:val="00FA3E88"/>
    <w:rsid w:val="00FA3F1B"/>
    <w:rsid w:val="00FA4005"/>
    <w:rsid w:val="00FA4009"/>
    <w:rsid w:val="00FA42BD"/>
    <w:rsid w:val="00FA470A"/>
    <w:rsid w:val="00FA477C"/>
    <w:rsid w:val="00FA4AEC"/>
    <w:rsid w:val="00FA4E66"/>
    <w:rsid w:val="00FA5113"/>
    <w:rsid w:val="00FA5184"/>
    <w:rsid w:val="00FA55CF"/>
    <w:rsid w:val="00FA5691"/>
    <w:rsid w:val="00FA571B"/>
    <w:rsid w:val="00FA5ADF"/>
    <w:rsid w:val="00FA5DA3"/>
    <w:rsid w:val="00FA5DB1"/>
    <w:rsid w:val="00FA5EDF"/>
    <w:rsid w:val="00FA5F47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02C"/>
    <w:rsid w:val="00FA7385"/>
    <w:rsid w:val="00FA73F6"/>
    <w:rsid w:val="00FA77F6"/>
    <w:rsid w:val="00FA7809"/>
    <w:rsid w:val="00FA7934"/>
    <w:rsid w:val="00FA7B6F"/>
    <w:rsid w:val="00FA7BA2"/>
    <w:rsid w:val="00FA7BC1"/>
    <w:rsid w:val="00FA7BCC"/>
    <w:rsid w:val="00FA7BEB"/>
    <w:rsid w:val="00FA7CC3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261"/>
    <w:rsid w:val="00FB1443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A9F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D6"/>
    <w:rsid w:val="00FB479D"/>
    <w:rsid w:val="00FB4863"/>
    <w:rsid w:val="00FB4940"/>
    <w:rsid w:val="00FB4A86"/>
    <w:rsid w:val="00FB4AC3"/>
    <w:rsid w:val="00FB4C82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943"/>
    <w:rsid w:val="00FB5BB3"/>
    <w:rsid w:val="00FB5BF1"/>
    <w:rsid w:val="00FB5CFC"/>
    <w:rsid w:val="00FB5DBF"/>
    <w:rsid w:val="00FB600B"/>
    <w:rsid w:val="00FB6166"/>
    <w:rsid w:val="00FB6200"/>
    <w:rsid w:val="00FB6264"/>
    <w:rsid w:val="00FB62CB"/>
    <w:rsid w:val="00FB641E"/>
    <w:rsid w:val="00FB642C"/>
    <w:rsid w:val="00FB65A1"/>
    <w:rsid w:val="00FB696D"/>
    <w:rsid w:val="00FB6B92"/>
    <w:rsid w:val="00FB6D21"/>
    <w:rsid w:val="00FB7045"/>
    <w:rsid w:val="00FB753A"/>
    <w:rsid w:val="00FB7D5D"/>
    <w:rsid w:val="00FC00CC"/>
    <w:rsid w:val="00FC0202"/>
    <w:rsid w:val="00FC02A3"/>
    <w:rsid w:val="00FC0692"/>
    <w:rsid w:val="00FC06F4"/>
    <w:rsid w:val="00FC0703"/>
    <w:rsid w:val="00FC073A"/>
    <w:rsid w:val="00FC09BC"/>
    <w:rsid w:val="00FC0DE3"/>
    <w:rsid w:val="00FC0E86"/>
    <w:rsid w:val="00FC0F65"/>
    <w:rsid w:val="00FC138D"/>
    <w:rsid w:val="00FC13C5"/>
    <w:rsid w:val="00FC152E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705D"/>
    <w:rsid w:val="00FC7123"/>
    <w:rsid w:val="00FC7485"/>
    <w:rsid w:val="00FC756E"/>
    <w:rsid w:val="00FC7712"/>
    <w:rsid w:val="00FC7782"/>
    <w:rsid w:val="00FC785A"/>
    <w:rsid w:val="00FC7A3E"/>
    <w:rsid w:val="00FC7A48"/>
    <w:rsid w:val="00FC7AAC"/>
    <w:rsid w:val="00FC7D47"/>
    <w:rsid w:val="00FD0293"/>
    <w:rsid w:val="00FD0345"/>
    <w:rsid w:val="00FD04F0"/>
    <w:rsid w:val="00FD054F"/>
    <w:rsid w:val="00FD0799"/>
    <w:rsid w:val="00FD087B"/>
    <w:rsid w:val="00FD088C"/>
    <w:rsid w:val="00FD089D"/>
    <w:rsid w:val="00FD0C07"/>
    <w:rsid w:val="00FD10D2"/>
    <w:rsid w:val="00FD11F9"/>
    <w:rsid w:val="00FD1276"/>
    <w:rsid w:val="00FD15B8"/>
    <w:rsid w:val="00FD15FD"/>
    <w:rsid w:val="00FD18F4"/>
    <w:rsid w:val="00FD1A16"/>
    <w:rsid w:val="00FD1BC1"/>
    <w:rsid w:val="00FD1D41"/>
    <w:rsid w:val="00FD1EF7"/>
    <w:rsid w:val="00FD1F96"/>
    <w:rsid w:val="00FD22B6"/>
    <w:rsid w:val="00FD2351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79E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A4E"/>
    <w:rsid w:val="00FD4B8D"/>
    <w:rsid w:val="00FD4E14"/>
    <w:rsid w:val="00FD4EF0"/>
    <w:rsid w:val="00FD4F8A"/>
    <w:rsid w:val="00FD53D1"/>
    <w:rsid w:val="00FD5741"/>
    <w:rsid w:val="00FD583C"/>
    <w:rsid w:val="00FD58AF"/>
    <w:rsid w:val="00FD5B9B"/>
    <w:rsid w:val="00FD5D2F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8D"/>
    <w:rsid w:val="00FE07BD"/>
    <w:rsid w:val="00FE0B10"/>
    <w:rsid w:val="00FE0C1B"/>
    <w:rsid w:val="00FE1243"/>
    <w:rsid w:val="00FE139C"/>
    <w:rsid w:val="00FE1501"/>
    <w:rsid w:val="00FE1AB9"/>
    <w:rsid w:val="00FE1C6C"/>
    <w:rsid w:val="00FE1E18"/>
    <w:rsid w:val="00FE1F70"/>
    <w:rsid w:val="00FE23B5"/>
    <w:rsid w:val="00FE2507"/>
    <w:rsid w:val="00FE255F"/>
    <w:rsid w:val="00FE26BF"/>
    <w:rsid w:val="00FE2792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24"/>
    <w:rsid w:val="00FE35D5"/>
    <w:rsid w:val="00FE36F8"/>
    <w:rsid w:val="00FE37ED"/>
    <w:rsid w:val="00FE390A"/>
    <w:rsid w:val="00FE3A60"/>
    <w:rsid w:val="00FE3E8D"/>
    <w:rsid w:val="00FE3EE7"/>
    <w:rsid w:val="00FE4075"/>
    <w:rsid w:val="00FE40F7"/>
    <w:rsid w:val="00FE411C"/>
    <w:rsid w:val="00FE4163"/>
    <w:rsid w:val="00FE44F0"/>
    <w:rsid w:val="00FE4847"/>
    <w:rsid w:val="00FE4C53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E"/>
    <w:rsid w:val="00FE5E52"/>
    <w:rsid w:val="00FE5F0C"/>
    <w:rsid w:val="00FE6080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90F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88"/>
    <w:rsid w:val="00FE7A72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2F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451"/>
    <w:rsid w:val="00FF26F5"/>
    <w:rsid w:val="00FF2796"/>
    <w:rsid w:val="00FF2BB0"/>
    <w:rsid w:val="00FF3216"/>
    <w:rsid w:val="00FF326A"/>
    <w:rsid w:val="00FF3453"/>
    <w:rsid w:val="00FF3895"/>
    <w:rsid w:val="00FF38A6"/>
    <w:rsid w:val="00FF38C7"/>
    <w:rsid w:val="00FF3B5F"/>
    <w:rsid w:val="00FF407F"/>
    <w:rsid w:val="00FF4256"/>
    <w:rsid w:val="00FF43E1"/>
    <w:rsid w:val="00FF46A3"/>
    <w:rsid w:val="00FF4796"/>
    <w:rsid w:val="00FF47C0"/>
    <w:rsid w:val="00FF4962"/>
    <w:rsid w:val="00FF4BB4"/>
    <w:rsid w:val="00FF4D24"/>
    <w:rsid w:val="00FF4E6D"/>
    <w:rsid w:val="00FF50D6"/>
    <w:rsid w:val="00FF51A3"/>
    <w:rsid w:val="00FF526A"/>
    <w:rsid w:val="00FF5277"/>
    <w:rsid w:val="00FF5377"/>
    <w:rsid w:val="00FF5481"/>
    <w:rsid w:val="00FF5494"/>
    <w:rsid w:val="00FF549C"/>
    <w:rsid w:val="00FF54A4"/>
    <w:rsid w:val="00FF5631"/>
    <w:rsid w:val="00FF5743"/>
    <w:rsid w:val="00FF59B4"/>
    <w:rsid w:val="00FF5AA5"/>
    <w:rsid w:val="00FF5B16"/>
    <w:rsid w:val="00FF5BA7"/>
    <w:rsid w:val="00FF5DCE"/>
    <w:rsid w:val="00FF5EE5"/>
    <w:rsid w:val="00FF5FA7"/>
    <w:rsid w:val="00FF6203"/>
    <w:rsid w:val="00FF645C"/>
    <w:rsid w:val="00FF645F"/>
    <w:rsid w:val="00FF65B8"/>
    <w:rsid w:val="00FF65C9"/>
    <w:rsid w:val="00FF663A"/>
    <w:rsid w:val="00FF687B"/>
    <w:rsid w:val="00FF6952"/>
    <w:rsid w:val="00FF69A3"/>
    <w:rsid w:val="00FF6A1A"/>
    <w:rsid w:val="00FF6A68"/>
    <w:rsid w:val="00FF6D6F"/>
    <w:rsid w:val="00FF6E7F"/>
    <w:rsid w:val="00FF7064"/>
    <w:rsid w:val="00FF71B7"/>
    <w:rsid w:val="00FF721A"/>
    <w:rsid w:val="00FF7224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A7D622"/>
  <w15:chartTrackingRefBased/>
  <w15:docId w15:val="{7D70BD89-7C37-4F20-BA9D-64113B331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99" w:qFormat="1"/>
    <w:lsdException w:name="Title" w:qFormat="1"/>
    <w:lsdException w:name="Subtitle" w:qFormat="1"/>
    <w:lsdException w:name="Hyperlink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B02AF5"/>
    <w:rPr>
      <w:rFonts w:ascii="Times" w:hAnsi="Times"/>
      <w:szCs w:val="24"/>
      <w:lang w:val="en-GB" w:eastAsia="en-US"/>
    </w:rPr>
  </w:style>
  <w:style w:type="paragraph" w:styleId="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a0"/>
    <w:next w:val="a0"/>
    <w:link w:val="10"/>
    <w:uiPriority w:val="9"/>
    <w:qFormat/>
    <w:rsid w:val="004B3890"/>
    <w:pPr>
      <w:widowControl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2">
    <w:name w:val="heading 2"/>
    <w:aliases w:val="H2,h2,Head2A,2,UNDERRUBRIK 1-2,DO NOT USE_h2,h21,Heading 2 Char,H2 Char,h2 Char,Header 2,Header2,22,heading2,2nd level,H21,H22,H23,H24,H25,R2,E2,†berschrift 2,õberschrift 2"/>
    <w:basedOn w:val="a0"/>
    <w:next w:val="a0"/>
    <w:link w:val="20"/>
    <w:uiPriority w:val="9"/>
    <w:qFormat/>
    <w:rsid w:val="004B3890"/>
    <w:pPr>
      <w:keepNext/>
      <w:widowControl w:val="0"/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标题"/>
    <w:basedOn w:val="a0"/>
    <w:next w:val="a0"/>
    <w:link w:val="30"/>
    <w:qFormat/>
    <w:rsid w:val="00AD7358"/>
    <w:pPr>
      <w:keepNext/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,Heading,4"/>
    <w:basedOn w:val="3"/>
    <w:next w:val="a0"/>
    <w:link w:val="40"/>
    <w:uiPriority w:val="9"/>
    <w:qFormat/>
    <w:rsid w:val="00870B7E"/>
    <w:pPr>
      <w:outlineLvl w:val="3"/>
    </w:pPr>
    <w:rPr>
      <w:i/>
    </w:rPr>
  </w:style>
  <w:style w:type="paragraph" w:styleId="5">
    <w:name w:val="heading 5"/>
    <w:aliases w:val="h5,Heading5"/>
    <w:basedOn w:val="4"/>
    <w:next w:val="a0"/>
    <w:link w:val="50"/>
    <w:uiPriority w:val="9"/>
    <w:qFormat/>
    <w:rsid w:val="00196D13"/>
    <w:pPr>
      <w:tabs>
        <w:tab w:val="num" w:pos="864"/>
      </w:tabs>
      <w:outlineLvl w:val="4"/>
    </w:pPr>
    <w:rPr>
      <w:bCs/>
      <w:i w:val="0"/>
      <w:iCs/>
      <w:sz w:val="18"/>
    </w:rPr>
  </w:style>
  <w:style w:type="paragraph" w:styleId="6">
    <w:name w:val="heading 6"/>
    <w:basedOn w:val="a0"/>
    <w:next w:val="a0"/>
    <w:link w:val="60"/>
    <w:uiPriority w:val="9"/>
    <w:qFormat/>
    <w:rsid w:val="00585FFD"/>
    <w:p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7">
    <w:name w:val="heading 7"/>
    <w:basedOn w:val="a0"/>
    <w:next w:val="a0"/>
    <w:link w:val="70"/>
    <w:uiPriority w:val="9"/>
    <w:qFormat/>
    <w:p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8">
    <w:name w:val="heading 8"/>
    <w:basedOn w:val="a0"/>
    <w:next w:val="a0"/>
    <w:link w:val="80"/>
    <w:uiPriority w:val="9"/>
    <w:qFormat/>
    <w:p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9">
    <w:name w:val="heading 9"/>
    <w:basedOn w:val="a0"/>
    <w:next w:val="a0"/>
    <w:link w:val="90"/>
    <w:uiPriority w:val="9"/>
    <w:qFormat/>
    <w:p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見出し 3 (文字)"/>
    <w:aliases w:val="no break (文字),H3 (文字),Underrubrik2 (文字),h3 (文字),Memo Heading 3 (文字),hello (文字),Titre 3 Car (文字),no break Car (文字),H3 Car (文字),Underrubrik2 Car (文字),h3 Car (文字),Memo Heading 3 Car (文字),hello Car (文字),Heading 3 Char Car (文字),H3 Char Car (文字)"/>
    <w:link w:val="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a0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1"/>
    <w:next w:val="a4"/>
    <w:autoRedefine/>
    <w:p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a4">
    <w:name w:val="Body Text"/>
    <w:aliases w:val="bt"/>
    <w:basedOn w:val="a0"/>
    <w:link w:val="a5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a6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a6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a0"/>
    <w:link w:val="a7"/>
    <w:pPr>
      <w:tabs>
        <w:tab w:val="center" w:pos="4536"/>
        <w:tab w:val="right" w:pos="9072"/>
      </w:tabs>
    </w:pPr>
  </w:style>
  <w:style w:type="paragraph" w:styleId="a8">
    <w:name w:val="footnote text"/>
    <w:basedOn w:val="a0"/>
    <w:link w:val="a9"/>
    <w:semiHidden/>
    <w:pPr>
      <w:jc w:val="both"/>
    </w:pPr>
    <w:rPr>
      <w:szCs w:val="20"/>
      <w:lang w:val="x-none" w:eastAsia="x-none"/>
    </w:rPr>
  </w:style>
  <w:style w:type="paragraph" w:styleId="aa">
    <w:name w:val="Document Map"/>
    <w:basedOn w:val="a0"/>
    <w:link w:val="ab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a0"/>
  </w:style>
  <w:style w:type="character" w:styleId="ac">
    <w:name w:val="Hyperlink"/>
    <w:qFormat/>
    <w:rPr>
      <w:color w:val="0000FF"/>
      <w:u w:val="single"/>
    </w:rPr>
  </w:style>
  <w:style w:type="character" w:styleId="ad">
    <w:name w:val="FollowedHyperlink"/>
    <w:rsid w:val="00BA58CC"/>
    <w:rPr>
      <w:color w:val="0000FF"/>
      <w:u w:val="single"/>
    </w:rPr>
  </w:style>
  <w:style w:type="paragraph" w:styleId="ae">
    <w:name w:val="Balloon Text"/>
    <w:basedOn w:val="a0"/>
    <w:link w:val="af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a0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a0"/>
  </w:style>
  <w:style w:type="paragraph" w:styleId="Web">
    <w:name w:val="Normal (Web)"/>
    <w:basedOn w:val="a0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af0">
    <w:name w:val="Table Grid"/>
    <w:basedOn w:val="a2"/>
    <w:uiPriority w:val="99"/>
    <w:qFormat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0"/>
    <w:next w:val="a0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21">
    <w:name w:val="toc 2"/>
    <w:basedOn w:val="a0"/>
    <w:next w:val="a0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31">
    <w:name w:val="toc 3"/>
    <w:basedOn w:val="a0"/>
    <w:next w:val="a0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41">
    <w:name w:val="toc 4"/>
    <w:basedOn w:val="a0"/>
    <w:next w:val="a0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</w:rPr>
  </w:style>
  <w:style w:type="paragraph" w:styleId="af1">
    <w:name w:val="Date"/>
    <w:basedOn w:val="a0"/>
    <w:next w:val="a0"/>
    <w:link w:val="af2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customStyle="1" w:styleId="3GPPNormalText">
    <w:name w:val="3GPP Normal Text"/>
    <w:basedOn w:val="a4"/>
    <w:link w:val="3GPPNormalTextChar"/>
    <w:qFormat/>
    <w:rsid w:val="00340BB9"/>
    <w:rPr>
      <w:rFonts w:ascii="Times New Roman" w:eastAsia="ＭＳ 明朝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ＭＳ 明朝"/>
      <w:sz w:val="22"/>
      <w:szCs w:val="24"/>
      <w:lang w:val="x-none" w:eastAsia="x-none" w:bidi="ar-SA"/>
    </w:rPr>
  </w:style>
  <w:style w:type="paragraph" w:customStyle="1" w:styleId="References">
    <w:name w:val="References"/>
    <w:basedOn w:val="a0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a0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af3"/>
    <w:link w:val="B10"/>
    <w:qFormat/>
    <w:rsid w:val="00D9550F"/>
    <w:pPr>
      <w:spacing w:after="180"/>
      <w:ind w:left="568" w:hanging="284"/>
    </w:pPr>
    <w:rPr>
      <w:rFonts w:ascii="Times New Roman" w:eastAsia="ＭＳ 明朝" w:hAnsi="Times New Roman"/>
      <w:szCs w:val="20"/>
    </w:rPr>
  </w:style>
  <w:style w:type="paragraph" w:customStyle="1" w:styleId="B2">
    <w:name w:val="B2"/>
    <w:basedOn w:val="22"/>
    <w:link w:val="B2Char"/>
    <w:qFormat/>
    <w:rsid w:val="00D9550F"/>
    <w:pPr>
      <w:spacing w:after="180"/>
      <w:ind w:left="851" w:hanging="284"/>
    </w:pPr>
    <w:rPr>
      <w:rFonts w:ascii="Times New Roman" w:eastAsia="ＭＳ 明朝" w:hAnsi="Times New Roman"/>
      <w:szCs w:val="20"/>
    </w:rPr>
  </w:style>
  <w:style w:type="character" w:customStyle="1" w:styleId="B10">
    <w:name w:val="B1 (文字)"/>
    <w:link w:val="B1"/>
    <w:qFormat/>
    <w:rsid w:val="00D9550F"/>
    <w:rPr>
      <w:rFonts w:eastAsia="ＭＳ 明朝"/>
      <w:lang w:val="en-GB" w:eastAsia="en-US" w:bidi="ar-SA"/>
    </w:rPr>
  </w:style>
  <w:style w:type="character" w:customStyle="1" w:styleId="B2Char">
    <w:name w:val="B2 Char"/>
    <w:link w:val="B2"/>
    <w:qFormat/>
    <w:rsid w:val="00D9550F"/>
    <w:rPr>
      <w:rFonts w:eastAsia="ＭＳ 明朝"/>
      <w:lang w:val="en-GB" w:eastAsia="en-US" w:bidi="ar-SA"/>
    </w:rPr>
  </w:style>
  <w:style w:type="paragraph" w:styleId="af3">
    <w:name w:val="List"/>
    <w:basedOn w:val="a0"/>
    <w:rsid w:val="00D9550F"/>
    <w:pPr>
      <w:ind w:left="283" w:hanging="283"/>
    </w:pPr>
  </w:style>
  <w:style w:type="paragraph" w:styleId="22">
    <w:name w:val="List 2"/>
    <w:basedOn w:val="a0"/>
    <w:rsid w:val="00D9550F"/>
    <w:pPr>
      <w:ind w:left="566" w:hanging="283"/>
    </w:pPr>
  </w:style>
  <w:style w:type="paragraph" w:styleId="51">
    <w:name w:val="toc 5"/>
    <w:basedOn w:val="a0"/>
    <w:next w:val="a0"/>
    <w:autoRedefine/>
    <w:uiPriority w:val="39"/>
    <w:rsid w:val="00576214"/>
    <w:pPr>
      <w:ind w:left="960"/>
    </w:pPr>
    <w:rPr>
      <w:rFonts w:ascii="Times New Roman" w:eastAsia="ＭＳ 明朝" w:hAnsi="Times New Roman"/>
      <w:sz w:val="24"/>
      <w:lang w:eastAsia="ja-JP"/>
    </w:rPr>
  </w:style>
  <w:style w:type="paragraph" w:styleId="61">
    <w:name w:val="toc 6"/>
    <w:basedOn w:val="a0"/>
    <w:next w:val="a0"/>
    <w:autoRedefine/>
    <w:uiPriority w:val="39"/>
    <w:rsid w:val="00576214"/>
    <w:pPr>
      <w:ind w:left="1200"/>
    </w:pPr>
    <w:rPr>
      <w:rFonts w:ascii="Times New Roman" w:eastAsia="ＭＳ 明朝" w:hAnsi="Times New Roman"/>
      <w:sz w:val="24"/>
      <w:lang w:eastAsia="ja-JP"/>
    </w:rPr>
  </w:style>
  <w:style w:type="paragraph" w:styleId="71">
    <w:name w:val="toc 7"/>
    <w:basedOn w:val="a0"/>
    <w:next w:val="a0"/>
    <w:autoRedefine/>
    <w:uiPriority w:val="39"/>
    <w:rsid w:val="00576214"/>
    <w:rPr>
      <w:rFonts w:ascii="Times New Roman" w:eastAsia="ＭＳ 明朝" w:hAnsi="Times New Roman"/>
      <w:sz w:val="24"/>
      <w:lang w:eastAsia="ja-JP"/>
    </w:rPr>
  </w:style>
  <w:style w:type="paragraph" w:styleId="81">
    <w:name w:val="toc 8"/>
    <w:basedOn w:val="a0"/>
    <w:next w:val="a0"/>
    <w:autoRedefine/>
    <w:uiPriority w:val="39"/>
    <w:rsid w:val="00576214"/>
    <w:pPr>
      <w:ind w:left="1680"/>
    </w:pPr>
    <w:rPr>
      <w:rFonts w:ascii="Times New Roman" w:eastAsia="ＭＳ 明朝" w:hAnsi="Times New Roman"/>
      <w:sz w:val="24"/>
      <w:lang w:eastAsia="ja-JP"/>
    </w:rPr>
  </w:style>
  <w:style w:type="paragraph" w:styleId="91">
    <w:name w:val="toc 9"/>
    <w:basedOn w:val="a0"/>
    <w:next w:val="a0"/>
    <w:autoRedefine/>
    <w:uiPriority w:val="39"/>
    <w:rsid w:val="00576214"/>
    <w:pPr>
      <w:ind w:left="1920"/>
    </w:pPr>
    <w:rPr>
      <w:rFonts w:ascii="Times New Roman" w:eastAsia="ＭＳ 明朝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af4">
    <w:name w:val="caption"/>
    <w:aliases w:val="cap,cap Char,Caption Char,Caption Char1 Char,cap Char Char1,Caption Char Char1 Char,cap Char2,条目"/>
    <w:basedOn w:val="a0"/>
    <w:next w:val="a0"/>
    <w:link w:val="af5"/>
    <w:uiPriority w:val="99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af6">
    <w:name w:val="annotation reference"/>
    <w:semiHidden/>
    <w:rsid w:val="000E4594"/>
    <w:rPr>
      <w:sz w:val="16"/>
      <w:szCs w:val="16"/>
    </w:rPr>
  </w:style>
  <w:style w:type="paragraph" w:styleId="af7">
    <w:name w:val="annotation text"/>
    <w:basedOn w:val="a0"/>
    <w:link w:val="af8"/>
    <w:semiHidden/>
    <w:rsid w:val="000E4594"/>
    <w:rPr>
      <w:szCs w:val="20"/>
    </w:rPr>
  </w:style>
  <w:style w:type="paragraph" w:styleId="af9">
    <w:name w:val="annotation subject"/>
    <w:basedOn w:val="af7"/>
    <w:next w:val="af7"/>
    <w:link w:val="afa"/>
    <w:semiHidden/>
    <w:rsid w:val="000E4594"/>
    <w:rPr>
      <w:b/>
      <w:bCs/>
      <w:lang w:eastAsia="x-none"/>
    </w:rPr>
  </w:style>
  <w:style w:type="paragraph" w:customStyle="1" w:styleId="EQ">
    <w:name w:val="EQ"/>
    <w:basedOn w:val="a0"/>
    <w:next w:val="a0"/>
    <w:link w:val="EQChar"/>
    <w:qFormat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a0"/>
    <w:link w:val="TALChar"/>
    <w:rsid w:val="001F1F9F"/>
    <w:pPr>
      <w:keepNext/>
      <w:keepLines/>
    </w:pPr>
    <w:rPr>
      <w:rFonts w:ascii="Arial" w:eastAsia="ＭＳ 明朝" w:hAnsi="Arial"/>
      <w:sz w:val="18"/>
      <w:szCs w:val="20"/>
    </w:rPr>
  </w:style>
  <w:style w:type="paragraph" w:customStyle="1" w:styleId="TAC">
    <w:name w:val="TAC"/>
    <w:basedOn w:val="a0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a">
    <w:name w:val="List Bullet"/>
    <w:basedOn w:val="a0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ＭＳ ゴシック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a0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a0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af8">
    <w:name w:val="コメント文字列 (文字)"/>
    <w:link w:val="af7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1"/>
    <w:rsid w:val="00F74211"/>
    <w:p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12">
    <w:name w:val="未解決のメンション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afb">
    <w:name w:val="footer"/>
    <w:basedOn w:val="a0"/>
    <w:link w:val="afc"/>
    <w:rsid w:val="006F1736"/>
    <w:pPr>
      <w:tabs>
        <w:tab w:val="center" w:pos="4153"/>
        <w:tab w:val="right" w:pos="8306"/>
      </w:tabs>
    </w:pPr>
  </w:style>
  <w:style w:type="character" w:styleId="afd">
    <w:name w:val="Emphasis"/>
    <w:qFormat/>
    <w:rsid w:val="00D0004C"/>
    <w:rPr>
      <w:i/>
      <w:iCs/>
    </w:rPr>
  </w:style>
  <w:style w:type="paragraph" w:customStyle="1" w:styleId="Comments">
    <w:name w:val="Comments"/>
    <w:basedOn w:val="a0"/>
    <w:link w:val="CommentsChar"/>
    <w:qFormat/>
    <w:rsid w:val="00D0004C"/>
    <w:pPr>
      <w:spacing w:before="40"/>
    </w:pPr>
    <w:rPr>
      <w:rFonts w:ascii="Arial" w:eastAsia="ＭＳ 明朝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ＭＳ 明朝" w:hAnsi="Arial"/>
      <w:i/>
      <w:sz w:val="18"/>
      <w:szCs w:val="24"/>
      <w:lang w:val="en-GB" w:eastAsia="en-GB" w:bidi="ar-SA"/>
    </w:rPr>
  </w:style>
  <w:style w:type="character" w:customStyle="1" w:styleId="52">
    <w:name w:val="(文字) (文字)5"/>
    <w:semiHidden/>
    <w:rsid w:val="00EF5B0E"/>
    <w:rPr>
      <w:rFonts w:ascii="Times New Roman" w:hAnsi="Times New Roman"/>
      <w:lang w:eastAsia="en-US"/>
    </w:rPr>
  </w:style>
  <w:style w:type="paragraph" w:styleId="afe">
    <w:name w:val="List Paragraph"/>
    <w:aliases w:val="- Bullets,列出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"/>
    <w:basedOn w:val="a0"/>
    <w:link w:val="aff"/>
    <w:uiPriority w:val="99"/>
    <w:qFormat/>
    <w:rsid w:val="00C87463"/>
    <w:pPr>
      <w:ind w:leftChars="400" w:left="840"/>
    </w:pPr>
    <w:rPr>
      <w:lang w:eastAsia="x-none"/>
    </w:rPr>
  </w:style>
  <w:style w:type="character" w:customStyle="1" w:styleId="40">
    <w:name w:val="見出し 4 (文字)"/>
    <w:aliases w:val="h4 (文字),H4 (文字),H41 (文字),h41 (文字),H42 (文字),h42 (文字),H43 (文字),h43 (文字),H411 (文字),h411 (文字),H421 (文字),h421 (文字),H44 (文字),h44 (文字),H412 (文字),h412 (文字),H422 (文字),h422 (文字),H431 (文字),h431 (文字),H45 (文字),h45 (文字),H413 (文字),h413 (文字),H423 (文字),4 (文字)"/>
    <w:link w:val="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a7">
    <w:name w:val="ヘッダー (文字)"/>
    <w:aliases w:val="header odd (文字),header (文字),header odd1 (文字),header odd2 (文字),header odd3 (文字),header odd4 (文字),header odd5 (文字),header odd6 (文字),header1 (文字),header2 (文字),header3 (文字),header odd11 (文字),header odd21 (文字),header odd7 (文字),header4 (文字),h (文字)"/>
    <w:link w:val="a6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a0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afc">
    <w:name w:val="フッター (文字)"/>
    <w:link w:val="afb"/>
    <w:rsid w:val="005539CC"/>
    <w:rPr>
      <w:rFonts w:ascii="Times" w:hAnsi="Times"/>
      <w:szCs w:val="24"/>
      <w:lang w:val="en-GB" w:eastAsia="en-US"/>
    </w:rPr>
  </w:style>
  <w:style w:type="character" w:customStyle="1" w:styleId="af5">
    <w:name w:val="図表番号 (文字)"/>
    <w:aliases w:val="cap (文字),cap Char (文字),Caption Char (文字),Caption Char1 Char (文字),cap Char Char1 (文字),Caption Char Char1 Char (文字),cap Char2 (文字),条目 (文字)"/>
    <w:link w:val="af4"/>
    <w:uiPriority w:val="99"/>
    <w:rsid w:val="000A3E0C"/>
    <w:rPr>
      <w:rFonts w:eastAsia="Times New Roman"/>
      <w:b/>
      <w:lang w:val="en-GB" w:eastAsia="ar-SA"/>
    </w:rPr>
  </w:style>
  <w:style w:type="character" w:styleId="aff0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ＭＳ 明朝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a0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a3"/>
    <w:rsid w:val="004E4427"/>
    <w:pPr>
      <w:numPr>
        <w:numId w:val="10"/>
      </w:numPr>
    </w:pPr>
  </w:style>
  <w:style w:type="paragraph" w:customStyle="1" w:styleId="Doc-text2">
    <w:name w:val="Doc-text2"/>
    <w:basedOn w:val="a0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ＭＳ 明朝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ＭＳ 明朝" w:hAnsi="Arial"/>
      <w:szCs w:val="24"/>
      <w:lang w:val="en-GB" w:eastAsia="en-GB"/>
    </w:rPr>
  </w:style>
  <w:style w:type="character" w:customStyle="1" w:styleId="50">
    <w:name w:val="見出し 5 (文字)"/>
    <w:aliases w:val="h5 (文字),Heading5 (文字)"/>
    <w:link w:val="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60">
    <w:name w:val="見出し 6 (文字)"/>
    <w:link w:val="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70">
    <w:name w:val="見出し 7 (文字)"/>
    <w:link w:val="7"/>
    <w:uiPriority w:val="9"/>
    <w:rsid w:val="001D6883"/>
    <w:rPr>
      <w:sz w:val="24"/>
      <w:szCs w:val="24"/>
      <w:lang w:val="en-GB" w:eastAsia="x-none"/>
    </w:rPr>
  </w:style>
  <w:style w:type="character" w:customStyle="1" w:styleId="80">
    <w:name w:val="見出し 8 (文字)"/>
    <w:link w:val="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90">
    <w:name w:val="見出し 9 (文字)"/>
    <w:link w:val="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a5">
    <w:name w:val="本文 (文字)"/>
    <w:aliases w:val="bt (文字)"/>
    <w:link w:val="a4"/>
    <w:rsid w:val="001D6883"/>
    <w:rPr>
      <w:rFonts w:ascii="Times" w:hAnsi="Times"/>
      <w:szCs w:val="24"/>
      <w:lang w:val="en-GB"/>
    </w:rPr>
  </w:style>
  <w:style w:type="character" w:customStyle="1" w:styleId="a9">
    <w:name w:val="脚注文字列 (文字)"/>
    <w:link w:val="a8"/>
    <w:semiHidden/>
    <w:rsid w:val="001D6883"/>
    <w:rPr>
      <w:rFonts w:ascii="Times" w:hAnsi="Times"/>
    </w:rPr>
  </w:style>
  <w:style w:type="character" w:customStyle="1" w:styleId="ab">
    <w:name w:val="見出しマップ (文字)"/>
    <w:link w:val="aa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af">
    <w:name w:val="吹き出し (文字)"/>
    <w:link w:val="ae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af2">
    <w:name w:val="日付 (文字)"/>
    <w:link w:val="af1"/>
    <w:rsid w:val="001D6883"/>
    <w:rPr>
      <w:rFonts w:ascii="Times" w:hAnsi="Times"/>
      <w:szCs w:val="24"/>
      <w:lang w:val="en-GB"/>
    </w:rPr>
  </w:style>
  <w:style w:type="character" w:customStyle="1" w:styleId="afa">
    <w:name w:val="コメント内容 (文字)"/>
    <w:link w:val="af9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aff1">
    <w:name w:val="Plain Text"/>
    <w:basedOn w:val="a0"/>
    <w:link w:val="aff2"/>
    <w:uiPriority w:val="99"/>
    <w:unhideWhenUsed/>
    <w:rsid w:val="001D6883"/>
    <w:rPr>
      <w:rFonts w:ascii="Arial" w:eastAsia="ＭＳ ゴシック" w:hAnsi="Arial"/>
      <w:color w:val="000000"/>
      <w:szCs w:val="20"/>
      <w:lang w:val="x-none" w:eastAsia="x-none"/>
    </w:rPr>
  </w:style>
  <w:style w:type="character" w:customStyle="1" w:styleId="aff2">
    <w:name w:val="書式なし (文字)"/>
    <w:link w:val="aff1"/>
    <w:uiPriority w:val="99"/>
    <w:rsid w:val="001D6883"/>
    <w:rPr>
      <w:rFonts w:ascii="Arial" w:eastAsia="ＭＳ ゴシック" w:hAnsi="Arial"/>
      <w:color w:val="000000"/>
      <w:lang w:val="x-none"/>
    </w:rPr>
  </w:style>
  <w:style w:type="paragraph" w:customStyle="1" w:styleId="ListParagraph5">
    <w:name w:val="List Paragraph5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13">
    <w:name w:val="index 1"/>
    <w:basedOn w:val="a0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aff3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10"/>
    <w:rsid w:val="000264DF"/>
    <w:rPr>
      <w:rFonts w:ascii="Arial" w:hAnsi="Arial"/>
    </w:rPr>
  </w:style>
  <w:style w:type="paragraph" w:customStyle="1" w:styleId="510">
    <w:name w:val="标题 51"/>
    <w:aliases w:val="H5"/>
    <w:basedOn w:val="a0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x-none" w:eastAsia="x-none"/>
    </w:rPr>
  </w:style>
  <w:style w:type="paragraph" w:customStyle="1" w:styleId="810">
    <w:name w:val="标题 81"/>
    <w:aliases w:val="Table Heading"/>
    <w:basedOn w:val="a0"/>
    <w:rsid w:val="000264DF"/>
    <w:pPr>
      <w:tabs>
        <w:tab w:val="num" w:pos="1440"/>
      </w:tabs>
      <w:spacing w:before="240" w:after="60"/>
    </w:pPr>
    <w:rPr>
      <w:rFonts w:ascii="Times New Roman" w:eastAsia="ＭＳ Ｐゴシック" w:hAnsi="Times New Roman"/>
      <w:i/>
      <w:iCs/>
      <w:sz w:val="24"/>
      <w:lang w:val="en-US" w:eastAsia="ja-JP"/>
    </w:rPr>
  </w:style>
  <w:style w:type="paragraph" w:customStyle="1" w:styleId="910">
    <w:name w:val="标题 91"/>
    <w:aliases w:val="Figure Heading,FH"/>
    <w:basedOn w:val="a0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ＭＳ Ｐゴシック" w:hAnsi="Arial" w:cs="Arial"/>
      <w:sz w:val="22"/>
      <w:szCs w:val="22"/>
      <w:lang w:val="en-US" w:eastAsia="ja-JP"/>
    </w:rPr>
  </w:style>
  <w:style w:type="paragraph" w:customStyle="1" w:styleId="62">
    <w:name w:val="标题 62"/>
    <w:basedOn w:val="a0"/>
    <w:rsid w:val="000264DF"/>
    <w:pPr>
      <w:tabs>
        <w:tab w:val="num" w:pos="1152"/>
      </w:tabs>
    </w:pPr>
    <w:rPr>
      <w:rFonts w:eastAsia="ＭＳ Ｐゴシック" w:cs="Times"/>
      <w:szCs w:val="20"/>
      <w:lang w:val="en-US" w:eastAsia="ja-JP"/>
    </w:rPr>
  </w:style>
  <w:style w:type="paragraph" w:customStyle="1" w:styleId="72">
    <w:name w:val="标题 72"/>
    <w:basedOn w:val="a0"/>
    <w:rsid w:val="000264DF"/>
    <w:pPr>
      <w:tabs>
        <w:tab w:val="num" w:pos="1296"/>
      </w:tabs>
    </w:pPr>
    <w:rPr>
      <w:rFonts w:eastAsia="ＭＳ Ｐゴシック" w:cs="Times"/>
      <w:szCs w:val="20"/>
      <w:lang w:val="en-US" w:eastAsia="ja-JP"/>
    </w:rPr>
  </w:style>
  <w:style w:type="paragraph" w:customStyle="1" w:styleId="3nobreakH3Underrubrik2h3MemoHeading3helloTitre">
    <w:name w:val="スタイル 見出し 3no breakH3Underrubrik2h3Memo Heading 3helloTitre ..."/>
    <w:basedOn w:val="3"/>
    <w:rsid w:val="00E6752F"/>
    <w:pPr>
      <w:numPr>
        <w:ilvl w:val="2"/>
        <w:numId w:val="6"/>
      </w:numPr>
    </w:pPr>
  </w:style>
  <w:style w:type="paragraph" w:customStyle="1" w:styleId="ListParagraph7">
    <w:name w:val="List Paragraph7"/>
    <w:basedOn w:val="a0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a0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10">
    <w:name w:val="見出し 1 (文字)"/>
    <w:aliases w:val="NMP Heading 1 (文字),H1 (文字),h11 (文字),h12 (文字),h13 (文字),h14 (文字),h15 (文字),h16 (文字),app heading 1 (文字),l1 (文字),Memo Heading 1 (文字),Heading 1_a (文字),heading 1 (文字),h17 (文字),h111 (文字),h121 (文字),h131 (文字),h141 (文字),h151 (文字),h161 (文字),h18 (文字)"/>
    <w:link w:val="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20">
    <w:name w:val="見出し 2 (文字)"/>
    <w:aliases w:val="H2 (文字),h2 (文字),Head2A (文字),2 (文字),UNDERRUBRIK 1-2 (文字),DO NOT USE_h2 (文字),h21 (文字),Heading 2 Char (文字),H2 Char (文字),h2 Char (文字),Header 2 (文字),Header2 (文字),22 (文字),heading2 (文字),2nd level (文字),H21 (文字),H22 (文字),H23 (文字),H24 (文字),H25 (文字)"/>
    <w:link w:val="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a0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0">
    <w:name w:val="标题 61"/>
    <w:basedOn w:val="a0"/>
    <w:rsid w:val="000264DF"/>
    <w:pPr>
      <w:tabs>
        <w:tab w:val="num" w:pos="1152"/>
      </w:tabs>
    </w:pPr>
    <w:rPr>
      <w:rFonts w:eastAsia="ＭＳ Ｐゴシック" w:cs="Times"/>
      <w:szCs w:val="20"/>
      <w:lang w:val="en-US" w:eastAsia="ja-JP"/>
    </w:rPr>
  </w:style>
  <w:style w:type="character" w:customStyle="1" w:styleId="aff">
    <w:name w:val="リスト段落 (文字)"/>
    <w:aliases w:val="- Bullets (文字),列出段落 (文字),?? ?? (文字),????? (文字),???? (文字),Lista1 (文字),列出段落1 (文字),中等深浅网格 1 - 着色 21 (文字),¥ê¥¹¥È¶ÎÂä (文字),¥¡¡¡¡ì¬º¥¹¥È¶ÎÂä (文字),ÁÐ³ö¶ÎÂä (文字),列表段落1 (文字),—ño’i—Ž (文字),1st level - Bullet List Paragraph (文字),Paragrafo elenco (文字)"/>
    <w:link w:val="afe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a0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aff4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1"/>
    <w:rsid w:val="004A1EE3"/>
    <w:pPr>
      <w:numPr>
        <w:numId w:val="6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0">
    <w:name w:val="标题 71"/>
    <w:basedOn w:val="a0"/>
    <w:rsid w:val="000264DF"/>
    <w:pPr>
      <w:tabs>
        <w:tab w:val="num" w:pos="1296"/>
      </w:tabs>
    </w:pPr>
    <w:rPr>
      <w:rFonts w:eastAsia="ＭＳ Ｐゴシック" w:cs="Times"/>
      <w:szCs w:val="20"/>
      <w:lang w:val="en-US" w:eastAsia="ja-JP"/>
    </w:rPr>
  </w:style>
  <w:style w:type="paragraph" w:customStyle="1" w:styleId="tac0">
    <w:name w:val="tac"/>
    <w:basedOn w:val="a0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a0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a0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a4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x-none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4"/>
    <w:rsid w:val="00E6752F"/>
    <w:pPr>
      <w:numPr>
        <w:ilvl w:val="3"/>
        <w:numId w:val="6"/>
      </w:numPr>
    </w:pPr>
    <w:rPr>
      <w:rFonts w:eastAsia="ＭＳ 明朝"/>
      <w:iCs/>
      <w:color w:val="000000"/>
    </w:rPr>
  </w:style>
  <w:style w:type="character" w:customStyle="1" w:styleId="130">
    <w:name w:val="表 (青) 13 (文字)"/>
    <w:link w:val="131"/>
    <w:uiPriority w:val="34"/>
    <w:locked/>
    <w:rsid w:val="00480C6A"/>
    <w:rPr>
      <w:rFonts w:eastAsia="ＭＳ ゴシック"/>
      <w:sz w:val="24"/>
      <w:szCs w:val="24"/>
      <w:lang w:val="en-GB" w:eastAsia="en-US"/>
    </w:rPr>
  </w:style>
  <w:style w:type="table" w:styleId="131">
    <w:name w:val="Colorful List Accent 1"/>
    <w:basedOn w:val="a2"/>
    <w:link w:val="130"/>
    <w:uiPriority w:val="34"/>
    <w:rsid w:val="00480C6A"/>
    <w:rPr>
      <w:rFonts w:eastAsia="ＭＳ ゴシック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a0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a0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">
    <w:name w:val="heading3"/>
    <w:basedOn w:val="a0"/>
    <w:rsid w:val="000C666E"/>
    <w:pPr>
      <w:keepNext/>
      <w:spacing w:before="240" w:after="60"/>
      <w:ind w:left="720" w:hanging="720"/>
    </w:pPr>
    <w:rPr>
      <w:rFonts w:ascii="Arial" w:eastAsia="ＭＳ Ｐゴシック" w:hAnsi="Arial" w:cs="Arial"/>
      <w:color w:val="000000"/>
      <w:szCs w:val="20"/>
      <w:lang w:val="en-US" w:eastAsia="ja-JP"/>
    </w:rPr>
  </w:style>
  <w:style w:type="paragraph" w:customStyle="1" w:styleId="heading4">
    <w:name w:val="heading4"/>
    <w:basedOn w:val="a0"/>
    <w:rsid w:val="000C666E"/>
    <w:pPr>
      <w:keepNext/>
      <w:spacing w:before="240" w:after="60"/>
      <w:ind w:left="864" w:hanging="864"/>
    </w:pPr>
    <w:rPr>
      <w:rFonts w:ascii="Arial" w:eastAsia="ＭＳ Ｐゴシック" w:hAnsi="Arial" w:cs="Arial"/>
      <w:i/>
      <w:iCs/>
      <w:color w:val="000000"/>
      <w:szCs w:val="20"/>
      <w:lang w:val="en-US" w:eastAsia="ja-JP"/>
    </w:rPr>
  </w:style>
  <w:style w:type="paragraph" w:customStyle="1" w:styleId="4h4H4H41h41H42h42H43h43H411h411H421h421H44h3">
    <w:name w:val="スタイル 見出し 4h4H4H41h41H42h42H43h43H411h411H421h421H44h...3"/>
    <w:basedOn w:val="4"/>
    <w:rsid w:val="00E6752F"/>
    <w:pPr>
      <w:ind w:left="2880" w:hanging="360"/>
    </w:pPr>
    <w:rPr>
      <w:rFonts w:eastAsia="SimSun"/>
      <w:iCs/>
    </w:rPr>
  </w:style>
  <w:style w:type="paragraph" w:customStyle="1" w:styleId="4h4H4H41h41H42h42H43h43H411h411H421h421H44h">
    <w:name w:val="スタイル 見出し 4h4H4H41h41H42h42H43h43H411h411H421h421H44h..."/>
    <w:basedOn w:val="4"/>
    <w:rsid w:val="00E6752F"/>
    <w:pPr>
      <w:numPr>
        <w:ilvl w:val="3"/>
        <w:numId w:val="5"/>
      </w:numPr>
    </w:pPr>
    <w:rPr>
      <w:iCs/>
    </w:rPr>
  </w:style>
  <w:style w:type="character" w:customStyle="1" w:styleId="14">
    <w:name w:val="メンション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aff5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 w:eastAsia="en-US"/>
    </w:rPr>
  </w:style>
  <w:style w:type="paragraph" w:customStyle="1" w:styleId="xmsonormal">
    <w:name w:val="x_msonormal"/>
    <w:basedOn w:val="a0"/>
    <w:rsid w:val="00082F63"/>
    <w:rPr>
      <w:rFonts w:ascii="Calibri" w:eastAsia="Calibri" w:hAnsi="Calibri" w:cs="Calibri"/>
      <w:sz w:val="22"/>
      <w:szCs w:val="22"/>
      <w:lang w:val="en-US"/>
    </w:rPr>
  </w:style>
  <w:style w:type="character" w:customStyle="1" w:styleId="apple-converted-space">
    <w:name w:val="apple-converted-space"/>
    <w:rsid w:val="0087634E"/>
  </w:style>
  <w:style w:type="character" w:customStyle="1" w:styleId="aff6">
    <w:name w:val="未处理的提及"/>
    <w:uiPriority w:val="99"/>
    <w:semiHidden/>
    <w:unhideWhenUsed/>
    <w:rsid w:val="00710A27"/>
    <w:rPr>
      <w:color w:val="605E5C"/>
      <w:shd w:val="clear" w:color="auto" w:fill="E1DFDD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23">
    <w:name w:val="Body Text 2"/>
    <w:basedOn w:val="a0"/>
    <w:link w:val="24"/>
    <w:rsid w:val="000C666E"/>
    <w:pPr>
      <w:spacing w:after="120" w:line="480" w:lineRule="auto"/>
    </w:pPr>
  </w:style>
  <w:style w:type="character" w:customStyle="1" w:styleId="24">
    <w:name w:val="本文 2 (文字)"/>
    <w:link w:val="23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a0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ＭＳ ゴシック"/>
      <w:sz w:val="24"/>
      <w:szCs w:val="24"/>
      <w:lang w:eastAsia="en-US"/>
    </w:rPr>
  </w:style>
  <w:style w:type="paragraph" w:customStyle="1" w:styleId="maintext">
    <w:name w:val="main text"/>
    <w:basedOn w:val="a0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4-5">
    <w:name w:val="Grid Table 4 Accent 5"/>
    <w:basedOn w:val="a2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a3"/>
    <w:rsid w:val="00072743"/>
    <w:pPr>
      <w:numPr>
        <w:numId w:val="8"/>
      </w:numPr>
    </w:pPr>
  </w:style>
  <w:style w:type="numbering" w:customStyle="1" w:styleId="StyleBulletedSymbolsymbolLeft025Hanging0251">
    <w:name w:val="Style Bulleted Symbol (symbol) Left:  0.25&quot; Hanging:  0.25&quot;1"/>
    <w:basedOn w:val="a3"/>
    <w:rsid w:val="00072743"/>
    <w:pPr>
      <w:numPr>
        <w:numId w:val="9"/>
      </w:numPr>
    </w:pPr>
  </w:style>
  <w:style w:type="numbering" w:customStyle="1" w:styleId="StyleBulletedSymbolsymbolLeft025Hanging0252">
    <w:name w:val="Style Bulleted Symbol (symbol) Left:  0.25&quot; Hanging:  0.25&quot;2"/>
    <w:basedOn w:val="a3"/>
    <w:rsid w:val="004E4427"/>
    <w:pPr>
      <w:numPr>
        <w:numId w:val="11"/>
      </w:numPr>
    </w:pPr>
  </w:style>
  <w:style w:type="paragraph" w:customStyle="1" w:styleId="3GPPHeader">
    <w:name w:val="3GPP_Header"/>
    <w:basedOn w:val="a4"/>
    <w:rsid w:val="00210C3A"/>
    <w:pPr>
      <w:tabs>
        <w:tab w:val="left" w:pos="1701"/>
        <w:tab w:val="right" w:pos="9639"/>
      </w:tabs>
      <w:spacing w:after="240" w:line="259" w:lineRule="auto"/>
    </w:pPr>
    <w:rPr>
      <w:rFonts w:ascii="Arial" w:eastAsia="Calibri" w:hAnsi="Arial"/>
      <w:b/>
      <w:sz w:val="24"/>
      <w:szCs w:val="22"/>
      <w:lang w:val="en-US" w:eastAsia="zh-CN"/>
    </w:rPr>
  </w:style>
  <w:style w:type="character" w:customStyle="1" w:styleId="EQChar">
    <w:name w:val="EQ Char"/>
    <w:basedOn w:val="a1"/>
    <w:link w:val="EQ"/>
    <w:qFormat/>
    <w:locked/>
    <w:rsid w:val="00D26BAC"/>
    <w:rPr>
      <w:rFonts w:eastAsia="Times New Roman"/>
      <w:noProof/>
      <w:lang w:val="en-GB" w:eastAsia="en-US"/>
    </w:rPr>
  </w:style>
  <w:style w:type="paragraph" w:customStyle="1" w:styleId="0Maintext">
    <w:name w:val="0 Main text"/>
    <w:basedOn w:val="a0"/>
    <w:link w:val="0MaintextChar"/>
    <w:qFormat/>
    <w:rsid w:val="00D26BAC"/>
    <w:pPr>
      <w:spacing w:after="100" w:afterAutospacing="1" w:line="288" w:lineRule="auto"/>
      <w:ind w:firstLine="360"/>
      <w:jc w:val="both"/>
    </w:pPr>
    <w:rPr>
      <w:rFonts w:ascii="Times New Roman" w:eastAsia="Times New Roman" w:hAnsi="Times New Roman" w:cs="Batang"/>
      <w:szCs w:val="20"/>
    </w:rPr>
  </w:style>
  <w:style w:type="character" w:customStyle="1" w:styleId="0MaintextChar">
    <w:name w:val="0 Main text Char"/>
    <w:basedOn w:val="a1"/>
    <w:link w:val="0Maintext"/>
    <w:qFormat/>
    <w:rsid w:val="00D26BAC"/>
    <w:rPr>
      <w:rFonts w:eastAsia="Times New Roman" w:cs="Batang"/>
      <w:lang w:val="en-GB" w:eastAsia="en-US"/>
    </w:rPr>
  </w:style>
  <w:style w:type="table" w:customStyle="1" w:styleId="TableGrid31">
    <w:name w:val="Table Grid_3_1"/>
    <w:basedOn w:val="a2"/>
    <w:qFormat/>
    <w:rsid w:val="00FE1F70"/>
    <w:rPr>
      <w:rFonts w:ascii="CG Times (WN)" w:eastAsia="SimSun" w:hAnsi="CG Times (WN)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ecTextNum">
    <w:name w:val="Spec Text Num"/>
    <w:basedOn w:val="a0"/>
    <w:rsid w:val="009F386B"/>
    <w:pPr>
      <w:numPr>
        <w:numId w:val="33"/>
      </w:numPr>
    </w:pPr>
    <w:rPr>
      <w:rFonts w:ascii="Times New Roman" w:eastAsia="ＭＳ 明朝" w:hAnsi="Times New Roman"/>
      <w:sz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B0915-ED98-44D6-ABA9-8EF28193ED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c957def-0bb4-4498-9903-2ab77469deac}" enabled="1" method="Privileged" siteId="{6786d483-f51b-44bd-b40a-6fe409a5265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</Template>
  <TotalTime>3</TotalTime>
  <Pages>6</Pages>
  <Words>2987</Words>
  <Characters>17028</Characters>
  <Application>Microsoft Office Word</Application>
  <DocSecurity>0</DocSecurity>
  <Lines>141</Lines>
  <Paragraphs>39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Wanshi Chen RAN1 Chairman</dc:creator>
  <cp:keywords/>
  <dc:description/>
  <cp:lastModifiedBy>Hiroki Harada</cp:lastModifiedBy>
  <cp:revision>3</cp:revision>
  <cp:lastPrinted>2013-05-13T04:37:00Z</cp:lastPrinted>
  <dcterms:created xsi:type="dcterms:W3CDTF">2026-02-12T22:21:00Z</dcterms:created>
  <dcterms:modified xsi:type="dcterms:W3CDTF">2026-02-12T22:23:00Z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-2083428938</vt:i4>
  </property>
  <property fmtid="{D5CDD505-2E9C-101B-9397-08002B2CF9AE}" pid="4" name="_EmailSubject">
    <vt:lpwstr>Session chair</vt:lpwstr>
  </property>
  <property fmtid="{D5CDD505-2E9C-101B-9397-08002B2CF9AE}" pid="5" name="_AuthorEmail">
    <vt:lpwstr>matthew.baker@nokia.com</vt:lpwstr>
  </property>
  <property fmtid="{D5CDD505-2E9C-101B-9397-08002B2CF9AE}" pid="6" name="_AuthorEmailDisplayName">
    <vt:lpwstr>Baker, Matthew (Nokia - GB/Cambridge, UK)</vt:lpwstr>
  </property>
  <property fmtid="{D5CDD505-2E9C-101B-9397-08002B2CF9AE}" pid="7" name="_ReviewingToolsShownOnce">
    <vt:lpwstr/>
  </property>
  <property fmtid="{D5CDD505-2E9C-101B-9397-08002B2CF9AE}" pid="8" name="MSIP_Label_75af88a6-b88e-425b-bf39-433b2fafd692_SiteId">
    <vt:lpwstr>6786d483-f51b-44bd-b40a-6fe409a5265e</vt:lpwstr>
  </property>
  <property fmtid="{D5CDD505-2E9C-101B-9397-08002B2CF9AE}" pid="9" name="MSIP_Label_75af88a6-b88e-425b-bf39-433b2fafd692_SetDate">
    <vt:lpwstr>2025-11-15T05:25:06Z</vt:lpwstr>
  </property>
  <property fmtid="{D5CDD505-2E9C-101B-9397-08002B2CF9AE}" pid="10" name="MSIP_Label_75af88a6-b88e-425b-bf39-433b2fafd692_Name">
    <vt:lpwstr>秘密度C</vt:lpwstr>
  </property>
  <property fmtid="{D5CDD505-2E9C-101B-9397-08002B2CF9AE}" pid="11" name="MSIP_Label_75af88a6-b88e-425b-bf39-433b2fafd692_Method">
    <vt:lpwstr>Standard</vt:lpwstr>
  </property>
  <property fmtid="{D5CDD505-2E9C-101B-9397-08002B2CF9AE}" pid="12" name="MSIP_Label_75af88a6-b88e-425b-bf39-433b2fafd692_Enabled">
    <vt:lpwstr>true</vt:lpwstr>
  </property>
  <property fmtid="{D5CDD505-2E9C-101B-9397-08002B2CF9AE}" pid="13" name="MSIP_Label_75af88a6-b88e-425b-bf39-433b2fafd692_ContentBits">
    <vt:lpwstr>8</vt:lpwstr>
  </property>
</Properties>
</file>