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5AC1" w14:textId="2DFA7F24" w:rsidR="00CE5C52" w:rsidRPr="00CE5C52" w:rsidRDefault="00CE5C52" w:rsidP="00CE5C52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1499</w:t>
      </w:r>
    </w:p>
    <w:p w14:paraId="5A856A77" w14:textId="77777777" w:rsidR="00CE5C52" w:rsidRDefault="00CE5C52" w:rsidP="00CE5C52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09A143B4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5A5EB3">
        <w:rPr>
          <w:rFonts w:eastAsia="ＭＳ 明朝" w:hint="eastAsia"/>
          <w:sz w:val="22"/>
          <w:lang w:val="sv-FI" w:eastAsia="ja-JP"/>
        </w:rPr>
        <w:t>4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6DB85567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8.4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427B1F80" w14:textId="77777777" w:rsidR="00A63B31" w:rsidRPr="00A63B31" w:rsidRDefault="00A63B31" w:rsidP="00A63B31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3079CEB" w14:textId="77777777" w:rsidR="00A63B31" w:rsidRPr="00A63B31" w:rsidRDefault="00A63B31" w:rsidP="00A63B31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4AECA53" w14:textId="77777777" w:rsidR="00A63B31" w:rsidRPr="00A63B31" w:rsidRDefault="00A63B31" w:rsidP="00A63B31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728EC76" w14:textId="77777777" w:rsidR="00A63B31" w:rsidRPr="00A63B31" w:rsidRDefault="00A63B31" w:rsidP="00A63B31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E0BEE5B" w14:textId="7094CA7C" w:rsidR="00A63B31" w:rsidRDefault="00A63B31" w:rsidP="00A63B31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B62ABF">
        <w:rPr>
          <w:rFonts w:eastAsia="DengXian" w:hint="eastAsia"/>
          <w:color w:val="000000"/>
          <w:lang w:val="en-US" w:eastAsia="zh-CN"/>
        </w:rPr>
        <w:t>Maintenance on</w:t>
      </w:r>
      <w:r w:rsidRPr="00B62ABF">
        <w:rPr>
          <w:rFonts w:eastAsia="DengXian"/>
          <w:color w:val="000000"/>
          <w:lang w:val="en-US" w:eastAsia="zh-CN"/>
        </w:rPr>
        <w:t xml:space="preserve"> Solutions for Ambient IoT (Internet of Things) in NR</w:t>
      </w:r>
    </w:p>
    <w:p w14:paraId="6AC3EA34" w14:textId="77777777" w:rsidR="00A63B31" w:rsidRDefault="00A63B31" w:rsidP="00A63B31">
      <w:pPr>
        <w:rPr>
          <w:rFonts w:eastAsia="DengXian"/>
          <w:i/>
          <w:iCs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</w:t>
      </w:r>
    </w:p>
    <w:p w14:paraId="78FCC23A" w14:textId="77777777" w:rsidR="00A63B31" w:rsidRPr="0032725B" w:rsidRDefault="00A63B31" w:rsidP="00A63B31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A-IoT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A-IoT</w:t>
      </w:r>
      <w:r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– </w:t>
      </w:r>
      <w:proofErr w:type="spellStart"/>
      <w:r>
        <w:rPr>
          <w:rFonts w:eastAsia="DengXian" w:hint="eastAsia"/>
          <w:highlight w:val="cyan"/>
          <w:lang w:eastAsia="zh-CN"/>
        </w:rPr>
        <w:t>Jingwen</w:t>
      </w:r>
      <w:proofErr w:type="spellEnd"/>
      <w:r w:rsidRPr="00C1460F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CMCC</w:t>
      </w:r>
      <w:r w:rsidRPr="00473A1E">
        <w:rPr>
          <w:highlight w:val="cyan"/>
          <w:lang w:eastAsia="x-none"/>
        </w:rPr>
        <w:t>)</w:t>
      </w:r>
    </w:p>
    <w:p w14:paraId="13B41625" w14:textId="77777777" w:rsidR="00A63B31" w:rsidRPr="00473A1E" w:rsidRDefault="00A63B31" w:rsidP="00A63B31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7EC252A5" w14:textId="77777777" w:rsidR="00A63B31" w:rsidRDefault="00A63B31" w:rsidP="00A63B31">
      <w:pPr>
        <w:rPr>
          <w:rFonts w:ascii="Times New Roman" w:eastAsia="DengXian" w:hAnsi="Times New Roman"/>
          <w:lang w:eastAsia="zh-CN"/>
        </w:rPr>
      </w:pPr>
    </w:p>
    <w:p w14:paraId="7FE96F89" w14:textId="77777777" w:rsidR="00A63B31" w:rsidRPr="00EF5478" w:rsidRDefault="00A63B31" w:rsidP="00A63B31">
      <w:pPr>
        <w:rPr>
          <w:highlight w:val="cyan"/>
        </w:rPr>
      </w:pPr>
      <w:r w:rsidRPr="00DC13F2">
        <w:rPr>
          <w:rFonts w:ascii="Times New Roman" w:eastAsia="Times New Roman" w:hAnsi="Times New Roman"/>
          <w:bCs/>
          <w:highlight w:val="cyan"/>
        </w:rPr>
        <w:t>R1-260149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9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4</w:t>
      </w:r>
      <w:r w:rsidRPr="00D32511">
        <w:rPr>
          <w:rFonts w:ascii="Times New Roman" w:eastAsia="Times New Roman" w:hAnsi="Times New Roman"/>
          <w:highlight w:val="cyan"/>
        </w:rPr>
        <w:tab/>
      </w:r>
      <w:r w:rsidRPr="00EF5478">
        <w:rPr>
          <w:rFonts w:ascii="Times New Roman" w:eastAsia="Times New Roman" w:hAnsi="Times New Roman"/>
          <w:highlight w:val="cyan"/>
        </w:rPr>
        <w:t>Ad-Hoc Chair (NTT DOCOMO, INC.)</w:t>
      </w:r>
    </w:p>
    <w:p w14:paraId="3968D4AE" w14:textId="77777777" w:rsidR="00A63B31" w:rsidRDefault="00A63B31" w:rsidP="00A63B31">
      <w:pPr>
        <w:rPr>
          <w:rFonts w:ascii="Times New Roman" w:eastAsia="ＭＳ 明朝" w:hAnsi="Times New Roman"/>
          <w:lang w:eastAsia="ja-JP"/>
        </w:rPr>
      </w:pPr>
    </w:p>
    <w:p w14:paraId="73B3B834" w14:textId="45177578" w:rsidR="00413A8B" w:rsidRDefault="00413A8B" w:rsidP="00A63B31">
      <w:pPr>
        <w:rPr>
          <w:rFonts w:ascii="Times New Roman" w:eastAsia="ＭＳ 明朝" w:hAnsi="Times New Roman"/>
          <w:lang w:eastAsia="ja-JP"/>
        </w:rPr>
      </w:pPr>
      <w:r w:rsidRPr="009F6771">
        <w:rPr>
          <w:rFonts w:ascii="Times New Roman" w:eastAsia="ＭＳ 明朝" w:hAnsi="Times New Roman" w:hint="eastAsia"/>
          <w:b/>
          <w:bCs/>
          <w:lang w:eastAsia="ja-JP"/>
        </w:rPr>
        <w:t>R1-2601562</w:t>
      </w:r>
      <w:r>
        <w:rPr>
          <w:rFonts w:ascii="Times New Roman" w:eastAsia="ＭＳ 明朝" w:hAnsi="Times New Roman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Summary #1 for maintenance on solutions for A-IoT in NR</w:t>
      </w:r>
      <w:r>
        <w:rPr>
          <w:rFonts w:ascii="Times New Roman" w:eastAsia="ＭＳ 明朝" w:hAnsi="Times New Roman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Moderator (CMCC)</w:t>
      </w:r>
    </w:p>
    <w:p w14:paraId="785F8FF0" w14:textId="77777777" w:rsidR="00413A8B" w:rsidRDefault="00413A8B" w:rsidP="00A63B31">
      <w:pPr>
        <w:rPr>
          <w:rFonts w:ascii="Times New Roman" w:eastAsia="ＭＳ 明朝" w:hAnsi="Times New Roman"/>
          <w:lang w:eastAsia="ja-JP"/>
        </w:rPr>
      </w:pPr>
    </w:p>
    <w:p w14:paraId="7B7B46D3" w14:textId="04189AF4" w:rsidR="00C4480D" w:rsidRDefault="00C4480D" w:rsidP="00A63B31">
      <w:pPr>
        <w:rPr>
          <w:rFonts w:ascii="Times New Roman" w:eastAsia="ＭＳ 明朝" w:hAnsi="Times New Roman"/>
          <w:lang w:eastAsia="ja-JP"/>
        </w:rPr>
      </w:pPr>
      <w:r w:rsidRPr="00C4480D">
        <w:rPr>
          <w:rFonts w:ascii="Times New Roman" w:eastAsia="ＭＳ 明朝" w:hAnsi="Times New Roman" w:hint="eastAsia"/>
          <w:highlight w:val="green"/>
          <w:lang w:eastAsia="ja-JP"/>
        </w:rPr>
        <w:t>Agreement:</w:t>
      </w:r>
    </w:p>
    <w:p w14:paraId="39C5421F" w14:textId="77777777" w:rsidR="00C4480D" w:rsidRPr="0051728F" w:rsidRDefault="00C4480D" w:rsidP="009F6771">
      <w:pPr>
        <w:jc w:val="both"/>
        <w:rPr>
          <w:rFonts w:eastAsiaTheme="minorEastAsia"/>
          <w:iCs/>
          <w:lang w:eastAsia="zh-CN"/>
        </w:rPr>
      </w:pPr>
      <w:r w:rsidRPr="0051728F">
        <w:rPr>
          <w:rFonts w:eastAsiaTheme="minorEastAsia" w:hint="eastAsia"/>
          <w:iCs/>
          <w:lang w:eastAsia="zh-CN"/>
        </w:rPr>
        <w:t xml:space="preserve">Regarding </w:t>
      </w:r>
      <w:r w:rsidRPr="0051728F">
        <w:rPr>
          <w:rFonts w:eastAsiaTheme="minorEastAsia"/>
          <w:iCs/>
          <w:lang w:eastAsia="zh-CN"/>
        </w:rPr>
        <w:t>the</w:t>
      </w:r>
      <w:r w:rsidRPr="0051728F">
        <w:rPr>
          <w:rFonts w:eastAsiaTheme="minorEastAsia" w:hint="eastAsia"/>
          <w:iCs/>
          <w:lang w:eastAsia="zh-CN"/>
        </w:rPr>
        <w:t xml:space="preserve"> extended permanent ID length, RAN1 adopts the following text proposal:</w:t>
      </w:r>
    </w:p>
    <w:tbl>
      <w:tblPr>
        <w:tblStyle w:val="310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C4480D" w:rsidRPr="0051728F" w14:paraId="553CDAEE" w14:textId="77777777" w:rsidTr="000266D0">
        <w:tc>
          <w:tcPr>
            <w:tcW w:w="2830" w:type="dxa"/>
          </w:tcPr>
          <w:p w14:paraId="71BB5CE8" w14:textId="77777777" w:rsidR="00C4480D" w:rsidRPr="0051728F" w:rsidRDefault="00C4480D" w:rsidP="000266D0">
            <w:pPr>
              <w:snapToGrid w:val="0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51728F">
              <w:rPr>
                <w:rFonts w:ascii="Times New Roman" w:eastAsia="Times New Roman" w:hAnsi="Times New Roman"/>
                <w:b/>
                <w:lang w:eastAsia="zh-CN"/>
              </w:rPr>
              <w:t>Reasons for change</w:t>
            </w:r>
          </w:p>
        </w:tc>
        <w:tc>
          <w:tcPr>
            <w:tcW w:w="6804" w:type="dxa"/>
          </w:tcPr>
          <w:p w14:paraId="3BE82E16" w14:textId="0C09C724" w:rsidR="00C4480D" w:rsidRPr="0051728F" w:rsidRDefault="00C4480D" w:rsidP="000266D0">
            <w:pPr>
              <w:snapToGrid w:val="0"/>
              <w:jc w:val="both"/>
              <w:rPr>
                <w:rFonts w:ascii="Times New Roman" w:hAnsi="Times New Roman"/>
                <w:szCs w:val="20"/>
                <w:lang w:eastAsia="zh-CN"/>
              </w:rPr>
            </w:pPr>
            <w:r w:rsidRPr="0051728F">
              <w:rPr>
                <w:szCs w:val="20"/>
              </w:rPr>
              <w:t>I</w:t>
            </w:r>
            <w:r w:rsidRPr="0051728F">
              <w:rPr>
                <w:rFonts w:hint="eastAsia"/>
                <w:szCs w:val="20"/>
              </w:rPr>
              <w:t xml:space="preserve">n the current specification, the timing offset to transmit Msg3 or first D2R for CFR is specified assuming TBS up to </w:t>
            </w:r>
            <w:r>
              <w:rPr>
                <w:rFonts w:eastAsia="ＭＳ 明朝" w:hint="eastAsia"/>
                <w:szCs w:val="20"/>
                <w:lang w:eastAsia="ja-JP"/>
              </w:rPr>
              <w:t xml:space="preserve">128 </w:t>
            </w:r>
            <w:r w:rsidRPr="0051728F">
              <w:rPr>
                <w:rFonts w:hint="eastAsia"/>
                <w:szCs w:val="20"/>
              </w:rPr>
              <w:t xml:space="preserve">bits. </w:t>
            </w:r>
            <w:r w:rsidRPr="0051728F">
              <w:rPr>
                <w:szCs w:val="20"/>
              </w:rPr>
              <w:t>H</w:t>
            </w:r>
            <w:r w:rsidRPr="0051728F">
              <w:rPr>
                <w:rFonts w:hint="eastAsia"/>
                <w:szCs w:val="20"/>
              </w:rPr>
              <w:t xml:space="preserve">owever, SA2 agreed to extend the maximum size of device permanent ID </w:t>
            </w:r>
            <w:r w:rsidRPr="0051728F">
              <w:rPr>
                <w:szCs w:val="20"/>
              </w:rPr>
              <w:t>beyond</w:t>
            </w:r>
            <w:r w:rsidRPr="0051728F">
              <w:rPr>
                <w:rFonts w:hint="eastAsia"/>
                <w:szCs w:val="20"/>
              </w:rPr>
              <w:t xml:space="preserve"> 128</w:t>
            </w:r>
            <w:r>
              <w:rPr>
                <w:rFonts w:eastAsia="ＭＳ 明朝" w:hint="eastAsia"/>
                <w:szCs w:val="20"/>
                <w:lang w:eastAsia="ja-JP"/>
              </w:rPr>
              <w:t xml:space="preserve"> </w:t>
            </w:r>
            <w:r w:rsidRPr="0051728F">
              <w:rPr>
                <w:rFonts w:hint="eastAsia"/>
                <w:szCs w:val="20"/>
              </w:rPr>
              <w:t xml:space="preserve">bits which is carried in Msg3 or first D2R for CFR. </w:t>
            </w:r>
            <w:r w:rsidRPr="0051728F">
              <w:rPr>
                <w:szCs w:val="20"/>
              </w:rPr>
              <w:t>T</w:t>
            </w:r>
            <w:r w:rsidRPr="0051728F">
              <w:rPr>
                <w:rFonts w:hint="eastAsia"/>
                <w:szCs w:val="20"/>
              </w:rPr>
              <w:t>herefore, the timing offset should be revisited considering extended TBS of Msg3 and first D2R for CFR.</w:t>
            </w:r>
          </w:p>
        </w:tc>
      </w:tr>
      <w:tr w:rsidR="00C4480D" w:rsidRPr="0051728F" w14:paraId="11172C55" w14:textId="77777777" w:rsidTr="000266D0">
        <w:tc>
          <w:tcPr>
            <w:tcW w:w="2830" w:type="dxa"/>
          </w:tcPr>
          <w:p w14:paraId="1AA7CD9B" w14:textId="77777777" w:rsidR="00C4480D" w:rsidRPr="0051728F" w:rsidRDefault="00C4480D" w:rsidP="000266D0">
            <w:pPr>
              <w:snapToGrid w:val="0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51728F">
              <w:rPr>
                <w:rFonts w:ascii="Times New Roman" w:eastAsia="Times New Roman" w:hAnsi="Times New Roman"/>
                <w:b/>
                <w:lang w:eastAsia="zh-CN"/>
              </w:rPr>
              <w:t>Summary of change</w:t>
            </w:r>
          </w:p>
        </w:tc>
        <w:tc>
          <w:tcPr>
            <w:tcW w:w="6804" w:type="dxa"/>
          </w:tcPr>
          <w:p w14:paraId="3287716D" w14:textId="132CCCF9" w:rsidR="00C4480D" w:rsidRPr="0051728F" w:rsidRDefault="00C4480D" w:rsidP="000266D0">
            <w:pPr>
              <w:snapToGrid w:val="0"/>
              <w:jc w:val="both"/>
              <w:rPr>
                <w:rFonts w:ascii="Times New Roman" w:eastAsiaTheme="minorEastAsia" w:hAnsi="Times New Roman"/>
                <w:szCs w:val="20"/>
                <w:lang w:eastAsia="zh-CN"/>
              </w:rPr>
            </w:pPr>
            <w:r w:rsidRPr="0051728F">
              <w:rPr>
                <w:rFonts w:ascii="Times New Roman" w:eastAsiaTheme="minorEastAsia" w:hAnsi="Times New Roman" w:hint="eastAsia"/>
                <w:szCs w:val="20"/>
                <w:lang w:eastAsia="zh-CN"/>
              </w:rPr>
              <w:t xml:space="preserve">When </w:t>
            </w:r>
            <w:r w:rsidRPr="0051728F">
              <w:rPr>
                <w:rFonts w:ascii="Times New Roman" w:eastAsiaTheme="minorEastAsia" w:hAnsi="Times New Roman"/>
                <w:szCs w:val="20"/>
                <w:lang w:eastAsia="zh-CN"/>
              </w:rPr>
              <w:t>the</w:t>
            </w:r>
            <w:r w:rsidRPr="0051728F">
              <w:rPr>
                <w:rFonts w:ascii="Times New Roman" w:eastAsiaTheme="minorEastAsia" w:hAnsi="Times New Roman" w:hint="eastAsia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ＭＳ 明朝" w:hAnsi="Times New Roman" w:hint="eastAsia"/>
                <w:szCs w:val="20"/>
                <w:lang w:eastAsia="ja-JP"/>
              </w:rPr>
              <w:t>TBS</w:t>
            </w:r>
            <w:r w:rsidRPr="0051728F">
              <w:rPr>
                <w:rFonts w:ascii="Times New Roman" w:eastAsiaTheme="minorEastAsia" w:hAnsi="Times New Roman" w:hint="eastAsia"/>
                <w:szCs w:val="20"/>
                <w:lang w:eastAsia="zh-CN"/>
              </w:rPr>
              <w:t xml:space="preserve"> is larger than </w:t>
            </w:r>
            <w:r>
              <w:rPr>
                <w:rFonts w:ascii="Times New Roman" w:eastAsia="ＭＳ 明朝" w:hAnsi="Times New Roman" w:hint="eastAsia"/>
                <w:szCs w:val="20"/>
                <w:lang w:eastAsia="ja-JP"/>
              </w:rPr>
              <w:t>256</w:t>
            </w:r>
            <w:r w:rsidRPr="0051728F">
              <w:rPr>
                <w:rFonts w:ascii="Times New Roman" w:eastAsiaTheme="minorEastAsia" w:hAnsi="Times New Roman" w:hint="eastAsia"/>
                <w:szCs w:val="20"/>
                <w:lang w:eastAsia="zh-CN"/>
              </w:rPr>
              <w:t>-bit, use Table 7.1.2-2 to determine the processing time.</w:t>
            </w:r>
          </w:p>
        </w:tc>
      </w:tr>
      <w:tr w:rsidR="00C4480D" w:rsidRPr="0051728F" w14:paraId="1E118E32" w14:textId="77777777" w:rsidTr="000266D0">
        <w:tc>
          <w:tcPr>
            <w:tcW w:w="2830" w:type="dxa"/>
          </w:tcPr>
          <w:p w14:paraId="410C622A" w14:textId="77777777" w:rsidR="00C4480D" w:rsidRPr="0051728F" w:rsidRDefault="00C4480D" w:rsidP="000266D0">
            <w:pPr>
              <w:snapToGrid w:val="0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51728F">
              <w:rPr>
                <w:rFonts w:ascii="Times New Roman" w:eastAsia="Times New Roman" w:hAnsi="Times New Roman"/>
                <w:b/>
                <w:lang w:eastAsia="zh-CN"/>
              </w:rPr>
              <w:t>Consequences if not approved</w:t>
            </w:r>
          </w:p>
        </w:tc>
        <w:tc>
          <w:tcPr>
            <w:tcW w:w="6804" w:type="dxa"/>
          </w:tcPr>
          <w:p w14:paraId="131EC252" w14:textId="376D49FE" w:rsidR="00C4480D" w:rsidRPr="0051728F" w:rsidRDefault="00C4480D" w:rsidP="000266D0">
            <w:pPr>
              <w:snapToGrid w:val="0"/>
              <w:jc w:val="both"/>
              <w:rPr>
                <w:rFonts w:ascii="Times New Roman" w:hAnsi="Times New Roman"/>
                <w:szCs w:val="20"/>
                <w:lang w:eastAsia="zh-CN"/>
              </w:rPr>
            </w:pPr>
            <w:r w:rsidRPr="0051728F">
              <w:rPr>
                <w:rFonts w:ascii="Times New Roman" w:eastAsia="ＭＳ ゴシック" w:hAnsi="Times New Roman" w:hint="eastAsia"/>
                <w:szCs w:val="20"/>
                <w:lang w:eastAsia="ja-JP"/>
              </w:rPr>
              <w:t xml:space="preserve">When TBS of Msg3 or first D2R for CFR is larger than </w:t>
            </w:r>
            <w:r>
              <w:rPr>
                <w:rFonts w:ascii="Times New Roman" w:eastAsia="ＭＳ ゴシック" w:hAnsi="Times New Roman" w:hint="eastAsia"/>
                <w:szCs w:val="20"/>
                <w:lang w:eastAsia="ja-JP"/>
              </w:rPr>
              <w:t xml:space="preserve">256 </w:t>
            </w:r>
            <w:r w:rsidRPr="0051728F">
              <w:rPr>
                <w:rFonts w:ascii="Times New Roman" w:eastAsia="ＭＳ ゴシック" w:hAnsi="Times New Roman" w:hint="eastAsia"/>
                <w:szCs w:val="20"/>
                <w:lang w:eastAsia="ja-JP"/>
              </w:rPr>
              <w:t>bits, device may not be able to prepare the D2R transmission within a specified timing offset between corresponding R2D reception.</w:t>
            </w:r>
          </w:p>
        </w:tc>
      </w:tr>
      <w:tr w:rsidR="00C4480D" w:rsidRPr="0051728F" w14:paraId="0119D416" w14:textId="77777777" w:rsidTr="000266D0">
        <w:tc>
          <w:tcPr>
            <w:tcW w:w="2830" w:type="dxa"/>
          </w:tcPr>
          <w:p w14:paraId="2288D5CE" w14:textId="77777777" w:rsidR="00C4480D" w:rsidRPr="0051728F" w:rsidRDefault="00C4480D" w:rsidP="000266D0">
            <w:pPr>
              <w:snapToGrid w:val="0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51728F">
              <w:rPr>
                <w:rFonts w:ascii="Times New Roman" w:hAnsi="Times New Roman" w:hint="eastAsia"/>
                <w:b/>
                <w:lang w:eastAsia="zh-CN"/>
              </w:rPr>
              <w:t>Text proposals</w:t>
            </w:r>
          </w:p>
        </w:tc>
        <w:tc>
          <w:tcPr>
            <w:tcW w:w="6804" w:type="dxa"/>
          </w:tcPr>
          <w:p w14:paraId="767EF7CE" w14:textId="77777777" w:rsidR="00C4480D" w:rsidRPr="0051728F" w:rsidRDefault="00C4480D" w:rsidP="000266D0">
            <w:pPr>
              <w:keepNext/>
              <w:keepLines/>
              <w:spacing w:before="120" w:after="180" w:line="276" w:lineRule="auto"/>
              <w:ind w:left="1134" w:hanging="1134"/>
              <w:outlineLvl w:val="2"/>
              <w:rPr>
                <w:rFonts w:ascii="Arial" w:eastAsia="Times New Roman" w:hAnsi="Arial"/>
                <w:sz w:val="28"/>
                <w:szCs w:val="20"/>
              </w:rPr>
            </w:pPr>
            <w:r w:rsidRPr="0051728F">
              <w:rPr>
                <w:rFonts w:ascii="Arial" w:eastAsia="Times New Roman" w:hAnsi="Arial"/>
                <w:sz w:val="28"/>
                <w:szCs w:val="20"/>
              </w:rPr>
              <w:t>7.1.2</w:t>
            </w:r>
            <w:r w:rsidRPr="0051728F">
              <w:rPr>
                <w:rFonts w:ascii="Arial" w:eastAsia="Times New Roman" w:hAnsi="Arial"/>
                <w:sz w:val="28"/>
                <w:szCs w:val="20"/>
              </w:rPr>
              <w:tab/>
              <w:t>Device procedure for transmission time determination</w:t>
            </w:r>
          </w:p>
          <w:p w14:paraId="7FF58DF9" w14:textId="77777777" w:rsidR="00C4480D" w:rsidRPr="0051728F" w:rsidRDefault="00C4480D" w:rsidP="000266D0">
            <w:pPr>
              <w:spacing w:after="180" w:line="276" w:lineRule="auto"/>
              <w:jc w:val="center"/>
              <w:rPr>
                <w:rFonts w:ascii="Times New Roman" w:eastAsia="DengXian" w:hAnsi="Times New Roman"/>
                <w:b/>
                <w:bCs/>
                <w:color w:val="FF0000"/>
                <w:sz w:val="22"/>
                <w:szCs w:val="20"/>
              </w:rPr>
            </w:pPr>
            <w:r w:rsidRPr="0051728F">
              <w:rPr>
                <w:rFonts w:ascii="Times New Roman" w:eastAsia="DengXian" w:hAnsi="Times New Roman"/>
                <w:color w:val="FF0000"/>
                <w:sz w:val="22"/>
                <w:szCs w:val="20"/>
              </w:rPr>
              <w:t>&lt;Unchanged parts omitted&gt;</w:t>
            </w:r>
          </w:p>
          <w:p w14:paraId="0A547848" w14:textId="77777777" w:rsidR="00C4480D" w:rsidRPr="0051728F" w:rsidRDefault="00C4480D" w:rsidP="000266D0">
            <w:pPr>
              <w:spacing w:after="180" w:line="276" w:lineRule="auto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 xml:space="preserve">If the D2R transmission is for a </w:t>
            </w:r>
            <w:r w:rsidRPr="0051728F">
              <w:rPr>
                <w:rFonts w:ascii="Times New Roman" w:eastAsia="Times New Roman" w:hAnsi="Times New Roman"/>
                <w:i/>
                <w:iCs/>
                <w:szCs w:val="20"/>
              </w:rPr>
              <w:t>Random ID</w:t>
            </w:r>
            <w:r w:rsidRPr="0051728F">
              <w:rPr>
                <w:rFonts w:ascii="Times New Roman" w:eastAsia="Times New Roman" w:hAnsi="Times New Roman"/>
                <w:szCs w:val="20"/>
              </w:rPr>
              <w:t xml:space="preserve"> message</w:t>
            </w:r>
          </w:p>
          <w:p w14:paraId="65970825" w14:textId="77777777" w:rsidR="00C4480D" w:rsidRPr="0051728F" w:rsidRDefault="00C4480D" w:rsidP="000266D0">
            <w:pPr>
              <w:spacing w:after="180" w:line="276" w:lineRule="auto"/>
              <w:ind w:left="568" w:hanging="284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>-</w:t>
            </w:r>
            <w:r w:rsidRPr="0051728F">
              <w:rPr>
                <w:rFonts w:ascii="Times New Roman" w:eastAsia="Times New Roman" w:hAnsi="Times New Roman"/>
                <w:szCs w:val="20"/>
              </w:rPr>
              <w:tab/>
              <w:t xml:space="preserve">if after chip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R2D</m:t>
                  </m:r>
                </m:sup>
              </m:sSup>
              <m:r>
                <w:rPr>
                  <w:rFonts w:ascii="Cambria Math" w:eastAsia="Times New Roman" w:hAnsi="Cambria Math"/>
                  <w:szCs w:val="20"/>
                </w:rPr>
                <m:t xml:space="preserve">= 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R2D</m:t>
                  </m:r>
                </m:sup>
              </m:sSubSup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 there are potential access occasion(s), as defined in TS 38.391 [3], for the transmission which are earlier in time than the access occasion selected for the transmission</w:t>
            </w:r>
          </w:p>
          <w:p w14:paraId="6E2050CD" w14:textId="77777777" w:rsidR="00C4480D" w:rsidRPr="0051728F" w:rsidRDefault="00C4480D" w:rsidP="000266D0">
            <w:pPr>
              <w:spacing w:after="180" w:line="276" w:lineRule="auto"/>
              <w:ind w:left="851" w:hanging="284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>-</w:t>
            </w:r>
            <w:r w:rsidRPr="0051728F">
              <w:rPr>
                <w:rFonts w:ascii="Times New Roman" w:eastAsia="Times New Roman" w:hAnsi="Times New Roman"/>
                <w:szCs w:val="20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</w:rPr>
                    <m:t>R→D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=1.25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0"/>
                        </w:rPr>
                        <m:t>offset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Cs w:val="2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szCs w:val="20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0"/>
                        </w:rPr>
                        <m:t>chip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0"/>
                        </w:rPr>
                        <m:t>D2R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0"/>
                        </w:rPr>
                        <m:t>chip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0"/>
                        </w:rPr>
                        <m:t>D2R</m:t>
                      </m:r>
                    </m:sup>
                  </m:sSubSup>
                </m:e>
              </m:d>
            </m:oMath>
          </w:p>
          <w:p w14:paraId="68C8AEBF" w14:textId="77777777" w:rsidR="00C4480D" w:rsidRPr="0051728F" w:rsidRDefault="00C4480D" w:rsidP="000266D0">
            <w:pPr>
              <w:spacing w:after="180" w:line="276" w:lineRule="auto"/>
              <w:ind w:left="568" w:hanging="284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>-</w:t>
            </w:r>
            <w:r w:rsidRPr="0051728F">
              <w:rPr>
                <w:rFonts w:ascii="Times New Roman" w:eastAsia="Times New Roman" w:hAnsi="Times New Roman"/>
                <w:szCs w:val="20"/>
              </w:rPr>
              <w:tab/>
              <w:t>otherwise</w:t>
            </w:r>
          </w:p>
          <w:p w14:paraId="75E4D357" w14:textId="77777777" w:rsidR="00C4480D" w:rsidRPr="0051728F" w:rsidRDefault="00C4480D" w:rsidP="000266D0">
            <w:pPr>
              <w:spacing w:after="180" w:line="276" w:lineRule="auto"/>
              <w:ind w:left="851" w:hanging="284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>-</w:t>
            </w:r>
            <w:r w:rsidRPr="0051728F">
              <w:rPr>
                <w:rFonts w:ascii="Times New Roman" w:eastAsia="Times New Roman" w:hAnsi="Times New Roman"/>
                <w:szCs w:val="20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R→D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offset</m:t>
                  </m:r>
                </m:sub>
              </m:sSub>
            </m:oMath>
          </w:p>
          <w:p w14:paraId="668C9768" w14:textId="51B57336" w:rsidR="00C4480D" w:rsidRPr="0051728F" w:rsidRDefault="00C4480D" w:rsidP="000266D0">
            <w:pPr>
              <w:spacing w:after="180" w:line="276" w:lineRule="auto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 xml:space="preserve">else if the D2R transmission </w:t>
            </w:r>
            <w:ins w:id="2" w:author="Le Liu" w:date="2026-01-26T20:41:00Z" w16du:dateUtc="2026-01-27T04:41:00Z">
              <w:r w:rsidRPr="0051728F">
                <w:rPr>
                  <w:rFonts w:ascii="Times New Roman" w:eastAsia="Times New Roman" w:hAnsi="Times New Roman"/>
                  <w:szCs w:val="20"/>
                </w:rPr>
                <w:t>with</w:t>
              </w:r>
              <w:r w:rsidRPr="00C4480D">
                <w:rPr>
                  <w:rFonts w:ascii="Times New Roman" w:eastAsia="Times New Roman" w:hAnsi="Times New Roman"/>
                  <w:color w:val="4472C4" w:themeColor="accent5"/>
                  <w:szCs w:val="20"/>
                </w:rPr>
                <w:t xml:space="preserve"> </w:t>
              </w:r>
            </w:ins>
            <m:oMath>
              <m:sSubSup>
                <m:sSubSupPr>
                  <m:ctrlPr>
                    <w:ins w:id="3" w:author="Le Liu" w:date="2026-01-26T20:41:00Z" w16du:dateUtc="2026-01-27T04:41:00Z">
                      <w:rPr>
                        <w:rFonts w:ascii="Cambria Math" w:eastAsia="Times New Roman" w:hAnsi="Cambria Math"/>
                        <w:color w:val="4472C4" w:themeColor="accent5"/>
                        <w:sz w:val="18"/>
                        <w:szCs w:val="20"/>
                      </w:rPr>
                    </w:ins>
                  </m:ctrlPr>
                </m:sSubSupPr>
                <m:e>
                  <m:r>
                    <w:ins w:id="4" w:author="Le Liu" w:date="2026-01-26T20:41:00Z" w16du:dateUtc="2026-01-27T04:41:00Z">
                      <w:rPr>
                        <w:rFonts w:ascii="Cambria Math" w:eastAsia="Times New Roman" w:hAnsi="Cambria Math"/>
                        <w:color w:val="4472C4" w:themeColor="accent5"/>
                        <w:sz w:val="18"/>
                        <w:szCs w:val="20"/>
                        <w:lang w:eastAsia="en-GB"/>
                      </w:rPr>
                      <m:t>N</m:t>
                    </w:ins>
                  </m:r>
                </m:e>
                <m:sub>
                  <m:r>
                    <w:ins w:id="5" w:author="Le Liu" w:date="2026-01-26T20:41:00Z" w16du:dateUtc="2026-01-27T04:41:00Z"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4472C4" w:themeColor="accent5"/>
                        <w:sz w:val="18"/>
                        <w:szCs w:val="20"/>
                        <w:lang w:eastAsia="en-GB"/>
                      </w:rPr>
                      <m:t>TBS</m:t>
                    </w:ins>
                  </m:r>
                </m:sub>
                <m:sup>
                  <m:r>
                    <w:ins w:id="6" w:author="Le Liu" w:date="2026-01-26T20:41:00Z" w16du:dateUtc="2026-01-27T04:41:00Z"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4472C4" w:themeColor="accent5"/>
                        <w:sz w:val="18"/>
                        <w:szCs w:val="20"/>
                        <w:lang w:eastAsia="en-GB"/>
                      </w:rPr>
                      <m:t>D2R</m:t>
                    </w:ins>
                  </m:r>
                </m:sup>
              </m:sSubSup>
              <m:r>
                <w:ins w:id="7" w:author="Le Liu" w:date="2026-01-26T20:41:00Z" w16du:dateUtc="2026-01-27T04:41:00Z">
                  <m:rPr>
                    <m:sty m:val="p"/>
                  </m:rPr>
                  <w:rPr>
                    <w:rFonts w:ascii="Cambria Math" w:eastAsia="Times New Roman" w:hAnsi="Cambria Math"/>
                    <w:color w:val="4472C4" w:themeColor="accent5"/>
                    <w:sz w:val="18"/>
                    <w:szCs w:val="20"/>
                    <w:lang w:eastAsia="en-GB"/>
                  </w:rPr>
                  <m:t>≤</m:t>
                </w:ins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4472C4" w:themeColor="accent5"/>
                  <w:sz w:val="18"/>
                  <w:szCs w:val="20"/>
                  <w:lang w:eastAsia="en-GB"/>
                </w:rPr>
                <m:t>3</m:t>
              </m:r>
              <m:r>
                <w:rPr>
                  <w:rFonts w:ascii="Cambria Math" w:eastAsia="ＭＳ 明朝" w:hAnsi="Cambria Math"/>
                  <w:color w:val="4472C4" w:themeColor="accent5"/>
                  <w:sz w:val="18"/>
                  <w:szCs w:val="20"/>
                  <w:lang w:eastAsia="ja-JP"/>
                </w:rPr>
                <m:t>2</m:t>
              </m:r>
            </m:oMath>
            <w:ins w:id="8" w:author="Le Liu" w:date="2026-01-26T20:41:00Z" w16du:dateUtc="2026-01-27T04:41:00Z">
              <w:r w:rsidRPr="0051728F">
                <w:rPr>
                  <w:rFonts w:ascii="Times New Roman" w:eastAsia="Times New Roman" w:hAnsi="Times New Roman"/>
                  <w:sz w:val="18"/>
                  <w:szCs w:val="20"/>
                  <w:lang w:eastAsia="en-GB"/>
                </w:rPr>
                <w:t xml:space="preserve"> </w:t>
              </w:r>
            </w:ins>
            <w:r w:rsidRPr="0051728F">
              <w:rPr>
                <w:rFonts w:ascii="Times New Roman" w:eastAsia="Times New Roman" w:hAnsi="Times New Roman"/>
                <w:szCs w:val="20"/>
              </w:rPr>
              <w:t xml:space="preserve">corresponds to a R2D </w:t>
            </w:r>
            <w:r w:rsidRPr="0051728F">
              <w:rPr>
                <w:rFonts w:ascii="Times New Roman" w:eastAsia="Times New Roman" w:hAnsi="Times New Roman"/>
                <w:i/>
                <w:iCs/>
                <w:szCs w:val="20"/>
              </w:rPr>
              <w:t>Random ID Response</w:t>
            </w:r>
            <w:r w:rsidRPr="0051728F">
              <w:rPr>
                <w:rFonts w:ascii="Times New Roman" w:eastAsia="Times New Roman" w:hAnsi="Times New Roman"/>
                <w:szCs w:val="20"/>
              </w:rPr>
              <w:t xml:space="preserve"> message or to a contention-free </w:t>
            </w:r>
            <w:proofErr w:type="gramStart"/>
            <w:r w:rsidRPr="0051728F">
              <w:rPr>
                <w:rFonts w:ascii="Times New Roman" w:eastAsia="Times New Roman" w:hAnsi="Times New Roman"/>
                <w:szCs w:val="20"/>
              </w:rPr>
              <w:t>random access</w:t>
            </w:r>
            <w:proofErr w:type="gramEnd"/>
            <w:r w:rsidRPr="0051728F">
              <w:rPr>
                <w:rFonts w:ascii="Times New Roman" w:eastAsia="Times New Roman" w:hAnsi="Times New Roman"/>
                <w:szCs w:val="20"/>
              </w:rPr>
              <w:t xml:space="preserve"> procedure</w:t>
            </w:r>
            <w:ins w:id="9" w:author="Le Liu" w:date="2026-01-26T20:41:00Z" w16du:dateUtc="2026-01-27T04:41:00Z">
              <w:r w:rsidRPr="0051728F">
                <w:rPr>
                  <w:rFonts w:ascii="Times New Roman" w:eastAsia="Times New Roman" w:hAnsi="Times New Roman"/>
                  <w:szCs w:val="20"/>
                </w:rPr>
                <w:t xml:space="preserve"> </w:t>
              </w:r>
            </w:ins>
          </w:p>
          <w:p w14:paraId="3A9952B7" w14:textId="77777777" w:rsidR="00C4480D" w:rsidRPr="0051728F" w:rsidRDefault="00C4480D" w:rsidP="000266D0">
            <w:pPr>
              <w:spacing w:after="180" w:line="276" w:lineRule="auto"/>
              <w:ind w:left="568" w:hanging="284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lastRenderedPageBreak/>
              <w:t>-</w:t>
            </w:r>
            <w:r w:rsidRPr="0051728F">
              <w:rPr>
                <w:rFonts w:ascii="Times New Roman" w:eastAsia="Times New Roman" w:hAnsi="Times New Roman"/>
                <w:szCs w:val="20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R→D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offset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</w:rPr>
                    <m:t>Δ</m:t>
                  </m:r>
                  <m:ctrlPr>
                    <w:rPr>
                      <w:rFonts w:ascii="Cambria Math" w:eastAsia="Times New Roman" w:hAnsi="Cambria Math"/>
                      <w:szCs w:val="20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code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where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</w:rPr>
                    <m:t>Δ</m:t>
                  </m:r>
                  <m:ctrlPr>
                    <w:rPr>
                      <w:rFonts w:ascii="Cambria Math" w:eastAsia="Times New Roman" w:hAnsi="Cambria Math"/>
                      <w:szCs w:val="20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code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has the value given in Table 7.1.2-1 if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</w:rPr>
                    <m:t>code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indicates that channel coding is used, and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R→D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offset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if no channel coding is used</w:t>
            </w:r>
          </w:p>
          <w:p w14:paraId="2706F978" w14:textId="77777777" w:rsidR="00C4480D" w:rsidRPr="0051728F" w:rsidRDefault="00C4480D" w:rsidP="000266D0">
            <w:pPr>
              <w:keepNext/>
              <w:keepLines/>
              <w:spacing w:before="60" w:after="180" w:line="276" w:lineRule="auto"/>
              <w:jc w:val="center"/>
              <w:rPr>
                <w:rFonts w:ascii="Arial" w:eastAsia="游明朝" w:hAnsi="Arial" w:cs="Arial"/>
                <w:b/>
                <w:sz w:val="22"/>
                <w:szCs w:val="22"/>
              </w:rPr>
            </w:pPr>
            <w:r w:rsidRPr="0051728F">
              <w:rPr>
                <w:rFonts w:ascii="Arial" w:eastAsia="游明朝" w:hAnsi="Arial" w:cs="Arial"/>
                <w:b/>
                <w:sz w:val="22"/>
                <w:szCs w:val="22"/>
              </w:rPr>
              <w:t>Table 7.1.2-1</w:t>
            </w:r>
          </w:p>
          <w:tbl>
            <w:tblPr>
              <w:tblStyle w:val="TableGrid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62"/>
              <w:gridCol w:w="1115"/>
            </w:tblGrid>
            <w:tr w:rsidR="00C4480D" w:rsidRPr="0051728F" w14:paraId="7BBB0F5B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D32E8" w14:textId="77777777" w:rsidR="00C4480D" w:rsidRPr="0051728F" w:rsidRDefault="00000000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18"/>
                            <w:szCs w:val="20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18"/>
                            <w:szCs w:val="20"/>
                            <w:lang w:eastAsia="en-GB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Times New Roman" w:hAnsi="Arial"/>
                            <w:b/>
                            <w:sz w:val="18"/>
                            <w:szCs w:val="20"/>
                            <w:lang w:eastAsia="en-GB"/>
                          </w:rPr>
                          <m:t>chip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18"/>
                            <w:szCs w:val="20"/>
                            <w:lang w:eastAsia="en-GB"/>
                          </w:rPr>
                          <m:t>'</m:t>
                        </m:r>
                      </m:sup>
                    </m:sSubSup>
                  </m:oMath>
                  <w:r w:rsidR="00C4480D" w:rsidRPr="0051728F"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  <w:t xml:space="preserve"> [μs]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B6BE9B" w14:textId="77777777" w:rsidR="00C4480D" w:rsidRPr="0051728F" w:rsidRDefault="00000000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18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/>
                            <w:sz w:val="18"/>
                            <w:szCs w:val="20"/>
                            <w:lang w:eastAsia="en-GB"/>
                          </w:rPr>
                          <m:t>Δ</m:t>
                        </m:r>
                        <m:ctrlPr>
                          <w:rPr>
                            <w:rFonts w:ascii="Cambria Math" w:eastAsia="Times New Roman" w:hAnsi="Cambria Math"/>
                            <w:b/>
                            <w:sz w:val="18"/>
                            <w:szCs w:val="20"/>
                          </w:rPr>
                        </m:ctrlP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Times New Roman" w:hAnsi="Arial"/>
                            <w:b/>
                            <w:sz w:val="18"/>
                            <w:szCs w:val="20"/>
                            <w:lang w:eastAsia="en-GB"/>
                          </w:rPr>
                          <m:t>code</m:t>
                        </m:r>
                      </m:sub>
                    </m:sSub>
                  </m:oMath>
                  <w:r w:rsidR="00C4480D" w:rsidRPr="0051728F"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  <w:t xml:space="preserve"> [</w:t>
                  </w:r>
                  <w:proofErr w:type="spellStart"/>
                  <w:r w:rsidR="00C4480D" w:rsidRPr="0051728F">
                    <w:rPr>
                      <w:rFonts w:ascii="Arial" w:eastAsia="Times New Roman" w:hAnsi="Arial"/>
                      <w:b/>
                      <w:i/>
                      <w:iCs/>
                      <w:sz w:val="18"/>
                      <w:szCs w:val="20"/>
                      <w:lang w:eastAsia="en-GB"/>
                    </w:rPr>
                    <w:t>μ</w:t>
                  </w:r>
                  <w:r w:rsidR="00C4480D" w:rsidRPr="0051728F"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  <w:t>s</w:t>
                  </w:r>
                  <w:proofErr w:type="spellEnd"/>
                  <w:r w:rsidR="00C4480D" w:rsidRPr="0051728F"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  <w:t>]</w:t>
                  </w:r>
                </w:p>
              </w:tc>
            </w:tr>
            <w:tr w:rsidR="00C4480D" w:rsidRPr="0051728F" w14:paraId="67AD10E2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90819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</m:oMath>
                  </m:oMathPara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C8929A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w:r w:rsidRPr="0051728F"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  <w:t>0</w:t>
                  </w:r>
                </w:p>
              </w:tc>
            </w:tr>
            <w:tr w:rsidR="00C4480D" w:rsidRPr="0051728F" w14:paraId="75AB0E73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6DA05D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/2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AE1011" w14:textId="77777777" w:rsidR="00C4480D" w:rsidRPr="0051728F" w:rsidRDefault="00C4480D" w:rsidP="000266D0">
                  <w:pPr>
                    <w:rPr>
                      <w:rFonts w:ascii="Arial" w:eastAsia="Times New Roman" w:hAnsi="Arial"/>
                      <w:sz w:val="18"/>
                      <w:szCs w:val="20"/>
                    </w:rPr>
                  </w:pPr>
                </w:p>
              </w:tc>
            </w:tr>
            <w:tr w:rsidR="00C4480D" w:rsidRPr="0051728F" w14:paraId="4CA4BE5C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64D69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/4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E483E6" w14:textId="77777777" w:rsidR="00C4480D" w:rsidRPr="0051728F" w:rsidRDefault="00C4480D" w:rsidP="000266D0">
                  <w:pPr>
                    <w:rPr>
                      <w:rFonts w:ascii="Arial" w:eastAsia="Times New Roman" w:hAnsi="Arial"/>
                      <w:sz w:val="18"/>
                      <w:szCs w:val="20"/>
                    </w:rPr>
                  </w:pPr>
                </w:p>
              </w:tc>
            </w:tr>
            <w:tr w:rsidR="00C4480D" w:rsidRPr="0051728F" w14:paraId="37F7EBD2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7A4EA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/8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E8882" w14:textId="77777777" w:rsidR="00C4480D" w:rsidRPr="0051728F" w:rsidRDefault="00C4480D" w:rsidP="000266D0">
                  <w:pPr>
                    <w:rPr>
                      <w:rFonts w:ascii="Arial" w:eastAsia="Times New Roman" w:hAnsi="Arial"/>
                      <w:sz w:val="18"/>
                      <w:szCs w:val="20"/>
                    </w:rPr>
                  </w:pPr>
                </w:p>
              </w:tc>
            </w:tr>
            <w:tr w:rsidR="00C4480D" w:rsidRPr="0051728F" w14:paraId="13061D5A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1EB639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/16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4187DD" w14:textId="77777777" w:rsidR="00C4480D" w:rsidRPr="0051728F" w:rsidRDefault="00C4480D" w:rsidP="000266D0">
                  <w:pPr>
                    <w:rPr>
                      <w:rFonts w:ascii="Arial" w:eastAsia="Times New Roman" w:hAnsi="Arial"/>
                      <w:sz w:val="18"/>
                      <w:szCs w:val="20"/>
                    </w:rPr>
                  </w:pPr>
                </w:p>
              </w:tc>
            </w:tr>
            <w:tr w:rsidR="00C4480D" w:rsidRPr="0051728F" w14:paraId="7D71F244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0C708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/32</m:t>
                      </m:r>
                    </m:oMath>
                  </m:oMathPara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066BA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</m:oMath>
                  </m:oMathPara>
                </w:p>
              </w:tc>
            </w:tr>
            <w:tr w:rsidR="00C4480D" w:rsidRPr="0051728F" w14:paraId="4187A665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80EEB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/64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11CB9" w14:textId="77777777" w:rsidR="00C4480D" w:rsidRPr="0051728F" w:rsidRDefault="00C4480D" w:rsidP="000266D0">
                  <w:pPr>
                    <w:rPr>
                      <w:rFonts w:ascii="Arial" w:eastAsia="Times New Roman" w:hAnsi="Arial"/>
                      <w:sz w:val="18"/>
                      <w:szCs w:val="20"/>
                    </w:rPr>
                  </w:pPr>
                </w:p>
              </w:tc>
            </w:tr>
            <w:tr w:rsidR="00C4480D" w:rsidRPr="0051728F" w14:paraId="74E6441F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074B95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/128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EB5345" w14:textId="77777777" w:rsidR="00C4480D" w:rsidRPr="0051728F" w:rsidRDefault="00C4480D" w:rsidP="000266D0">
                  <w:pPr>
                    <w:rPr>
                      <w:rFonts w:ascii="Arial" w:eastAsia="Times New Roman" w:hAnsi="Arial"/>
                      <w:sz w:val="18"/>
                      <w:szCs w:val="20"/>
                    </w:rPr>
                  </w:pPr>
                </w:p>
              </w:tc>
            </w:tr>
            <w:tr w:rsidR="00C4480D" w:rsidRPr="0051728F" w14:paraId="00E53D59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D05318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/192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10A70C" w14:textId="77777777" w:rsidR="00C4480D" w:rsidRPr="0051728F" w:rsidRDefault="00C4480D" w:rsidP="000266D0">
                  <w:pPr>
                    <w:rPr>
                      <w:rFonts w:ascii="Arial" w:eastAsia="Times New Roman" w:hAnsi="Arial"/>
                      <w:sz w:val="18"/>
                      <w:szCs w:val="20"/>
                    </w:rPr>
                  </w:pPr>
                </w:p>
              </w:tc>
            </w:tr>
          </w:tbl>
          <w:p w14:paraId="756F2578" w14:textId="77777777" w:rsidR="00C4480D" w:rsidRPr="0051728F" w:rsidRDefault="00C4480D" w:rsidP="000266D0">
            <w:pPr>
              <w:spacing w:after="180" w:line="276" w:lineRule="auto"/>
              <w:rPr>
                <w:rFonts w:ascii="Times New Roman" w:eastAsia="Times New Roman" w:hAnsi="Times New Roman"/>
                <w:szCs w:val="20"/>
              </w:rPr>
            </w:pPr>
          </w:p>
          <w:p w14:paraId="43FD57E4" w14:textId="77777777" w:rsidR="00C4480D" w:rsidRPr="0051728F" w:rsidRDefault="00C4480D" w:rsidP="000266D0">
            <w:pPr>
              <w:spacing w:after="180" w:line="276" w:lineRule="auto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>otherwise</w:t>
            </w:r>
          </w:p>
          <w:p w14:paraId="6921AF66" w14:textId="77777777" w:rsidR="00C4480D" w:rsidRPr="0051728F" w:rsidRDefault="00C4480D" w:rsidP="000266D0">
            <w:pPr>
              <w:spacing w:after="180" w:line="276" w:lineRule="auto"/>
              <w:ind w:left="568" w:hanging="284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>-</w:t>
            </w:r>
            <w:r w:rsidRPr="0051728F">
              <w:rPr>
                <w:rFonts w:ascii="Times New Roman" w:eastAsia="Times New Roman" w:hAnsi="Times New Roman"/>
                <w:szCs w:val="20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</w:rPr>
                    <m:t>R→D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</w:rPr>
                    <m:t>offset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</w:rPr>
                    <m:t>Δ</m:t>
                  </m:r>
                  <m:ctrlPr>
                    <w:rPr>
                      <w:rFonts w:ascii="Cambria Math" w:eastAsia="Times New Roman" w:hAnsi="Cambria Math"/>
                      <w:szCs w:val="20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</w:rPr>
                    <m:t>code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where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</w:rPr>
                    <m:t>Δ</m:t>
                  </m:r>
                  <m:ctrlPr>
                    <w:rPr>
                      <w:rFonts w:ascii="Cambria Math" w:eastAsia="Times New Roman" w:hAnsi="Cambria Math"/>
                      <w:szCs w:val="20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code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has the value given in Table 7.1.2-2 if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code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indicates that channel coding is used, and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R→D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offset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if no channel coding is used</w:t>
            </w:r>
          </w:p>
          <w:p w14:paraId="4C52D9A2" w14:textId="77777777" w:rsidR="00C4480D" w:rsidRPr="0051728F" w:rsidRDefault="00C4480D" w:rsidP="000266D0">
            <w:pPr>
              <w:keepNext/>
              <w:keepLines/>
              <w:spacing w:before="60" w:after="180" w:line="276" w:lineRule="auto"/>
              <w:jc w:val="center"/>
              <w:rPr>
                <w:rFonts w:ascii="Arial" w:eastAsia="游明朝" w:hAnsi="Arial" w:cs="Arial"/>
                <w:b/>
                <w:sz w:val="22"/>
                <w:szCs w:val="22"/>
              </w:rPr>
            </w:pPr>
            <w:r w:rsidRPr="0051728F">
              <w:rPr>
                <w:rFonts w:ascii="Arial" w:eastAsia="游明朝" w:hAnsi="Arial" w:cs="Arial"/>
                <w:b/>
                <w:sz w:val="22"/>
                <w:szCs w:val="22"/>
              </w:rPr>
              <w:t>Table 7.1.2-2</w:t>
            </w:r>
          </w:p>
          <w:tbl>
            <w:tblPr>
              <w:tblStyle w:val="TableGrid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27"/>
              <w:gridCol w:w="1074"/>
            </w:tblGrid>
            <w:tr w:rsidR="00C4480D" w:rsidRPr="0051728F" w14:paraId="3ED621CB" w14:textId="77777777" w:rsidTr="000266D0">
              <w:trPr>
                <w:jc w:val="center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4062D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</w:pPr>
                  <w:r w:rsidRPr="0051728F"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  <w:t>D2R block size [bytes]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DBC85" w14:textId="77777777" w:rsidR="00C4480D" w:rsidRPr="0051728F" w:rsidRDefault="00000000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18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/>
                            <w:sz w:val="18"/>
                            <w:szCs w:val="20"/>
                            <w:lang w:eastAsia="en-GB"/>
                          </w:rPr>
                          <m:t>Δ</m:t>
                        </m:r>
                        <m:ctrlPr>
                          <w:rPr>
                            <w:rFonts w:ascii="Cambria Math" w:eastAsia="Times New Roman" w:hAnsi="Cambria Math"/>
                            <w:b/>
                            <w:sz w:val="18"/>
                            <w:szCs w:val="20"/>
                          </w:rPr>
                        </m:ctrlP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b/>
                            <w:sz w:val="18"/>
                            <w:szCs w:val="20"/>
                            <w:lang w:eastAsia="en-GB"/>
                          </w:rPr>
                          <m:t>code</m:t>
                        </m:r>
                      </m:sub>
                    </m:sSub>
                  </m:oMath>
                  <w:r w:rsidR="00C4480D" w:rsidRPr="0051728F"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  <w:t xml:space="preserve"> [</w:t>
                  </w:r>
                  <w:proofErr w:type="spellStart"/>
                  <w:r w:rsidR="00C4480D" w:rsidRPr="0051728F">
                    <w:rPr>
                      <w:rFonts w:ascii="Arial" w:eastAsia="Times New Roman" w:hAnsi="Arial"/>
                      <w:b/>
                      <w:i/>
                      <w:iCs/>
                      <w:sz w:val="18"/>
                      <w:szCs w:val="20"/>
                      <w:lang w:eastAsia="en-GB"/>
                    </w:rPr>
                    <w:t>μ</w:t>
                  </w:r>
                  <w:r w:rsidR="00C4480D" w:rsidRPr="0051728F"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  <w:t>s</w:t>
                  </w:r>
                  <w:proofErr w:type="spellEnd"/>
                  <w:r w:rsidR="00C4480D" w:rsidRPr="0051728F"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  <w:t>]</w:t>
                  </w:r>
                </w:p>
              </w:tc>
            </w:tr>
            <w:tr w:rsidR="00C4480D" w:rsidRPr="0051728F" w14:paraId="139A4F2E" w14:textId="77777777" w:rsidTr="000266D0">
              <w:trPr>
                <w:jc w:val="center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DB3CBE" w14:textId="77777777" w:rsidR="00C4480D" w:rsidRPr="0051728F" w:rsidRDefault="00000000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sz w:val="18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20"/>
                              <w:lang w:eastAsia="en-GB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Times New Roman" w:hAnsi="Arial"/>
                              <w:sz w:val="18"/>
                              <w:szCs w:val="20"/>
                              <w:lang w:eastAsia="en-GB"/>
                            </w:rPr>
                            <m:t>TBS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Arial" w:eastAsia="Times New Roman" w:hAnsi="Arial"/>
                              <w:sz w:val="18"/>
                              <w:szCs w:val="20"/>
                              <w:lang w:eastAsia="en-GB"/>
                            </w:rPr>
                            <m:t>D2R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≤32</m:t>
                      </m:r>
                    </m:oMath>
                  </m:oMathPara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61040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2</m:t>
                      </m:r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</m:oMath>
                  </m:oMathPara>
                </w:p>
              </w:tc>
            </w:tr>
            <w:tr w:rsidR="00C4480D" w:rsidRPr="0051728F" w14:paraId="4F50C90F" w14:textId="77777777" w:rsidTr="000266D0">
              <w:trPr>
                <w:jc w:val="center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C48CB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32&lt;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sz w:val="18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20"/>
                              <w:lang w:eastAsia="en-GB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Times New Roman" w:hAnsi="Arial"/>
                              <w:sz w:val="18"/>
                              <w:szCs w:val="20"/>
                              <w:lang w:eastAsia="en-GB"/>
                            </w:rPr>
                            <m:t>TBS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Arial" w:eastAsia="Times New Roman" w:hAnsi="Arial"/>
                              <w:sz w:val="18"/>
                              <w:szCs w:val="20"/>
                              <w:lang w:eastAsia="en-GB"/>
                            </w:rPr>
                            <m:t>D2R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≤64</m:t>
                      </m:r>
                    </m:oMath>
                  </m:oMathPara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14640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4</m:t>
                      </m:r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</m:oMath>
                  </m:oMathPara>
                </w:p>
              </w:tc>
            </w:tr>
            <w:tr w:rsidR="00C4480D" w:rsidRPr="0051728F" w14:paraId="3B5C7370" w14:textId="77777777" w:rsidTr="000266D0">
              <w:trPr>
                <w:jc w:val="center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E2D0C" w14:textId="77777777" w:rsidR="00C4480D" w:rsidRPr="0051728F" w:rsidRDefault="00000000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sz w:val="18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20"/>
                              <w:lang w:eastAsia="en-GB"/>
                            </w:rPr>
                            <m:t>64&lt;N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Times New Roman" w:hAnsi="Arial"/>
                              <w:sz w:val="18"/>
                              <w:szCs w:val="20"/>
                              <w:lang w:eastAsia="en-GB"/>
                            </w:rPr>
                            <m:t>TBS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Arial" w:eastAsia="Times New Roman" w:hAnsi="Arial"/>
                              <w:sz w:val="18"/>
                              <w:szCs w:val="20"/>
                              <w:lang w:eastAsia="en-GB"/>
                            </w:rPr>
                            <m:t>D2R</m:t>
                          </m:r>
                        </m:sup>
                      </m:sSubSup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≤125</m:t>
                      </m:r>
                    </m:oMath>
                  </m:oMathPara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531515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8</m:t>
                      </m:r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</m:oMath>
                  </m:oMathPara>
                </w:p>
              </w:tc>
            </w:tr>
          </w:tbl>
          <w:p w14:paraId="64C55AFD" w14:textId="77777777" w:rsidR="00C4480D" w:rsidRPr="0051728F" w:rsidRDefault="00C4480D" w:rsidP="000266D0">
            <w:pPr>
              <w:spacing w:line="276" w:lineRule="auto"/>
              <w:jc w:val="center"/>
              <w:rPr>
                <w:rFonts w:ascii="Times New Roman" w:eastAsia="DengXian" w:hAnsi="Times New Roman"/>
                <w:color w:val="FF0000"/>
                <w:sz w:val="22"/>
                <w:szCs w:val="20"/>
              </w:rPr>
            </w:pPr>
          </w:p>
          <w:p w14:paraId="02408ACF" w14:textId="77777777" w:rsidR="00C4480D" w:rsidRPr="0051728F" w:rsidRDefault="00C4480D" w:rsidP="000266D0">
            <w:pPr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 w:rsidRPr="0051728F">
              <w:rPr>
                <w:rFonts w:ascii="Times New Roman" w:eastAsia="DengXian" w:hAnsi="Times New Roman"/>
                <w:color w:val="FF0000"/>
                <w:sz w:val="22"/>
                <w:szCs w:val="20"/>
              </w:rPr>
              <w:t>&lt;Unchanged parts omitted&gt;</w:t>
            </w:r>
          </w:p>
        </w:tc>
      </w:tr>
    </w:tbl>
    <w:p w14:paraId="13E9C984" w14:textId="7D3BB3DA" w:rsidR="00C4480D" w:rsidRPr="00C4480D" w:rsidRDefault="00C4480D" w:rsidP="00A63B31">
      <w:pPr>
        <w:rPr>
          <w:rFonts w:ascii="Times New Roman" w:eastAsia="ＭＳ 明朝" w:hAnsi="Times New Roman" w:hint="eastAsia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lastRenderedPageBreak/>
        <w:t xml:space="preserve">Final CR is </w:t>
      </w:r>
      <w:r w:rsidR="00593322">
        <w:rPr>
          <w:rFonts w:ascii="Times New Roman" w:eastAsia="ＭＳ 明朝" w:hAnsi="Times New Roman" w:hint="eastAsia"/>
          <w:lang w:eastAsia="ja-JP"/>
        </w:rPr>
        <w:t>endorsed</w:t>
      </w:r>
      <w:r>
        <w:rPr>
          <w:rFonts w:ascii="Times New Roman" w:eastAsia="ＭＳ 明朝" w:hAnsi="Times New Roman" w:hint="eastAsia"/>
          <w:lang w:eastAsia="ja-JP"/>
        </w:rPr>
        <w:t xml:space="preserve"> in </w:t>
      </w:r>
      <w:r w:rsidRPr="00223CF9">
        <w:rPr>
          <w:rFonts w:ascii="Times New Roman" w:eastAsia="ＭＳ 明朝" w:hAnsi="Times New Roman" w:hint="eastAsia"/>
          <w:highlight w:val="green"/>
          <w:lang w:eastAsia="ja-JP"/>
        </w:rPr>
        <w:t>R1-260</w:t>
      </w:r>
      <w:r w:rsidR="00223CF9" w:rsidRPr="00223CF9">
        <w:rPr>
          <w:rFonts w:ascii="Times New Roman" w:eastAsia="ＭＳ 明朝" w:hAnsi="Times New Roman" w:hint="eastAsia"/>
          <w:highlight w:val="green"/>
          <w:lang w:eastAsia="ja-JP"/>
        </w:rPr>
        <w:t>1665</w:t>
      </w:r>
    </w:p>
    <w:p w14:paraId="48ED8637" w14:textId="77777777" w:rsidR="00C4480D" w:rsidRDefault="00C4480D" w:rsidP="00A63B31">
      <w:pPr>
        <w:rPr>
          <w:rFonts w:ascii="Times New Roman" w:eastAsia="ＭＳ 明朝" w:hAnsi="Times New Roman"/>
          <w:lang w:eastAsia="ja-JP"/>
        </w:rPr>
      </w:pPr>
    </w:p>
    <w:p w14:paraId="0FBE1A71" w14:textId="3A735CEE" w:rsidR="00413A8B" w:rsidRDefault="00413A8B" w:rsidP="00413A8B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R1-2601563</w:t>
      </w:r>
      <w:r>
        <w:rPr>
          <w:rFonts w:ascii="Times New Roman" w:eastAsia="ＭＳ 明朝" w:hAnsi="Times New Roman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Summary #2 for maintenance on solutions for A-IoT in NR</w:t>
      </w:r>
      <w:r>
        <w:rPr>
          <w:rFonts w:ascii="Times New Roman" w:eastAsia="ＭＳ 明朝" w:hAnsi="Times New Roman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Moderator (CMCC)</w:t>
      </w:r>
    </w:p>
    <w:p w14:paraId="014002F5" w14:textId="77777777" w:rsidR="00413A8B" w:rsidRPr="00413A8B" w:rsidRDefault="00413A8B" w:rsidP="00A63B31">
      <w:pPr>
        <w:rPr>
          <w:rFonts w:ascii="Times New Roman" w:eastAsia="ＭＳ 明朝" w:hAnsi="Times New Roman"/>
          <w:lang w:eastAsia="ja-JP"/>
        </w:rPr>
      </w:pPr>
    </w:p>
    <w:p w14:paraId="05B3DF12" w14:textId="77777777" w:rsidR="00A63B31" w:rsidRDefault="00A63B31" w:rsidP="00A63B31">
      <w:r>
        <w:rPr>
          <w:rFonts w:ascii="Times New Roman" w:eastAsia="Times New Roman" w:hAnsi="Times New Roman"/>
        </w:rPr>
        <w:t>R1-2600171</w:t>
      </w:r>
      <w:r>
        <w:rPr>
          <w:rFonts w:ascii="Times New Roman" w:eastAsia="Times New Roman" w:hAnsi="Times New Roman"/>
        </w:rPr>
        <w:tab/>
        <w:t>Maintenance on Rel-19 Ambient IoT</w:t>
      </w:r>
      <w:r>
        <w:rPr>
          <w:rFonts w:ascii="Times New Roman" w:eastAsia="Times New Roman" w:hAnsi="Times New Roman"/>
        </w:rPr>
        <w:tab/>
        <w:t>OPPO</w:t>
      </w:r>
    </w:p>
    <w:p w14:paraId="6081706E" w14:textId="77777777" w:rsidR="00A63B31" w:rsidRDefault="00A63B31" w:rsidP="00A63B31">
      <w:r>
        <w:rPr>
          <w:rFonts w:ascii="Times New Roman" w:eastAsia="Times New Roman" w:hAnsi="Times New Roman"/>
        </w:rPr>
        <w:t>R1-2600290</w:t>
      </w:r>
      <w:r>
        <w:rPr>
          <w:rFonts w:ascii="Times New Roman" w:eastAsia="Times New Roman" w:hAnsi="Times New Roman"/>
        </w:rPr>
        <w:tab/>
        <w:t>Remaining issues on Rel-19 A-IoT</w:t>
      </w:r>
      <w:r>
        <w:rPr>
          <w:rFonts w:ascii="Times New Roman" w:eastAsia="Times New Roman" w:hAnsi="Times New Roman"/>
        </w:rPr>
        <w:tab/>
        <w:t>CATT</w:t>
      </w:r>
    </w:p>
    <w:p w14:paraId="60C32352" w14:textId="77777777" w:rsidR="00A63B31" w:rsidRDefault="00A63B31" w:rsidP="00A63B31">
      <w:r>
        <w:rPr>
          <w:rFonts w:ascii="Times New Roman" w:eastAsia="Times New Roman" w:hAnsi="Times New Roman"/>
        </w:rPr>
        <w:t>R1-2600410</w:t>
      </w:r>
      <w:r>
        <w:rPr>
          <w:rFonts w:ascii="Times New Roman" w:eastAsia="Times New Roman" w:hAnsi="Times New Roman"/>
        </w:rPr>
        <w:tab/>
        <w:t>Discussion on remaining issues for Ambient IoT in NR</w:t>
      </w:r>
      <w:r>
        <w:rPr>
          <w:rFonts w:ascii="Times New Roman" w:eastAsia="Times New Roman" w:hAnsi="Times New Roman"/>
        </w:rPr>
        <w:tab/>
        <w:t>Xiaomi</w:t>
      </w:r>
    </w:p>
    <w:p w14:paraId="392EE831" w14:textId="77777777" w:rsidR="00A63B31" w:rsidRDefault="00A63B31" w:rsidP="00A63B31">
      <w:r>
        <w:rPr>
          <w:rFonts w:ascii="Times New Roman" w:eastAsia="Times New Roman" w:hAnsi="Times New Roman"/>
        </w:rPr>
        <w:t>R1-2600657</w:t>
      </w:r>
      <w:r>
        <w:rPr>
          <w:rFonts w:ascii="Times New Roman" w:eastAsia="Times New Roman" w:hAnsi="Times New Roman"/>
        </w:rPr>
        <w:tab/>
        <w:t>Maintenance on Solutions for Ambient IoT in NR</w:t>
      </w:r>
      <w:r>
        <w:rPr>
          <w:rFonts w:ascii="Times New Roman" w:eastAsia="Times New Roman" w:hAnsi="Times New Roman"/>
        </w:rPr>
        <w:tab/>
        <w:t>NEC</w:t>
      </w:r>
    </w:p>
    <w:p w14:paraId="578E6CC0" w14:textId="77777777" w:rsidR="00A63B31" w:rsidRDefault="00A63B31" w:rsidP="00A63B31">
      <w:r>
        <w:rPr>
          <w:rFonts w:ascii="Times New Roman" w:eastAsia="Times New Roman" w:hAnsi="Times New Roman"/>
        </w:rPr>
        <w:t>R1-2600728</w:t>
      </w:r>
      <w:r>
        <w:rPr>
          <w:rFonts w:ascii="Times New Roman" w:eastAsia="Times New Roman" w:hAnsi="Times New Roman"/>
        </w:rPr>
        <w:tab/>
        <w:t>Maintenance issues on Rel-19 A-IoT</w:t>
      </w:r>
      <w:r>
        <w:rPr>
          <w:rFonts w:ascii="Times New Roman" w:eastAsia="Times New Roman" w:hAnsi="Times New Roman"/>
        </w:rPr>
        <w:tab/>
        <w:t>Samsung</w:t>
      </w:r>
    </w:p>
    <w:p w14:paraId="0DEEF07F" w14:textId="77777777" w:rsidR="00A63B31" w:rsidRDefault="00A63B31" w:rsidP="00A63B31">
      <w:r>
        <w:rPr>
          <w:rFonts w:ascii="Times New Roman" w:eastAsia="Times New Roman" w:hAnsi="Times New Roman"/>
        </w:rPr>
        <w:t>R1-2601159</w:t>
      </w:r>
      <w:r>
        <w:rPr>
          <w:rFonts w:ascii="Times New Roman" w:eastAsia="Times New Roman" w:hAnsi="Times New Roman"/>
        </w:rPr>
        <w:tab/>
        <w:t>Maintenance on solutions for Ambient IoT in NR</w:t>
      </w:r>
      <w:r>
        <w:rPr>
          <w:rFonts w:ascii="Times New Roman" w:eastAsia="Times New Roman" w:hAnsi="Times New Roman"/>
        </w:rPr>
        <w:tab/>
        <w:t>NTT DOCOMO, INC.</w:t>
      </w:r>
    </w:p>
    <w:p w14:paraId="228CFD73" w14:textId="77777777" w:rsidR="00A63B31" w:rsidRDefault="00A63B31" w:rsidP="00A63B31">
      <w:r>
        <w:rPr>
          <w:rFonts w:ascii="Times New Roman" w:eastAsia="Times New Roman" w:hAnsi="Times New Roman"/>
        </w:rPr>
        <w:t>R1-2601247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Mainenance</w:t>
      </w:r>
      <w:proofErr w:type="spellEnd"/>
      <w:r>
        <w:rPr>
          <w:rFonts w:ascii="Times New Roman" w:eastAsia="Times New Roman" w:hAnsi="Times New Roman"/>
        </w:rPr>
        <w:t xml:space="preserve"> for Rel19 Ambient IoT</w:t>
      </w:r>
      <w:r>
        <w:rPr>
          <w:rFonts w:ascii="Times New Roman" w:eastAsia="Times New Roman" w:hAnsi="Times New Roman"/>
        </w:rPr>
        <w:tab/>
        <w:t>Qualcomm Incorporated</w:t>
      </w:r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60E7" w14:textId="77777777" w:rsidR="00D85A62" w:rsidRDefault="00D85A62">
      <w:r>
        <w:separator/>
      </w:r>
    </w:p>
  </w:endnote>
  <w:endnote w:type="continuationSeparator" w:id="0">
    <w:p w14:paraId="22D7C9C1" w14:textId="77777777" w:rsidR="00D85A62" w:rsidRDefault="00D8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1ACA" w14:textId="77777777" w:rsidR="00D85A62" w:rsidRDefault="00D85A62">
      <w:r>
        <w:separator/>
      </w:r>
    </w:p>
  </w:footnote>
  <w:footnote w:type="continuationSeparator" w:id="0">
    <w:p w14:paraId="68ED0205" w14:textId="77777777" w:rsidR="00D85A62" w:rsidRDefault="00D85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 Liu">
    <w15:presenceInfo w15:providerId="AD" w15:userId="S::leliu@qti.qualcomm.com::778e7502-7e4e-4759-913f-5ef199460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CF9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8B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CE1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A3E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22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C9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771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B31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80D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C52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62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26C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table" w:customStyle="1" w:styleId="310">
    <w:name w:val="网格型31"/>
    <w:basedOn w:val="a2"/>
    <w:qFormat/>
    <w:rsid w:val="00C4480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basedOn w:val="a2"/>
    <w:next w:val="af0"/>
    <w:uiPriority w:val="39"/>
    <w:qFormat/>
    <w:rsid w:val="00C4480D"/>
    <w:rPr>
      <w:rFonts w:ascii="Malgun Gothic" w:eastAsia="Malgun Gothic" w:hAnsi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2026-02-12T09:50:00Z</dcterms:created>
  <dcterms:modified xsi:type="dcterms:W3CDTF">2026-02-12T09:50:00Z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