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550D" w14:textId="65C46DCC" w:rsidR="00D15DAF" w:rsidRPr="00D15DAF" w:rsidRDefault="00D15DAF" w:rsidP="00D15DAF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1495</w:t>
      </w:r>
    </w:p>
    <w:p w14:paraId="7AC3C65C" w14:textId="77777777" w:rsidR="00D15DAF" w:rsidRDefault="00D15DAF" w:rsidP="00D15DAF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194BBE44" w:rsidR="00210C3A" w:rsidRPr="00D15DAF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D15DAF">
        <w:rPr>
          <w:rFonts w:eastAsia="ＭＳ 明朝" w:hint="eastAsia"/>
          <w:sz w:val="22"/>
          <w:lang w:val="sv-FI" w:eastAsia="ja-JP"/>
        </w:rPr>
        <w:t>7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758D7745" w:rsidR="00210C3A" w:rsidRPr="00D15DAF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D15DAF">
        <w:rPr>
          <w:rFonts w:eastAsia="ＭＳ 明朝" w:hint="eastAsia"/>
          <w:sz w:val="22"/>
          <w:lang w:val="en-GB" w:eastAsia="ja-JP"/>
        </w:rPr>
        <w:t>7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16DA7EC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48189073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18E61A4A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5154C78A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5A9DBADF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38962B59" w14:textId="77777777" w:rsidR="00395DB4" w:rsidRPr="00395DB4" w:rsidRDefault="00395DB4" w:rsidP="00395DB4">
      <w:pPr>
        <w:pStyle w:val="afe"/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Chars="0" w:left="432" w:hanging="432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p w14:paraId="0E65F1EB" w14:textId="7016DFD7" w:rsidR="00395DB4" w:rsidRPr="00395DB4" w:rsidRDefault="00395DB4" w:rsidP="00395DB4">
      <w:pPr>
        <w:widowControl w:val="0"/>
        <w:numPr>
          <w:ilvl w:val="0"/>
          <w:numId w:val="14"/>
        </w:numPr>
        <w:tabs>
          <w:tab w:val="num" w:pos="432"/>
        </w:tabs>
        <w:spacing w:before="360" w:after="60"/>
        <w:ind w:left="432" w:hanging="432"/>
        <w:outlineLvl w:val="0"/>
        <w:rPr>
          <w:rFonts w:ascii="Arial" w:hAnsi="Arial"/>
          <w:b/>
          <w:bCs/>
          <w:kern w:val="32"/>
          <w:sz w:val="32"/>
          <w:szCs w:val="32"/>
          <w:lang w:eastAsia="x-none"/>
        </w:rPr>
      </w:pPr>
      <w:r w:rsidRPr="00395DB4">
        <w:rPr>
          <w:rFonts w:ascii="Arial" w:hAnsi="Arial"/>
          <w:b/>
          <w:bCs/>
          <w:kern w:val="32"/>
          <w:sz w:val="32"/>
          <w:szCs w:val="32"/>
          <w:lang w:eastAsia="x-none"/>
        </w:rPr>
        <w:t>Pre-Rel-</w:t>
      </w:r>
      <w:r w:rsidRPr="00395DB4">
        <w:rPr>
          <w:rFonts w:ascii="Arial" w:hAnsi="Arial" w:hint="eastAsia"/>
          <w:b/>
          <w:bCs/>
          <w:kern w:val="32"/>
          <w:sz w:val="32"/>
          <w:szCs w:val="32"/>
          <w:lang w:eastAsia="x-none"/>
        </w:rPr>
        <w:t>19</w:t>
      </w:r>
      <w:r w:rsidRPr="00395DB4">
        <w:rPr>
          <w:rFonts w:ascii="Arial" w:hAnsi="Arial"/>
          <w:b/>
          <w:bCs/>
          <w:kern w:val="32"/>
          <w:sz w:val="32"/>
          <w:szCs w:val="32"/>
          <w:lang w:eastAsia="x-none"/>
        </w:rPr>
        <w:t xml:space="preserve"> NR Maintenance</w:t>
      </w:r>
    </w:p>
    <w:p w14:paraId="77FE7080" w14:textId="77777777" w:rsidR="00395DB4" w:rsidRPr="00395DB4" w:rsidRDefault="00395DB4" w:rsidP="00395DB4">
      <w:pPr>
        <w:rPr>
          <w:i/>
          <w:lang w:eastAsia="x-none"/>
        </w:rPr>
      </w:pPr>
      <w:r w:rsidRPr="00395DB4">
        <w:rPr>
          <w:b/>
          <w:i/>
          <w:color w:val="FF0000"/>
          <w:u w:val="single"/>
          <w:lang w:eastAsia="x-none"/>
        </w:rPr>
        <w:t>Only essential corrections</w:t>
      </w:r>
      <w:r w:rsidRPr="00395DB4">
        <w:rPr>
          <w:i/>
          <w:lang w:eastAsia="x-none"/>
        </w:rPr>
        <w:t xml:space="preserve"> – a rejected draft CR will be marked in </w:t>
      </w:r>
      <w:r w:rsidRPr="00395DB4">
        <w:rPr>
          <w:i/>
          <w:highlight w:val="red"/>
          <w:lang w:eastAsia="x-none"/>
        </w:rPr>
        <w:t>red</w:t>
      </w:r>
    </w:p>
    <w:p w14:paraId="772EDE2D" w14:textId="77777777" w:rsidR="00395DB4" w:rsidRPr="00395DB4" w:rsidRDefault="00395DB4" w:rsidP="00395DB4">
      <w:pPr>
        <w:rPr>
          <w:rFonts w:eastAsia="DengXian"/>
          <w:b/>
          <w:i/>
          <w:iCs/>
          <w:lang w:eastAsia="zh-CN"/>
        </w:rPr>
      </w:pPr>
      <w:r w:rsidRPr="00395DB4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395DB4">
        <w:rPr>
          <w:b/>
          <w:i/>
          <w:iCs/>
          <w:u w:val="single"/>
        </w:rPr>
        <w:t xml:space="preserve"> </w:t>
      </w:r>
      <w:r w:rsidRPr="00395DB4">
        <w:rPr>
          <w:b/>
          <w:i/>
          <w:color w:val="FF0000"/>
          <w:u w:val="single"/>
          <w:lang w:eastAsia="x-none"/>
        </w:rPr>
        <w:t xml:space="preserve">For more efficient review, please use/fill the </w:t>
      </w:r>
      <w:r w:rsidRPr="00395DB4">
        <w:rPr>
          <w:rFonts w:hint="eastAsia"/>
          <w:b/>
          <w:i/>
          <w:color w:val="FF0000"/>
          <w:u w:val="single"/>
          <w:lang w:eastAsia="ko-KR"/>
        </w:rPr>
        <w:t>r</w:t>
      </w:r>
      <w:r w:rsidRPr="00395DB4">
        <w:rPr>
          <w:b/>
          <w:i/>
          <w:color w:val="FF0000"/>
          <w:u w:val="single"/>
          <w:lang w:eastAsia="ko-KR"/>
        </w:rPr>
        <w:t xml:space="preserve">elease and </w:t>
      </w:r>
      <w:r w:rsidRPr="00395DB4">
        <w:rPr>
          <w:b/>
          <w:i/>
          <w:color w:val="FF0000"/>
          <w:u w:val="single"/>
          <w:lang w:eastAsia="x-none"/>
        </w:rPr>
        <w:t xml:space="preserve">WI code fields when requesting </w:t>
      </w:r>
      <w:proofErr w:type="spellStart"/>
      <w:r w:rsidRPr="00395DB4">
        <w:rPr>
          <w:b/>
          <w:i/>
          <w:color w:val="FF0000"/>
          <w:u w:val="single"/>
          <w:lang w:eastAsia="x-none"/>
        </w:rPr>
        <w:t>tdoc</w:t>
      </w:r>
      <w:proofErr w:type="spellEnd"/>
      <w:r w:rsidRPr="00395DB4">
        <w:rPr>
          <w:b/>
          <w:i/>
          <w:color w:val="FF0000"/>
          <w:u w:val="single"/>
          <w:lang w:eastAsia="x-none"/>
        </w:rPr>
        <w:t xml:space="preserve"> numbers for draft CRs.</w:t>
      </w:r>
      <w:r w:rsidRPr="00395DB4">
        <w:rPr>
          <w:rFonts w:hint="eastAsia"/>
          <w:b/>
          <w:i/>
          <w:color w:val="FF0000"/>
          <w:u w:val="single"/>
          <w:lang w:eastAsia="ko-KR"/>
        </w:rPr>
        <w:t xml:space="preserve"> </w:t>
      </w:r>
      <w:r w:rsidRPr="00395DB4">
        <w:rPr>
          <w:b/>
          <w:i/>
          <w:iCs/>
        </w:rPr>
        <w:t>Final endorsed CR will be sourced by “Moderator (company name)” and other co-sourcing companies (if any).</w:t>
      </w:r>
    </w:p>
    <w:p w14:paraId="5C0E51F7" w14:textId="77777777" w:rsidR="00395DB4" w:rsidRPr="00395DB4" w:rsidRDefault="00395DB4" w:rsidP="00395DB4">
      <w:pPr>
        <w:rPr>
          <w:rFonts w:eastAsia="DengXian"/>
          <w:b/>
          <w:i/>
          <w:iCs/>
          <w:lang w:eastAsia="zh-CN"/>
        </w:rPr>
      </w:pPr>
    </w:p>
    <w:p w14:paraId="2C6B670B" w14:textId="77777777" w:rsidR="00395DB4" w:rsidRPr="00395DB4" w:rsidRDefault="00395DB4" w:rsidP="00395DB4">
      <w:pPr>
        <w:rPr>
          <w:b/>
          <w:lang w:eastAsia="ko-KR"/>
        </w:rPr>
      </w:pPr>
      <w:r w:rsidRPr="00395DB4">
        <w:rPr>
          <w:rFonts w:eastAsia="DengXian"/>
          <w:b/>
          <w:highlight w:val="cyan"/>
          <w:lang w:eastAsia="zh-CN"/>
        </w:rPr>
        <w:t xml:space="preserve">Maintenance issues on </w:t>
      </w:r>
      <w:r w:rsidRPr="00395DB4">
        <w:rPr>
          <w:rFonts w:eastAsia="DengXian" w:hint="eastAsia"/>
          <w:b/>
          <w:highlight w:val="cyan"/>
          <w:lang w:eastAsia="zh-CN"/>
        </w:rPr>
        <w:t xml:space="preserve">Pre-Rel-19 E-UTRA </w:t>
      </w:r>
      <w:r w:rsidRPr="00395DB4">
        <w:rPr>
          <w:rFonts w:eastAsia="DengXian"/>
          <w:b/>
          <w:highlight w:val="cyan"/>
          <w:lang w:eastAsia="zh-CN"/>
        </w:rPr>
        <w:t xml:space="preserve">will be discussed in RAN1 </w:t>
      </w:r>
      <w:r w:rsidRPr="00395DB4">
        <w:rPr>
          <w:rFonts w:eastAsia="DengXian" w:hint="eastAsia"/>
          <w:b/>
          <w:highlight w:val="cyan"/>
          <w:lang w:eastAsia="zh-CN"/>
        </w:rPr>
        <w:t>adhoc1</w:t>
      </w:r>
      <w:r w:rsidRPr="00395DB4">
        <w:rPr>
          <w:rFonts w:eastAsia="DengXian"/>
          <w:b/>
          <w:highlight w:val="cyan"/>
          <w:lang w:eastAsia="zh-CN"/>
        </w:rPr>
        <w:t xml:space="preserve"> session </w:t>
      </w:r>
      <w:r w:rsidRPr="00395DB4">
        <w:rPr>
          <w:b/>
          <w:highlight w:val="cyan"/>
          <w:lang w:eastAsia="ko-KR"/>
        </w:rPr>
        <w:t xml:space="preserve">(chaired by </w:t>
      </w:r>
      <w:r w:rsidRPr="00395DB4">
        <w:rPr>
          <w:rFonts w:eastAsia="DengXian" w:hint="eastAsia"/>
          <w:b/>
          <w:highlight w:val="cyan"/>
          <w:lang w:eastAsia="zh-CN"/>
        </w:rPr>
        <w:t>Hiroki</w:t>
      </w:r>
      <w:r w:rsidRPr="00395DB4">
        <w:rPr>
          <w:b/>
          <w:highlight w:val="cyan"/>
          <w:lang w:eastAsia="ko-KR"/>
        </w:rPr>
        <w:t>).</w:t>
      </w:r>
    </w:p>
    <w:p w14:paraId="2F5CE392" w14:textId="77777777" w:rsidR="00395DB4" w:rsidRPr="00395DB4" w:rsidRDefault="00395DB4" w:rsidP="00395DB4">
      <w:pPr>
        <w:rPr>
          <w:rFonts w:eastAsia="DengXian"/>
          <w:bCs/>
          <w:i/>
          <w:iCs/>
          <w:lang w:eastAsia="zh-CN"/>
        </w:rPr>
      </w:pPr>
    </w:p>
    <w:p w14:paraId="199311F6" w14:textId="77777777" w:rsidR="00395DB4" w:rsidRPr="00395DB4" w:rsidRDefault="00395DB4" w:rsidP="00395DB4">
      <w:pPr>
        <w:rPr>
          <w:highlight w:val="cyan"/>
        </w:rPr>
      </w:pPr>
      <w:r w:rsidRPr="00395DB4">
        <w:rPr>
          <w:rFonts w:eastAsia="DengXian"/>
          <w:bCs/>
          <w:highlight w:val="cyan"/>
          <w:lang w:eastAsia="zh-CN"/>
        </w:rPr>
        <w:t>R1-2</w:t>
      </w:r>
      <w:r w:rsidRPr="00395DB4">
        <w:rPr>
          <w:rFonts w:eastAsia="DengXian" w:hint="eastAsia"/>
          <w:bCs/>
          <w:highlight w:val="cyan"/>
          <w:lang w:eastAsia="zh-CN"/>
        </w:rPr>
        <w:t>601495</w:t>
      </w:r>
      <w:r w:rsidRPr="00395DB4">
        <w:rPr>
          <w:rFonts w:eastAsia="DengXian"/>
          <w:bCs/>
          <w:highlight w:val="cyan"/>
          <w:lang w:eastAsia="zh-CN"/>
        </w:rPr>
        <w:tab/>
        <w:t xml:space="preserve">Session Notes of AI </w:t>
      </w:r>
      <w:r w:rsidRPr="00395DB4">
        <w:rPr>
          <w:rFonts w:eastAsia="DengXian" w:hint="eastAsia"/>
          <w:bCs/>
          <w:highlight w:val="cyan"/>
          <w:lang w:eastAsia="zh-CN"/>
        </w:rPr>
        <w:t>7</w:t>
      </w:r>
      <w:r w:rsidRPr="00395DB4">
        <w:rPr>
          <w:rFonts w:eastAsia="DengXian"/>
          <w:bCs/>
          <w:highlight w:val="cyan"/>
          <w:lang w:eastAsia="zh-CN"/>
        </w:rPr>
        <w:tab/>
      </w:r>
      <w:r w:rsidRPr="00395DB4">
        <w:rPr>
          <w:rFonts w:ascii="Times New Roman" w:eastAsia="Times New Roman" w:hAnsi="Times New Roman"/>
          <w:highlight w:val="cyan"/>
        </w:rPr>
        <w:t>Ad-Hoc Chair (NTT DOCOMO, INC.)</w:t>
      </w:r>
    </w:p>
    <w:p w14:paraId="3A24CD81" w14:textId="77777777" w:rsidR="00395DB4" w:rsidRPr="00395DB4" w:rsidRDefault="00395DB4" w:rsidP="00395DB4">
      <w:pPr>
        <w:rPr>
          <w:rFonts w:eastAsia="DengXian"/>
          <w:bCs/>
          <w:highlight w:val="cyan"/>
          <w:lang w:eastAsia="zh-CN"/>
        </w:rPr>
      </w:pPr>
    </w:p>
    <w:p w14:paraId="4EEC7D70" w14:textId="77777777" w:rsidR="00E8472A" w:rsidRPr="00395DB4" w:rsidRDefault="00E8472A" w:rsidP="00E8472A">
      <w:r w:rsidRPr="00675063">
        <w:rPr>
          <w:rFonts w:ascii="Times New Roman" w:eastAsia="Times New Roman" w:hAnsi="Times New Roman"/>
          <w:b/>
          <w:bCs/>
        </w:rPr>
        <w:t>R1-2600721</w:t>
      </w:r>
      <w:r w:rsidRPr="00395DB4">
        <w:rPr>
          <w:rFonts w:ascii="Times New Roman" w:eastAsia="Times New Roman" w:hAnsi="Times New Roman"/>
        </w:rPr>
        <w:tab/>
        <w:t>Discussion on the DM-RS assumption for CSI calculation</w:t>
      </w:r>
      <w:r w:rsidRPr="00395DB4">
        <w:rPr>
          <w:rFonts w:ascii="Times New Roman" w:eastAsia="Times New Roman" w:hAnsi="Times New Roman"/>
        </w:rPr>
        <w:tab/>
        <w:t>Samsung</w:t>
      </w:r>
    </w:p>
    <w:p w14:paraId="30EC9E1D" w14:textId="77777777" w:rsidR="00395DB4" w:rsidRDefault="00395DB4" w:rsidP="00395DB4">
      <w:pPr>
        <w:rPr>
          <w:rFonts w:eastAsia="ＭＳ 明朝"/>
          <w:b/>
          <w:i/>
          <w:iCs/>
          <w:lang w:eastAsia="ja-JP"/>
        </w:rPr>
      </w:pPr>
    </w:p>
    <w:p w14:paraId="1D9D0E78" w14:textId="77777777" w:rsidR="00E8472A" w:rsidRPr="00395DB4" w:rsidRDefault="00E8472A" w:rsidP="00E8472A">
      <w:r w:rsidRPr="00675063">
        <w:rPr>
          <w:rFonts w:ascii="Times New Roman" w:eastAsia="Times New Roman" w:hAnsi="Times New Roman"/>
          <w:b/>
          <w:bCs/>
        </w:rPr>
        <w:t>R1-2601361</w:t>
      </w:r>
      <w:r w:rsidRPr="00395DB4">
        <w:rPr>
          <w:rFonts w:ascii="Times New Roman" w:eastAsia="Times New Roman" w:hAnsi="Times New Roman"/>
        </w:rPr>
        <w:tab/>
        <w:t>Discussion on QCL properties from default beam in Rel-17</w:t>
      </w:r>
      <w:r w:rsidRPr="00395DB4">
        <w:rPr>
          <w:rFonts w:ascii="Times New Roman" w:eastAsia="Times New Roman" w:hAnsi="Times New Roman"/>
        </w:rPr>
        <w:tab/>
        <w:t>Google</w:t>
      </w:r>
    </w:p>
    <w:p w14:paraId="6399C811" w14:textId="77777777" w:rsidR="00E8472A" w:rsidRDefault="00E8472A" w:rsidP="00395DB4">
      <w:pPr>
        <w:rPr>
          <w:rFonts w:eastAsia="ＭＳ 明朝"/>
          <w:b/>
          <w:i/>
          <w:iCs/>
          <w:lang w:eastAsia="ja-JP"/>
        </w:rPr>
      </w:pPr>
    </w:p>
    <w:p w14:paraId="28400BE2" w14:textId="77777777" w:rsidR="00224D22" w:rsidRPr="00395DB4" w:rsidRDefault="00224D22" w:rsidP="00224D22">
      <w:r w:rsidRPr="00675063">
        <w:rPr>
          <w:rFonts w:ascii="Times New Roman" w:eastAsia="Times New Roman" w:hAnsi="Times New Roman"/>
          <w:b/>
          <w:bCs/>
        </w:rPr>
        <w:t>R1-2601100</w:t>
      </w:r>
      <w:r w:rsidRPr="00395DB4">
        <w:rPr>
          <w:rFonts w:ascii="Times New Roman" w:eastAsia="Times New Roman" w:hAnsi="Times New Roman"/>
        </w:rPr>
        <w:tab/>
        <w:t xml:space="preserve">Draft CR on determination of circular buffer length for </w:t>
      </w:r>
      <w:proofErr w:type="spellStart"/>
      <w:r w:rsidRPr="00395DB4">
        <w:rPr>
          <w:rFonts w:ascii="Times New Roman" w:eastAsia="Times New Roman" w:hAnsi="Times New Roman"/>
        </w:rPr>
        <w:t>TBoMS</w:t>
      </w:r>
      <w:proofErr w:type="spellEnd"/>
      <w:r w:rsidRPr="00395DB4">
        <w:rPr>
          <w:rFonts w:ascii="Times New Roman" w:eastAsia="Times New Roman" w:hAnsi="Times New Roman"/>
        </w:rPr>
        <w:t xml:space="preserve"> under limited buffer rate matching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2F65C220" w14:textId="77777777" w:rsidR="004D248E" w:rsidRDefault="004D248E" w:rsidP="00224D22">
      <w:pPr>
        <w:rPr>
          <w:rFonts w:ascii="Times New Roman" w:eastAsia="ＭＳ 明朝" w:hAnsi="Times New Roman"/>
          <w:lang w:eastAsia="ja-JP"/>
        </w:rPr>
      </w:pPr>
    </w:p>
    <w:p w14:paraId="3C1493E0" w14:textId="072B9E54" w:rsidR="00224D22" w:rsidRPr="00395DB4" w:rsidRDefault="00224D22" w:rsidP="00224D22">
      <w:r w:rsidRPr="00F23F23">
        <w:rPr>
          <w:rFonts w:ascii="Times New Roman" w:eastAsia="Times New Roman" w:hAnsi="Times New Roman"/>
          <w:b/>
          <w:bCs/>
        </w:rPr>
        <w:t>R1-2601101</w:t>
      </w:r>
      <w:r w:rsidRPr="00395DB4">
        <w:rPr>
          <w:rFonts w:ascii="Times New Roman" w:eastAsia="Times New Roman" w:hAnsi="Times New Roman"/>
        </w:rPr>
        <w:tab/>
        <w:t>Draft CR on determination of circular buffer length for UL-SCH under limited buffer rate matching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6DE29376" w14:textId="77777777" w:rsidR="00224D22" w:rsidRPr="00395DB4" w:rsidRDefault="00224D22" w:rsidP="00395DB4">
      <w:pPr>
        <w:rPr>
          <w:rFonts w:eastAsia="ＭＳ 明朝"/>
          <w:b/>
          <w:i/>
          <w:iCs/>
          <w:lang w:eastAsia="ja-JP"/>
        </w:rPr>
      </w:pPr>
    </w:p>
    <w:p w14:paraId="007A869F" w14:textId="77777777" w:rsidR="00395DB4" w:rsidRDefault="00395DB4" w:rsidP="00395DB4">
      <w:pPr>
        <w:rPr>
          <w:rFonts w:ascii="Times New Roman" w:eastAsia="ＭＳ 明朝" w:hAnsi="Times New Roman"/>
          <w:lang w:eastAsia="ja-JP"/>
        </w:rPr>
      </w:pPr>
      <w:r w:rsidRPr="00395DB4">
        <w:rPr>
          <w:rFonts w:ascii="Times New Roman" w:eastAsia="Times New Roman" w:hAnsi="Times New Roman"/>
        </w:rPr>
        <w:t>R1-2600709</w:t>
      </w:r>
      <w:r w:rsidRPr="00395DB4">
        <w:rPr>
          <w:rFonts w:ascii="Times New Roman" w:eastAsia="Times New Roman" w:hAnsi="Times New Roman"/>
        </w:rPr>
        <w:tab/>
        <w:t>Draft CR on channel conveying over DMRS port in TS 38.211</w:t>
      </w:r>
      <w:r w:rsidRPr="00395DB4">
        <w:rPr>
          <w:rFonts w:ascii="Times New Roman" w:eastAsia="Times New Roman" w:hAnsi="Times New Roman"/>
        </w:rPr>
        <w:tab/>
        <w:t xml:space="preserve">ZTE Corporation, </w:t>
      </w:r>
      <w:proofErr w:type="spellStart"/>
      <w:r w:rsidRPr="00395DB4">
        <w:rPr>
          <w:rFonts w:ascii="Times New Roman" w:eastAsia="Times New Roman" w:hAnsi="Times New Roman"/>
        </w:rPr>
        <w:t>Sanechips</w:t>
      </w:r>
      <w:proofErr w:type="spellEnd"/>
    </w:p>
    <w:p w14:paraId="67FD5786" w14:textId="77777777" w:rsidR="004D248E" w:rsidRPr="00395DB4" w:rsidRDefault="004D248E" w:rsidP="00395DB4">
      <w:pPr>
        <w:rPr>
          <w:rFonts w:eastAsia="ＭＳ 明朝"/>
          <w:lang w:eastAsia="ja-JP"/>
        </w:rPr>
      </w:pPr>
    </w:p>
    <w:p w14:paraId="3105082A" w14:textId="77777777" w:rsidR="00395DB4" w:rsidRPr="00395DB4" w:rsidRDefault="00395DB4" w:rsidP="00395DB4">
      <w:r w:rsidRPr="00F23F23">
        <w:rPr>
          <w:rFonts w:ascii="Times New Roman" w:eastAsia="Times New Roman" w:hAnsi="Times New Roman"/>
          <w:b/>
          <w:bCs/>
        </w:rPr>
        <w:t>R1-2600722</w:t>
      </w:r>
      <w:r w:rsidRPr="00395DB4">
        <w:rPr>
          <w:rFonts w:ascii="Times New Roman" w:eastAsia="Times New Roman" w:hAnsi="Times New Roman"/>
        </w:rPr>
        <w:tab/>
        <w:t>Draft CR on the total number of modulation symbols in case of CP-OFDM</w:t>
      </w:r>
      <w:r w:rsidRPr="00395DB4">
        <w:rPr>
          <w:rFonts w:ascii="Times New Roman" w:eastAsia="Times New Roman" w:hAnsi="Times New Roman"/>
        </w:rPr>
        <w:tab/>
        <w:t>Samsung</w:t>
      </w:r>
    </w:p>
    <w:p w14:paraId="57124F5A" w14:textId="35B223BB" w:rsidR="004D248E" w:rsidRDefault="00F23F23" w:rsidP="00395DB4">
      <w:pPr>
        <w:rPr>
          <w:rFonts w:ascii="Times New Roman" w:eastAsia="ＭＳ 明朝" w:hAnsi="Times New Roman"/>
          <w:lang w:eastAsia="ja-JP"/>
        </w:rPr>
      </w:pPr>
      <w:r w:rsidRPr="00F23F23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52312E5A" w14:textId="5D5E8CAB" w:rsid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Draft CR in R1-2600722 is agreed with following update.</w:t>
      </w:r>
    </w:p>
    <w:p w14:paraId="421DA8FC" w14:textId="68A587F8" w:rsid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---</w:t>
      </w:r>
    </w:p>
    <w:p w14:paraId="2DF74FD7" w14:textId="10C75542" w:rsidR="00F23F23" w:rsidRPr="00B56231" w:rsidRDefault="00F23F23" w:rsidP="00F23F23">
      <w:pPr>
        <w:rPr>
          <w:lang w:eastAsia="ko-KR"/>
        </w:rPr>
      </w:pPr>
      <w:r w:rsidRPr="00B56231">
        <w:t xml:space="preserve">If transform precoding is not enabled according to 6.1.3 of [6, TS38.214], </w:t>
      </w:r>
      <w:r w:rsidRPr="00B56231">
        <w:rPr>
          <w:position w:val="-10"/>
        </w:rPr>
        <w:object w:dxaOrig="1340" w:dyaOrig="340" w14:anchorId="6C320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7pt" o:ole="">
            <v:imagedata r:id="rId9" o:title=""/>
          </v:shape>
          <o:OLEObject Type="Embed" ProgID="Equation.3" ShapeID="_x0000_i1025" DrawAspect="Content" ObjectID="_1832357914" r:id="rId10"/>
        </w:object>
      </w:r>
      <w:r w:rsidRPr="00B56231">
        <w:t xml:space="preserve"> for each layer </w:t>
      </w:r>
      <w:r w:rsidRPr="00B56231">
        <w:rPr>
          <w:position w:val="-8"/>
        </w:rPr>
        <w:object w:dxaOrig="1239" w:dyaOrig="260" w14:anchorId="55B8CF58">
          <v:shape id="_x0000_i1026" type="#_x0000_t75" style="width:62pt;height:14.35pt" o:ole="">
            <v:imagedata r:id="rId11" o:title=""/>
          </v:shape>
          <o:OLEObject Type="Embed" ProgID="Equation.3" ShapeID="_x0000_i1026" DrawAspect="Content" ObjectID="_1832357915" r:id="rId12"/>
        </w:object>
      </w:r>
      <w:r w:rsidRPr="00F23F23">
        <w:rPr>
          <w:strike/>
          <w:color w:val="EE0000"/>
        </w:rPr>
        <w:t>.</w:t>
      </w:r>
      <w:r w:rsidRPr="00F23F23">
        <w:rPr>
          <w:rFonts w:eastAsia="ＭＳ 明朝" w:hint="eastAsia"/>
          <w:color w:val="EE0000"/>
          <w:lang w:eastAsia="ja-JP"/>
        </w:rPr>
        <w:t>,</w:t>
      </w:r>
      <w:ins w:id="2" w:author="Samsung" w:date="2025-11-03T13:56:00Z">
        <w:r>
          <w:t xml:space="preserve"> </w:t>
        </w:r>
        <w:proofErr w:type="spellStart"/>
        <w:r w:rsidRPr="00F23F23">
          <w:rPr>
            <w:strike/>
            <w:color w:val="EE0000"/>
          </w:rPr>
          <w:t>T</w:t>
        </w:r>
      </w:ins>
      <w:r w:rsidRPr="00F23F23">
        <w:rPr>
          <w:rFonts w:eastAsia="ＭＳ 明朝" w:hint="eastAsia"/>
          <w:color w:val="EE0000"/>
          <w:lang w:eastAsia="ja-JP"/>
        </w:rPr>
        <w:t>t</w:t>
      </w:r>
      <w:ins w:id="3" w:author="Samsung" w:date="2025-11-03T13:56:00Z">
        <w:r w:rsidRPr="00DA3F1F">
          <w:t>he</w:t>
        </w:r>
        <w:proofErr w:type="spellEnd"/>
        <w:r w:rsidRPr="00DA3F1F">
          <w:t xml:space="preserve"> total number of modulations symbols </w:t>
        </w:r>
      </w:ins>
      <m:oMath>
        <m:sSubSup>
          <m:sSubSupPr>
            <m:ctrlPr>
              <w:ins w:id="4" w:author="Samsung" w:date="2025-11-03T13:56:00Z">
                <w:rPr>
                  <w:rFonts w:ascii="Cambria Math" w:hAnsi="Cambria Math"/>
                </w:rPr>
              </w:ins>
            </m:ctrlPr>
          </m:sSubSupPr>
          <m:e>
            <m:acc>
              <m:accPr>
                <m:chr m:val="̃"/>
                <m:ctrlPr>
                  <w:ins w:id="5" w:author="Samsung" w:date="2025-11-03T13:56:00Z">
                    <w:rPr>
                      <w:rFonts w:ascii="Cambria Math" w:hAnsi="Cambria Math"/>
                    </w:rPr>
                  </w:ins>
                </m:ctrlPr>
              </m:accPr>
              <m:e>
                <m:r>
                  <w:ins w:id="6" w:author="Samsung" w:date="2025-11-03T13:56:00Z">
                    <w:rPr>
                      <w:rFonts w:ascii="Cambria Math" w:hAnsi="Cambria Math"/>
                    </w:rPr>
                    <m:t>M</m:t>
                  </w:ins>
                </m:r>
              </m:e>
            </m:acc>
          </m:e>
          <m:sub>
            <m:r>
              <w:ins w:id="7" w:author="Samsung" w:date="2025-11-03T13:56:00Z">
                <w:rPr>
                  <w:rFonts w:ascii="Cambria Math" w:hAnsi="Cambria Math"/>
                </w:rPr>
                <m:t>symb</m:t>
              </w:ins>
            </m:r>
          </m:sub>
          <m:sup>
            <m:r>
              <w:ins w:id="8" w:author="Samsung" w:date="2025-11-03T13:56:00Z">
                <w:rPr>
                  <w:rFonts w:ascii="Cambria Math" w:hAnsi="Cambria Math"/>
                </w:rPr>
                <m:t>layer</m:t>
              </w:ins>
            </m:r>
          </m:sup>
        </m:sSubSup>
      </m:oMath>
      <w:ins w:id="9" w:author="Samsung" w:date="2025-11-03T13:56:00Z">
        <w:r w:rsidRPr="00DA3F1F">
          <w:t xml:space="preserve"> equals </w:t>
        </w:r>
      </w:ins>
      <m:oMath>
        <m:sSubSup>
          <m:sSubSupPr>
            <m:ctrlPr>
              <w:ins w:id="10" w:author="Samsung" w:date="2025-11-03T13:56:00Z">
                <w:rPr>
                  <w:rFonts w:ascii="Cambria Math" w:hAnsi="Cambria Math"/>
                </w:rPr>
              </w:ins>
            </m:ctrlPr>
          </m:sSubSupPr>
          <m:e>
            <m:r>
              <w:ins w:id="11" w:author="Samsung" w:date="2025-11-03T13:56:00Z">
                <w:rPr>
                  <w:rFonts w:ascii="Cambria Math" w:hAnsi="Cambria Math"/>
                </w:rPr>
                <m:t>M</m:t>
              </w:ins>
            </m:r>
          </m:e>
          <m:sub>
            <m:r>
              <w:ins w:id="12" w:author="Samsung" w:date="2025-11-03T13:56:00Z">
                <w:rPr>
                  <w:rFonts w:ascii="Cambria Math" w:hAnsi="Cambria Math"/>
                </w:rPr>
                <m:t>symb</m:t>
              </w:ins>
            </m:r>
          </m:sub>
          <m:sup>
            <m:r>
              <w:ins w:id="13" w:author="Samsung" w:date="2025-11-03T13:56:00Z">
                <w:rPr>
                  <w:rFonts w:ascii="Cambria Math" w:hAnsi="Cambria Math"/>
                </w:rPr>
                <m:t>layer</m:t>
              </w:ins>
            </m:r>
          </m:sup>
        </m:sSubSup>
      </m:oMath>
      <w:ins w:id="14" w:author="Samsung" w:date="2025-11-03T14:34:00Z">
        <w:r>
          <w:rPr>
            <w:rFonts w:hint="eastAsia"/>
            <w:lang w:eastAsia="ko-KR"/>
          </w:rPr>
          <w:t>.</w:t>
        </w:r>
      </w:ins>
    </w:p>
    <w:p w14:paraId="02EAFBEB" w14:textId="59DE820A" w:rsidR="00F23F23" w:rsidRP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---</w:t>
      </w:r>
    </w:p>
    <w:p w14:paraId="2C266893" w14:textId="73022A1A" w:rsidR="00F23F23" w:rsidRDefault="00F23F23" w:rsidP="00395DB4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Final CR is </w:t>
      </w:r>
      <w:r w:rsidR="00A77D26">
        <w:rPr>
          <w:rFonts w:ascii="Times New Roman" w:eastAsia="ＭＳ 明朝" w:hAnsi="Times New Roman" w:hint="eastAsia"/>
          <w:lang w:eastAsia="ja-JP"/>
        </w:rPr>
        <w:t xml:space="preserve">endorsed </w:t>
      </w:r>
      <w:r>
        <w:rPr>
          <w:rFonts w:ascii="Times New Roman" w:eastAsia="ＭＳ 明朝" w:hAnsi="Times New Roman" w:hint="eastAsia"/>
          <w:lang w:eastAsia="ja-JP"/>
        </w:rPr>
        <w:t xml:space="preserve">in </w:t>
      </w:r>
      <w:r w:rsidRPr="00F23F23">
        <w:rPr>
          <w:rFonts w:ascii="Times New Roman" w:eastAsia="ＭＳ 明朝" w:hAnsi="Times New Roman" w:hint="eastAsia"/>
          <w:highlight w:val="yellow"/>
          <w:lang w:eastAsia="ja-JP"/>
        </w:rPr>
        <w:t>R1-260xxxx</w:t>
      </w:r>
    </w:p>
    <w:p w14:paraId="5B8AC09E" w14:textId="77777777" w:rsidR="00D26F2E" w:rsidRPr="00851639" w:rsidRDefault="00D26F2E" w:rsidP="00D26F2E">
      <w:pPr>
        <w:pStyle w:val="1"/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check</w:t>
      </w:r>
    </w:p>
    <w:p w14:paraId="13C4EB23" w14:textId="77777777" w:rsidR="00F23F23" w:rsidRDefault="00F23F23" w:rsidP="00395DB4">
      <w:pPr>
        <w:rPr>
          <w:rFonts w:ascii="Times New Roman" w:eastAsia="ＭＳ 明朝" w:hAnsi="Times New Roman"/>
          <w:lang w:eastAsia="ja-JP"/>
        </w:rPr>
      </w:pPr>
    </w:p>
    <w:p w14:paraId="728C9EB4" w14:textId="77777777" w:rsidR="00395DB4" w:rsidRPr="00395DB4" w:rsidRDefault="00395DB4" w:rsidP="00395DB4">
      <w:r w:rsidRPr="000E7996">
        <w:rPr>
          <w:rFonts w:ascii="Times New Roman" w:eastAsia="Times New Roman" w:hAnsi="Times New Roman"/>
          <w:b/>
          <w:bCs/>
        </w:rPr>
        <w:t>R1-2601086</w:t>
      </w:r>
      <w:r w:rsidRPr="00395DB4">
        <w:rPr>
          <w:rFonts w:ascii="Times New Roman" w:eastAsia="Times New Roman" w:hAnsi="Times New Roman"/>
        </w:rPr>
        <w:tab/>
        <w:t xml:space="preserve">Applicable </w:t>
      </w:r>
      <w:proofErr w:type="spellStart"/>
      <w:r w:rsidRPr="00395DB4">
        <w:rPr>
          <w:rFonts w:ascii="Times New Roman" w:eastAsia="Times New Roman" w:hAnsi="Times New Roman"/>
        </w:rPr>
        <w:t>Koffset</w:t>
      </w:r>
      <w:proofErr w:type="spellEnd"/>
      <w:r w:rsidRPr="00395DB4">
        <w:rPr>
          <w:rFonts w:ascii="Times New Roman" w:eastAsia="Times New Roman" w:hAnsi="Times New Roman"/>
        </w:rPr>
        <w:t xml:space="preserve"> for application time of TA command in NTN</w:t>
      </w:r>
      <w:r w:rsidRPr="00395DB4">
        <w:rPr>
          <w:rFonts w:ascii="Times New Roman" w:eastAsia="Times New Roman" w:hAnsi="Times New Roma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7CB6002C" w14:textId="74FDCAC6" w:rsidR="00A80306" w:rsidRPr="00395DB4" w:rsidRDefault="00395DB4" w:rsidP="00395DB4">
      <w:pPr>
        <w:rPr>
          <w:rFonts w:ascii="Times New Roman" w:eastAsia="ＭＳ 明朝" w:hAnsi="Times New Roman"/>
          <w:lang w:eastAsia="ja-JP"/>
        </w:rPr>
      </w:pPr>
      <w:r w:rsidRPr="00395DB4">
        <w:rPr>
          <w:rFonts w:ascii="Times New Roman" w:eastAsia="Times New Roman" w:hAnsi="Times New Roman"/>
        </w:rPr>
        <w:t>R1-2601087</w:t>
      </w:r>
      <w:r w:rsidRPr="00395DB4">
        <w:rPr>
          <w:rFonts w:ascii="Times New Roman" w:eastAsia="Times New Roman" w:hAnsi="Times New Roman"/>
        </w:rPr>
        <w:tab/>
        <w:t xml:space="preserve">Applicable </w:t>
      </w:r>
      <w:proofErr w:type="spellStart"/>
      <w:r w:rsidRPr="00395DB4">
        <w:rPr>
          <w:rFonts w:ascii="Times New Roman" w:eastAsia="Times New Roman" w:hAnsi="Times New Roman"/>
        </w:rPr>
        <w:t>Koffset</w:t>
      </w:r>
      <w:proofErr w:type="spellEnd"/>
      <w:r w:rsidRPr="00395DB4">
        <w:rPr>
          <w:rFonts w:ascii="Times New Roman" w:eastAsia="Times New Roman" w:hAnsi="Times New Roman"/>
        </w:rPr>
        <w:t xml:space="preserve"> for application time of TA command in TS 38.213</w:t>
      </w:r>
      <w:r w:rsidRPr="00395DB4">
        <w:rPr>
          <w:rFonts w:ascii="Times New Roman" w:eastAsia="Times New Roman" w:hAnsi="Times New Roma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3ED35C46" w14:textId="77777777" w:rsidR="00A80306" w:rsidRDefault="00A80306" w:rsidP="00395DB4">
      <w:pPr>
        <w:rPr>
          <w:rFonts w:ascii="Times New Roman" w:eastAsia="ＭＳ 明朝" w:hAnsi="Times New Roman"/>
          <w:lang w:eastAsia="ja-JP"/>
        </w:rPr>
      </w:pPr>
    </w:p>
    <w:p w14:paraId="072C4452" w14:textId="4759104E" w:rsidR="00395DB4" w:rsidRPr="00395DB4" w:rsidRDefault="00395DB4" w:rsidP="00395DB4">
      <w:r w:rsidRPr="000E7996">
        <w:rPr>
          <w:rFonts w:ascii="Times New Roman" w:eastAsia="Times New Roman" w:hAnsi="Times New Roman"/>
          <w:b/>
          <w:bCs/>
        </w:rPr>
        <w:t>R1-2601088</w:t>
      </w:r>
      <w:r w:rsidRPr="00395DB4">
        <w:rPr>
          <w:rFonts w:ascii="Times New Roman" w:eastAsia="Times New Roman" w:hAnsi="Times New Roman"/>
        </w:rPr>
        <w:tab/>
        <w:t>Power control parameters for RACH-less handover or RACH-less LTM cell switch in TS 38.213</w:t>
      </w:r>
      <w:r w:rsidRPr="00395DB4">
        <w:rPr>
          <w:rFonts w:ascii="Times New Roman" w:eastAsia="Times New Roman" w:hAnsi="Times New Roma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r w:rsidRPr="00395DB4">
        <w:rPr>
          <w:rFonts w:ascii="Times New Roman" w:eastAsia="DengXian" w:hAnsi="Times New Roman"/>
          <w:lang w:eastAsia="zh-CN"/>
        </w:rPr>
        <w:tab/>
      </w:r>
      <w:proofErr w:type="spellStart"/>
      <w:r w:rsidRPr="00395DB4">
        <w:rPr>
          <w:rFonts w:ascii="Times New Roman" w:eastAsia="Times New Roman" w:hAnsi="Times New Roman"/>
        </w:rPr>
        <w:t>Ofinno</w:t>
      </w:r>
      <w:proofErr w:type="spellEnd"/>
    </w:p>
    <w:p w14:paraId="1B6C1EB0" w14:textId="77777777" w:rsidR="00C714FB" w:rsidRDefault="00C714FB" w:rsidP="00B62ABF">
      <w:pPr>
        <w:rPr>
          <w:rFonts w:ascii="Times New Roman" w:eastAsia="ＭＳ 明朝" w:hAnsi="Times New Roman"/>
          <w:lang w:eastAsia="ja-JP"/>
        </w:rPr>
      </w:pPr>
    </w:p>
    <w:p w14:paraId="16038600" w14:textId="77777777" w:rsidR="00581264" w:rsidRPr="00395DB4" w:rsidRDefault="00581264" w:rsidP="00581264">
      <w:r w:rsidRPr="00395DB4">
        <w:rPr>
          <w:rFonts w:ascii="Times New Roman" w:eastAsia="Times New Roman" w:hAnsi="Times New Roman"/>
        </w:rPr>
        <w:t>R1-2600810</w:t>
      </w:r>
      <w:r w:rsidRPr="00395DB4">
        <w:rPr>
          <w:rFonts w:ascii="Times New Roman" w:eastAsia="Times New Roman" w:hAnsi="Times New Roman"/>
        </w:rPr>
        <w:tab/>
        <w:t>Tx utilization with dualUL</w:t>
      </w:r>
      <w:r w:rsidRPr="00395DB4">
        <w:rPr>
          <w:rFonts w:ascii="Times New Roman" w:eastAsia="Times New Roman" w:hAnsi="Times New Roman"/>
        </w:rPr>
        <w:tab/>
        <w:t>Apple</w:t>
      </w:r>
    </w:p>
    <w:p w14:paraId="1CE84749" w14:textId="0F04EF27" w:rsidR="00581264" w:rsidRDefault="00E245D9" w:rsidP="00B62ABF">
      <w:pPr>
        <w:rPr>
          <w:rFonts w:eastAsia="ＭＳ 明朝"/>
          <w:lang w:eastAsia="ja-JP"/>
        </w:rPr>
      </w:pPr>
      <w:r w:rsidRPr="00E245D9">
        <w:rPr>
          <w:rFonts w:ascii="Times New Roman" w:eastAsia="ＭＳ 明朝" w:hAnsi="Times New Roman" w:hint="eastAsia"/>
          <w:b/>
          <w:bCs/>
          <w:lang w:eastAsia="ja-JP"/>
        </w:rPr>
        <w:t>R1-2601599</w:t>
      </w:r>
      <w:r>
        <w:rPr>
          <w:rFonts w:ascii="Times New Roman" w:eastAsia="ＭＳ 明朝" w:hAnsi="Times New Roman"/>
          <w:lang w:eastAsia="ja-JP"/>
        </w:rPr>
        <w:tab/>
      </w:r>
      <w:r w:rsidRPr="003E5045">
        <w:t>Draft CR on</w:t>
      </w:r>
      <w:r>
        <w:t xml:space="preserve"> </w:t>
      </w:r>
      <w:r w:rsidRPr="00BB1B3B">
        <w:t xml:space="preserve">Tx utilization with </w:t>
      </w:r>
      <w:proofErr w:type="spellStart"/>
      <w:r w:rsidRPr="00BB1B3B">
        <w:t>dualUL</w:t>
      </w:r>
      <w:proofErr w:type="spellEnd"/>
      <w:r>
        <w:rPr>
          <w:rFonts w:eastAsia="ＭＳ 明朝"/>
          <w:lang w:eastAsia="ja-JP"/>
        </w:rPr>
        <w:tab/>
      </w:r>
      <w:r>
        <w:rPr>
          <w:rFonts w:eastAsia="ＭＳ 明朝" w:hint="eastAsia"/>
          <w:lang w:eastAsia="ja-JP"/>
        </w:rPr>
        <w:t>Apple</w:t>
      </w:r>
    </w:p>
    <w:p w14:paraId="370AE99A" w14:textId="0832917A" w:rsidR="00E245D9" w:rsidRDefault="00E245D9" w:rsidP="00E245D9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Draft CR in R1-2601</w:t>
      </w:r>
      <w:r>
        <w:rPr>
          <w:rFonts w:ascii="Times New Roman" w:eastAsia="ＭＳ 明朝" w:hAnsi="Times New Roman" w:hint="eastAsia"/>
          <w:lang w:eastAsia="ja-JP"/>
        </w:rPr>
        <w:t>599</w:t>
      </w:r>
      <w:r>
        <w:rPr>
          <w:rFonts w:ascii="Times New Roman" w:eastAsia="ＭＳ 明朝" w:hAnsi="Times New Roman" w:hint="eastAsia"/>
          <w:lang w:eastAsia="ja-JP"/>
        </w:rPr>
        <w:t xml:space="preserve"> is endorsed</w:t>
      </w:r>
      <w:r>
        <w:rPr>
          <w:rFonts w:ascii="Times New Roman" w:eastAsia="ＭＳ 明朝" w:hAnsi="Times New Roman" w:hint="eastAsia"/>
          <w:lang w:eastAsia="ja-JP"/>
        </w:rPr>
        <w:t xml:space="preserve"> in principle</w:t>
      </w:r>
      <w:r>
        <w:rPr>
          <w:rFonts w:ascii="Times New Roman" w:eastAsia="ＭＳ 明朝" w:hAnsi="Times New Roman" w:hint="eastAsia"/>
          <w:lang w:eastAsia="ja-JP"/>
        </w:rPr>
        <w:t>.</w:t>
      </w:r>
      <w:r>
        <w:rPr>
          <w:rFonts w:ascii="Times New Roman" w:eastAsia="ＭＳ 明朝" w:hAnsi="Times New Roman" w:hint="eastAsia"/>
          <w:lang w:eastAsia="ja-JP"/>
        </w:rPr>
        <w:t xml:space="preserve"> The spec version should be updated to the latest one.</w:t>
      </w:r>
    </w:p>
    <w:p w14:paraId="38B080BA" w14:textId="77777777" w:rsidR="00E245D9" w:rsidRDefault="00E245D9" w:rsidP="00E245D9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Final CR is endorsed in </w:t>
      </w:r>
      <w:r w:rsidRPr="006370C3">
        <w:rPr>
          <w:rFonts w:ascii="Times New Roman" w:eastAsia="ＭＳ 明朝" w:hAnsi="Times New Roman" w:hint="eastAsia"/>
          <w:highlight w:val="yellow"/>
          <w:lang w:eastAsia="ja-JP"/>
        </w:rPr>
        <w:t>R1-26xxxxx.</w:t>
      </w:r>
    </w:p>
    <w:p w14:paraId="05FB04E7" w14:textId="77777777" w:rsidR="00D26F2E" w:rsidRPr="00851639" w:rsidRDefault="00D26F2E" w:rsidP="00D26F2E">
      <w:pPr>
        <w:pStyle w:val="1"/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lastRenderedPageBreak/>
        <w:t>check</w:t>
      </w:r>
    </w:p>
    <w:p w14:paraId="719D3432" w14:textId="77777777" w:rsidR="00E245D9" w:rsidRPr="00E245D9" w:rsidRDefault="00E245D9" w:rsidP="00B62ABF">
      <w:pPr>
        <w:rPr>
          <w:rFonts w:ascii="Times New Roman" w:eastAsia="ＭＳ 明朝" w:hAnsi="Times New Roman" w:hint="eastAsia"/>
          <w:lang w:eastAsia="ja-JP"/>
        </w:rPr>
      </w:pPr>
    </w:p>
    <w:p w14:paraId="17BA4B76" w14:textId="77777777" w:rsidR="00E245D9" w:rsidRPr="00E245D9" w:rsidRDefault="00E245D9" w:rsidP="00B62ABF">
      <w:pPr>
        <w:rPr>
          <w:rFonts w:ascii="Times New Roman" w:eastAsia="ＭＳ 明朝" w:hAnsi="Times New Roman"/>
          <w:lang w:eastAsia="ja-JP"/>
        </w:rPr>
      </w:pPr>
    </w:p>
    <w:p w14:paraId="196746B8" w14:textId="77777777" w:rsidR="00E245D9" w:rsidRDefault="00E245D9" w:rsidP="00B62ABF">
      <w:pPr>
        <w:rPr>
          <w:rFonts w:ascii="Times New Roman" w:eastAsia="ＭＳ 明朝" w:hAnsi="Times New Roman" w:hint="eastAsia"/>
          <w:lang w:eastAsia="ja-JP"/>
        </w:rPr>
      </w:pPr>
    </w:p>
    <w:p w14:paraId="4265C2C3" w14:textId="75646945" w:rsidR="00B1230C" w:rsidRPr="00E80BB4" w:rsidRDefault="00B1230C" w:rsidP="00B1230C">
      <w:pPr>
        <w:rPr>
          <w:rFonts w:ascii="Times New Roman" w:eastAsia="DengXian" w:hAnsi="Times New Roman"/>
          <w:b/>
          <w:bCs/>
          <w:u w:val="single"/>
          <w:lang w:eastAsia="zh-CN"/>
        </w:rPr>
      </w:pPr>
      <w:r>
        <w:rPr>
          <w:rFonts w:ascii="Times New Roman" w:eastAsia="ＭＳ 明朝" w:hAnsi="Times New Roman" w:hint="eastAsia"/>
          <w:b/>
          <w:bCs/>
          <w:u w:val="single"/>
          <w:lang w:eastAsia="ja-JP"/>
        </w:rPr>
        <w:t>(</w:t>
      </w:r>
      <w:r w:rsidR="00410953">
        <w:rPr>
          <w:rFonts w:ascii="Times New Roman" w:eastAsia="ＭＳ 明朝" w:hAnsi="Times New Roman" w:hint="eastAsia"/>
          <w:b/>
          <w:bCs/>
          <w:u w:val="single"/>
          <w:lang w:eastAsia="ja-JP"/>
        </w:rPr>
        <w:t>from AI 5</w:t>
      </w:r>
      <w:r>
        <w:rPr>
          <w:rFonts w:ascii="Times New Roman" w:eastAsia="ＭＳ 明朝" w:hAnsi="Times New Roman" w:hint="eastAsia"/>
          <w:b/>
          <w:bCs/>
          <w:u w:val="single"/>
          <w:lang w:eastAsia="ja-JP"/>
        </w:rPr>
        <w:t>)</w:t>
      </w:r>
      <w:r w:rsidR="00410953">
        <w:rPr>
          <w:rFonts w:ascii="Times New Roman" w:eastAsia="ＭＳ 明朝" w:hAnsi="Times New Roman" w:hint="eastAsia"/>
          <w:b/>
          <w:bCs/>
          <w:u w:val="single"/>
          <w:lang w:eastAsia="ja-JP"/>
        </w:rPr>
        <w:t xml:space="preserve"> </w:t>
      </w:r>
      <w:r w:rsidRPr="00D7603A">
        <w:rPr>
          <w:rFonts w:ascii="Times New Roman" w:eastAsia="DengXian" w:hAnsi="Times New Roman" w:hint="eastAsia"/>
          <w:b/>
          <w:bCs/>
          <w:u w:val="single"/>
          <w:lang w:eastAsia="zh-CN"/>
        </w:rPr>
        <w:t>R1</w:t>
      </w:r>
      <w:r>
        <w:rPr>
          <w:rFonts w:ascii="Times New Roman" w:eastAsia="DengXian" w:hAnsi="Times New Roman" w:hint="eastAsia"/>
          <w:b/>
          <w:bCs/>
          <w:u w:val="single"/>
          <w:lang w:eastAsia="zh-CN"/>
        </w:rPr>
        <w:t>8</w:t>
      </w:r>
      <w:r w:rsidRPr="00D7603A">
        <w:rPr>
          <w:rFonts w:ascii="Times New Roman" w:eastAsia="DengXian" w:hAnsi="Times New Roman" w:hint="eastAsia"/>
          <w:b/>
          <w:bCs/>
          <w:u w:val="single"/>
          <w:lang w:eastAsia="zh-CN"/>
        </w:rPr>
        <w:t>-LTM</w:t>
      </w:r>
    </w:p>
    <w:p w14:paraId="54ED9871" w14:textId="77777777" w:rsidR="00B1230C" w:rsidRDefault="00B1230C" w:rsidP="00B1230C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R1-2600011</w:t>
      </w:r>
      <w:r>
        <w:rPr>
          <w:rFonts w:ascii="Times New Roman" w:eastAsia="Times New Roman" w:hAnsi="Times New Roman"/>
        </w:rPr>
        <w:tab/>
        <w:t>Reply LS on per-band UE capabilities for LTM</w:t>
      </w:r>
      <w:r>
        <w:rPr>
          <w:rFonts w:ascii="Times New Roman" w:eastAsia="Times New Roman" w:hAnsi="Times New Roman"/>
        </w:rPr>
        <w:tab/>
        <w:t>RAN2, Ericsson</w:t>
      </w:r>
    </w:p>
    <w:p w14:paraId="39FE0C94" w14:textId="77777777" w:rsidR="00B1230C" w:rsidRPr="00D41925" w:rsidRDefault="00B1230C" w:rsidP="00B1230C">
      <w:pPr>
        <w:rPr>
          <w:rFonts w:ascii="Times New Roman" w:eastAsia="DengXian" w:hAnsi="Times New Roman"/>
          <w:highlight w:val="cyan"/>
          <w:lang w:eastAsia="zh-CN"/>
        </w:rPr>
      </w:pPr>
      <w:r>
        <w:rPr>
          <w:rFonts w:ascii="Times New Roman" w:eastAsia="DengXian" w:hAnsi="Times New Roman" w:hint="eastAsia"/>
          <w:highlight w:val="cyan"/>
          <w:lang w:eastAsia="zh-CN"/>
        </w:rPr>
        <w:t xml:space="preserve">RAN2 is </w:t>
      </w:r>
      <w:r w:rsidRPr="00D41925">
        <w:rPr>
          <w:rFonts w:ascii="Times New Roman" w:eastAsia="DengXian" w:hAnsi="Times New Roman"/>
          <w:highlight w:val="cyan"/>
          <w:lang w:eastAsia="zh-CN"/>
        </w:rPr>
        <w:t>ask</w:t>
      </w:r>
      <w:r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RAN1 and RAN4 whether it should be clarified also for the capabilities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rach-EarlyTA-Measurement-r18, ta-IndicationCellSwitch-r18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, and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ue-TA-Measurement-r18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that “if the UE indicates this capability in one band of a FR, it indicates the same capability values for all supported bands in that FR”.</w:t>
      </w:r>
      <w:r w:rsidRPr="00D41925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>
        <w:rPr>
          <w:rFonts w:ascii="Times New Roman" w:eastAsia="DengXian" w:hAnsi="Times New Roman" w:hint="eastAsia"/>
          <w:highlight w:val="cyan"/>
          <w:lang w:eastAsia="zh-CN"/>
        </w:rPr>
        <w:t>RAN1 action is needed, to be handled under AI 7, Moderator Hong (Apple)</w:t>
      </w:r>
    </w:p>
    <w:p w14:paraId="62356853" w14:textId="77777777" w:rsidR="00B1230C" w:rsidRPr="00D41925" w:rsidRDefault="00B1230C" w:rsidP="00B1230C">
      <w:pPr>
        <w:rPr>
          <w:rFonts w:eastAsiaTheme="minorEastAsia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35F01AD5" w14:textId="77777777" w:rsidR="00B1230C" w:rsidRDefault="00B1230C" w:rsidP="00B1230C">
      <w:r>
        <w:rPr>
          <w:rFonts w:ascii="Times New Roman" w:eastAsia="Times New Roman" w:hAnsi="Times New Roman"/>
        </w:rPr>
        <w:t>R1-2600163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="Times New Roman" w:hAnsi="Times New Roman"/>
        </w:rPr>
        <w:tab/>
        <w:t>OPPO</w:t>
      </w:r>
    </w:p>
    <w:p w14:paraId="57423FAF" w14:textId="77777777" w:rsidR="00B1230C" w:rsidRDefault="00B1230C" w:rsidP="00B1230C">
      <w:r>
        <w:rPr>
          <w:rFonts w:ascii="Times New Roman" w:eastAsia="Times New Roman" w:hAnsi="Times New Roman"/>
        </w:rPr>
        <w:t>R1-2600278</w:t>
      </w:r>
      <w:r>
        <w:rPr>
          <w:rFonts w:ascii="Times New Roman" w:eastAsia="Times New Roman" w:hAnsi="Times New Roman"/>
        </w:rPr>
        <w:tab/>
        <w:t>Draft reply LS to RAN2 on per-band UE capabilities for LTM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23920267" w14:textId="77777777" w:rsidR="00B1230C" w:rsidRDefault="00B1230C" w:rsidP="00B1230C">
      <w:r>
        <w:rPr>
          <w:rFonts w:ascii="Times New Roman" w:eastAsia="Times New Roman" w:hAnsi="Times New Roman"/>
        </w:rPr>
        <w:t>R1-2600286</w:t>
      </w:r>
      <w:r>
        <w:rPr>
          <w:rFonts w:ascii="Times New Roman" w:eastAsia="Times New Roman" w:hAnsi="Times New Roman"/>
        </w:rPr>
        <w:tab/>
        <w:t>Draft reply LS on per-band UE capabilities for LTM</w:t>
      </w:r>
      <w:r>
        <w:rPr>
          <w:rFonts w:ascii="Times New Roman" w:eastAsia="Times New Roman" w:hAnsi="Times New Roman"/>
        </w:rPr>
        <w:tab/>
        <w:t>CATT</w:t>
      </w:r>
    </w:p>
    <w:p w14:paraId="3372FD7D" w14:textId="77777777" w:rsidR="00B1230C" w:rsidRDefault="00B1230C" w:rsidP="00B1230C">
      <w:r w:rsidRPr="00675063">
        <w:rPr>
          <w:rFonts w:ascii="Times New Roman" w:eastAsia="Times New Roman" w:hAnsi="Times New Roman"/>
          <w:b/>
          <w:bCs/>
        </w:rPr>
        <w:t>R1-2600373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Nokia</w:t>
      </w:r>
    </w:p>
    <w:p w14:paraId="5D73769B" w14:textId="77777777" w:rsidR="00B1230C" w:rsidRDefault="00B1230C" w:rsidP="00B1230C">
      <w:r>
        <w:rPr>
          <w:rFonts w:ascii="Times New Roman" w:eastAsia="Times New Roman" w:hAnsi="Times New Roman"/>
        </w:rPr>
        <w:t>R1-2600469</w:t>
      </w:r>
      <w:r>
        <w:rPr>
          <w:rFonts w:ascii="Times New Roman" w:eastAsia="Times New Roman" w:hAnsi="Times New Roman"/>
        </w:rPr>
        <w:tab/>
        <w:t>Draft reply LS on per-band UE capabilities for LTM</w:t>
      </w:r>
      <w:r>
        <w:rPr>
          <w:rFonts w:ascii="Times New Roman" w:eastAsia="Times New Roman" w:hAnsi="Times New Roman"/>
        </w:rPr>
        <w:tab/>
        <w:t>vivo</w:t>
      </w:r>
    </w:p>
    <w:p w14:paraId="3199FC1D" w14:textId="77777777" w:rsidR="00B1230C" w:rsidRDefault="00B1230C" w:rsidP="00B1230C">
      <w:r>
        <w:rPr>
          <w:rFonts w:ascii="Times New Roman" w:eastAsia="Times New Roman" w:hAnsi="Times New Roman"/>
        </w:rPr>
        <w:t>R1-2600719</w:t>
      </w:r>
      <w:r>
        <w:rPr>
          <w:rFonts w:ascii="Times New Roman" w:eastAsia="Times New Roman" w:hAnsi="Times New Roman"/>
        </w:rPr>
        <w:tab/>
        <w:t>Draft reply LS on per band UE capabilities for LTM</w:t>
      </w:r>
      <w:r>
        <w:rPr>
          <w:rFonts w:ascii="Times New Roman" w:eastAsia="Times New Roman" w:hAnsi="Times New Roman"/>
        </w:rPr>
        <w:tab/>
        <w:t>Samsung</w:t>
      </w:r>
    </w:p>
    <w:p w14:paraId="7B69BC46" w14:textId="77777777" w:rsidR="00B1230C" w:rsidRPr="0014164E" w:rsidRDefault="00B1230C" w:rsidP="00B1230C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R1-2601441</w:t>
      </w:r>
      <w:r>
        <w:rPr>
          <w:rFonts w:ascii="Times New Roman" w:eastAsia="Times New Roman" w:hAnsi="Times New Roman"/>
        </w:rPr>
        <w:tab/>
        <w:t>Discussion on Reply LS on per-band UE capabilities for LTM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57A6CCD4" w14:textId="77777777" w:rsidR="00581264" w:rsidRDefault="00581264" w:rsidP="00B62ABF">
      <w:pPr>
        <w:rPr>
          <w:rFonts w:ascii="Times New Roman" w:eastAsia="ＭＳ 明朝" w:hAnsi="Times New Roman"/>
          <w:lang w:eastAsia="ja-JP"/>
        </w:rPr>
      </w:pPr>
    </w:p>
    <w:p w14:paraId="0478EDB8" w14:textId="73963064" w:rsidR="00675063" w:rsidRDefault="00675063" w:rsidP="00B62ABF">
      <w:pPr>
        <w:rPr>
          <w:rFonts w:ascii="Times New Roman" w:eastAsia="ＭＳ 明朝" w:hAnsi="Times New Roman"/>
          <w:lang w:eastAsia="ja-JP"/>
        </w:rPr>
      </w:pPr>
      <w:r w:rsidRPr="00675063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0B382FF3" w14:textId="2B4AE890" w:rsidR="00675063" w:rsidRDefault="00675063" w:rsidP="00B62ABF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RAN1 will answer to RAN2 that </w:t>
      </w:r>
      <w:r w:rsidRPr="00675063">
        <w:rPr>
          <w:rFonts w:ascii="Times New Roman" w:eastAsia="ＭＳ 明朝" w:hAnsi="Times New Roman"/>
          <w:lang w:eastAsia="ja-JP"/>
        </w:rPr>
        <w:t>“for the capabilities rach-EarlyTA-Measurement-r18, ta-IndicationCellSwitch-r18, and ue-TA-Measurement-r18</w:t>
      </w:r>
      <w:r>
        <w:rPr>
          <w:rFonts w:ascii="Times New Roman" w:eastAsia="ＭＳ 明朝" w:hAnsi="Times New Roman" w:hint="eastAsia"/>
          <w:lang w:eastAsia="ja-JP"/>
        </w:rPr>
        <w:t xml:space="preserve">, </w:t>
      </w:r>
      <w:r w:rsidRPr="00675063">
        <w:rPr>
          <w:rFonts w:ascii="Times New Roman" w:eastAsia="DengXian" w:hAnsi="Times New Roman"/>
          <w:lang w:eastAsia="zh-CN"/>
        </w:rPr>
        <w:t>if the UE indicates this capability in one band of a FR, it indicates the same capability values for all supported bands in that FR</w:t>
      </w:r>
      <w:r w:rsidRPr="00675063">
        <w:rPr>
          <w:rFonts w:ascii="Times New Roman" w:eastAsia="ＭＳ 明朝" w:hAnsi="Times New Roman"/>
          <w:lang w:eastAsia="ja-JP"/>
        </w:rPr>
        <w:t>”</w:t>
      </w:r>
      <w:r>
        <w:rPr>
          <w:rFonts w:ascii="Times New Roman" w:eastAsia="ＭＳ 明朝" w:hAnsi="Times New Roman" w:hint="eastAsia"/>
          <w:lang w:eastAsia="ja-JP"/>
        </w:rPr>
        <w:t>.</w:t>
      </w:r>
    </w:p>
    <w:p w14:paraId="0F154975" w14:textId="77777777" w:rsidR="00675063" w:rsidRDefault="00675063" w:rsidP="00B62ABF">
      <w:pPr>
        <w:rPr>
          <w:rFonts w:ascii="Times New Roman" w:eastAsia="ＭＳ 明朝" w:hAnsi="Times New Roman"/>
          <w:lang w:eastAsia="ja-JP"/>
        </w:rPr>
      </w:pPr>
    </w:p>
    <w:p w14:paraId="560D631B" w14:textId="1B4E67C0" w:rsidR="00941A75" w:rsidRDefault="00941A75" w:rsidP="00B62ABF">
      <w:pPr>
        <w:rPr>
          <w:rFonts w:ascii="Times New Roman" w:eastAsia="ＭＳ 明朝" w:hAnsi="Times New Roman"/>
          <w:lang w:eastAsia="ja-JP"/>
        </w:rPr>
      </w:pPr>
      <w:r w:rsidRPr="00941A75">
        <w:rPr>
          <w:rFonts w:ascii="Times New Roman" w:eastAsia="ＭＳ 明朝" w:hAnsi="Times New Roman" w:hint="eastAsia"/>
          <w:b/>
          <w:bCs/>
          <w:lang w:eastAsia="ja-JP"/>
        </w:rPr>
        <w:t>R1-2601626</w:t>
      </w:r>
      <w:r>
        <w:rPr>
          <w:rFonts w:ascii="Times New Roman" w:eastAsia="ＭＳ 明朝" w:hAnsi="Times New Roman"/>
          <w:lang w:eastAsia="ja-JP"/>
        </w:rPr>
        <w:tab/>
      </w:r>
      <w:r w:rsidRPr="00941A75">
        <w:rPr>
          <w:rFonts w:ascii="Times New Roman" w:eastAsia="ＭＳ 明朝" w:hAnsi="Times New Roman"/>
          <w:lang w:eastAsia="ja-JP"/>
        </w:rPr>
        <w:t>FL Summary of per-band UE capabilities for LTM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Moderator (Apple)</w:t>
      </w:r>
    </w:p>
    <w:p w14:paraId="4DB60063" w14:textId="77777777" w:rsidR="00941A75" w:rsidRDefault="00941A75" w:rsidP="00941A75">
      <w:pPr>
        <w:rPr>
          <w:rFonts w:ascii="Times New Roman" w:eastAsia="ＭＳ 明朝" w:hAnsi="Times New Roman"/>
          <w:lang w:eastAsia="ja-JP"/>
        </w:rPr>
      </w:pPr>
      <w:r w:rsidRPr="00941A75">
        <w:rPr>
          <w:rFonts w:ascii="Times New Roman" w:eastAsia="ＭＳ 明朝" w:hAnsi="Times New Roman" w:hint="eastAsia"/>
          <w:b/>
          <w:bCs/>
          <w:lang w:eastAsia="ja-JP"/>
        </w:rPr>
        <w:t>R1-2601627</w:t>
      </w:r>
      <w:r>
        <w:rPr>
          <w:rFonts w:ascii="Times New Roman" w:eastAsia="ＭＳ 明朝" w:hAnsi="Times New Roman"/>
          <w:lang w:eastAsia="ja-JP"/>
        </w:rPr>
        <w:tab/>
      </w:r>
      <w:r>
        <w:t xml:space="preserve">Draft Reply </w:t>
      </w:r>
      <w:r w:rsidRPr="00B57339">
        <w:t>LS on per-band UE capabilities for LTM</w:t>
      </w:r>
      <w:r>
        <w:rPr>
          <w:rFonts w:eastAsia="ＭＳ 明朝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Moderator (Apple)</w:t>
      </w:r>
    </w:p>
    <w:p w14:paraId="4EB8DF98" w14:textId="2A86068C" w:rsidR="00941A75" w:rsidRDefault="00941A75" w:rsidP="00B62ABF">
      <w:pPr>
        <w:rPr>
          <w:rFonts w:ascii="Times New Roman" w:eastAsia="ＭＳ 明朝" w:hAnsi="Times New Roman"/>
          <w:lang w:eastAsia="ja-JP"/>
        </w:rPr>
      </w:pPr>
      <w:r w:rsidRPr="00941A75">
        <w:rPr>
          <w:rFonts w:ascii="Times New Roman" w:eastAsia="ＭＳ 明朝" w:hAnsi="Times New Roman" w:hint="eastAsia"/>
          <w:highlight w:val="green"/>
          <w:lang w:eastAsia="ja-JP"/>
        </w:rPr>
        <w:t xml:space="preserve">Draft LS in </w:t>
      </w:r>
      <w:r w:rsidRPr="00941A75">
        <w:rPr>
          <w:rFonts w:ascii="Times New Roman" w:eastAsia="ＭＳ 明朝" w:hAnsi="Times New Roman" w:hint="eastAsia"/>
          <w:highlight w:val="green"/>
          <w:lang w:eastAsia="ja-JP"/>
        </w:rPr>
        <w:t>R1-2601627</w:t>
      </w:r>
      <w:r w:rsidRPr="00941A75">
        <w:rPr>
          <w:rFonts w:ascii="Times New Roman" w:eastAsia="ＭＳ 明朝" w:hAnsi="Times New Roman" w:hint="eastAsia"/>
          <w:highlight w:val="green"/>
          <w:lang w:eastAsia="ja-JP"/>
        </w:rPr>
        <w:t xml:space="preserve"> is agreed.</w:t>
      </w:r>
    </w:p>
    <w:p w14:paraId="49229AC3" w14:textId="70D37FCC" w:rsidR="00941A75" w:rsidRPr="00941A75" w:rsidRDefault="00941A75" w:rsidP="00B62ABF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Final LS is in </w:t>
      </w:r>
      <w:r w:rsidRPr="00941A75">
        <w:rPr>
          <w:rFonts w:ascii="Times New Roman" w:eastAsia="ＭＳ 明朝" w:hAnsi="Times New Roman" w:hint="eastAsia"/>
          <w:highlight w:val="green"/>
          <w:lang w:eastAsia="ja-JP"/>
        </w:rPr>
        <w:t>R1-2601628</w:t>
      </w:r>
      <w:r>
        <w:rPr>
          <w:rFonts w:ascii="Times New Roman" w:eastAsia="ＭＳ 明朝" w:hAnsi="Times New Roman" w:hint="eastAsia"/>
          <w:lang w:eastAsia="ja-JP"/>
        </w:rPr>
        <w:t>.</w:t>
      </w:r>
    </w:p>
    <w:p w14:paraId="41D7FE5D" w14:textId="77777777" w:rsidR="00941A75" w:rsidRDefault="00941A75" w:rsidP="00B62ABF">
      <w:pPr>
        <w:rPr>
          <w:rFonts w:ascii="Times New Roman" w:eastAsia="ＭＳ 明朝" w:hAnsi="Times New Roman" w:hint="eastAsia"/>
          <w:lang w:eastAsia="ja-JP"/>
        </w:rPr>
      </w:pPr>
    </w:p>
    <w:p w14:paraId="08D40C6A" w14:textId="18D1F428" w:rsidR="000503F2" w:rsidRPr="009D0E10" w:rsidRDefault="000503F2" w:rsidP="000503F2">
      <w:pPr>
        <w:rPr>
          <w:rFonts w:eastAsia="DengXian"/>
          <w:b/>
          <w:bCs/>
          <w:u w:val="single"/>
          <w:lang w:eastAsia="zh-CN"/>
        </w:rPr>
      </w:pPr>
      <w:r>
        <w:rPr>
          <w:rFonts w:eastAsia="ＭＳ 明朝" w:hint="eastAsia"/>
          <w:b/>
          <w:bCs/>
          <w:u w:val="single"/>
          <w:lang w:eastAsia="ja-JP"/>
        </w:rPr>
        <w:t xml:space="preserve">(from AI 5) </w:t>
      </w:r>
      <w:r w:rsidRPr="009D0E10">
        <w:rPr>
          <w:rFonts w:eastAsia="DengXian" w:hint="eastAsia"/>
          <w:b/>
          <w:bCs/>
          <w:u w:val="single"/>
          <w:lang w:eastAsia="zh-CN"/>
        </w:rPr>
        <w:t>R16 UE 1Tx-1Tx switch</w:t>
      </w:r>
    </w:p>
    <w:p w14:paraId="49ECF2A8" w14:textId="77777777" w:rsidR="000503F2" w:rsidRDefault="000503F2" w:rsidP="000503F2">
      <w:pPr>
        <w:ind w:left="1440" w:hanging="144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R1-2600015</w:t>
      </w:r>
      <w:r>
        <w:rPr>
          <w:rFonts w:ascii="Times New Roman" w:eastAsia="Times New Roman" w:hAnsi="Times New Roman"/>
        </w:rPr>
        <w:tab/>
        <w:t>LS on UE 1Tx-1Tx switching period capability for NR inter-band UL CA and SUL band combinations</w:t>
      </w:r>
      <w:r>
        <w:rPr>
          <w:rFonts w:ascii="Times New Roman" w:eastAsia="Times New Roman" w:hAnsi="Times New Roman"/>
        </w:rPr>
        <w:tab/>
        <w:t>RAN4, Xiaomi</w:t>
      </w:r>
    </w:p>
    <w:p w14:paraId="2226010F" w14:textId="77777777" w:rsidR="000503F2" w:rsidRDefault="000503F2" w:rsidP="000503F2">
      <w:pPr>
        <w:rPr>
          <w:rFonts w:ascii="Times New Roman" w:eastAsia="DengXian" w:hAnsi="Times New Roman"/>
          <w:highlight w:val="cyan"/>
          <w:lang w:eastAsia="zh-CN"/>
        </w:rPr>
      </w:pP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RAN4 has discussed 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the RF requirements to allow 1Tx UE to support 1Tx-1Tx switching 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for NR inter-band UL CA and </w:t>
      </w:r>
      <w:r w:rsidRPr="00A12911">
        <w:rPr>
          <w:rFonts w:ascii="Times New Roman" w:eastAsia="DengXian" w:hAnsi="Times New Roman"/>
          <w:highlight w:val="cyan"/>
          <w:lang w:eastAsia="zh-CN"/>
        </w:rPr>
        <w:t>SUL band combination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>s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>f</w:t>
      </w:r>
      <w:r w:rsidRPr="00A12911">
        <w:rPr>
          <w:rFonts w:ascii="Times New Roman" w:eastAsia="DengXian" w:hAnsi="Times New Roman"/>
          <w:highlight w:val="cyan"/>
          <w:lang w:eastAsia="zh-CN"/>
        </w:rPr>
        <w:t>rom</w:t>
      </w:r>
      <w:r w:rsidRPr="00A12911">
        <w:rPr>
          <w:rFonts w:ascii="Times New Roman" w:eastAsia="DengXian" w:hAnsi="Times New Roman" w:hint="eastAsia"/>
          <w:highlight w:val="cyan"/>
          <w:lang w:eastAsia="zh-CN"/>
        </w:rPr>
        <w:t xml:space="preserve"> the releases earlier than release 18. 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Now, 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RAN4 </w:t>
      </w:r>
      <w:r>
        <w:rPr>
          <w:rFonts w:ascii="Times New Roman" w:eastAsia="DengXian" w:hAnsi="Times New Roman" w:hint="eastAsia"/>
          <w:highlight w:val="cyan"/>
          <w:lang w:eastAsia="zh-CN"/>
        </w:rPr>
        <w:t>has discussed the possibility of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enabl</w:t>
      </w:r>
      <w:r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A12911">
        <w:rPr>
          <w:rFonts w:ascii="Times New Roman" w:eastAsia="DengXian" w:hAnsi="Times New Roman"/>
          <w:highlight w:val="cyan"/>
          <w:lang w:eastAsia="zh-CN"/>
        </w:rPr>
        <w:t xml:space="preserve"> this optional feature from Rel-16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without affecting RAN1 specifications, that</w:t>
      </w:r>
      <w:r>
        <w:rPr>
          <w:rFonts w:ascii="Times New Roman" w:eastAsia="DengXian" w:hAnsi="Times New Roman"/>
          <w:highlight w:val="cyan"/>
          <w:lang w:eastAsia="zh-CN"/>
        </w:rPr>
        <w:t>’</w:t>
      </w:r>
      <w:r>
        <w:rPr>
          <w:rFonts w:ascii="Times New Roman" w:eastAsia="DengXian" w:hAnsi="Times New Roman" w:hint="eastAsia"/>
          <w:highlight w:val="cyan"/>
          <w:lang w:eastAsia="zh-CN"/>
        </w:rPr>
        <w:t>s why RAN1 was cc-ed only, however, it was raised that RAN1 should be involved and it was confirmed that RAN1 will proceed it</w:t>
      </w:r>
      <w:r w:rsidRPr="00A12911">
        <w:rPr>
          <w:rFonts w:ascii="Times New Roman" w:eastAsia="DengXian" w:hAnsi="Times New Roman"/>
          <w:highlight w:val="cyan"/>
          <w:lang w:eastAsia="zh-CN"/>
        </w:rPr>
        <w:t>.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RAN1 action is needed, to be handled under AI 7, Moderator Yanping (Xiaomi).</w:t>
      </w:r>
    </w:p>
    <w:p w14:paraId="270350C0" w14:textId="77777777" w:rsidR="000503F2" w:rsidRPr="00A12911" w:rsidRDefault="000503F2" w:rsidP="000503F2">
      <w:pPr>
        <w:rPr>
          <w:rFonts w:ascii="Times New Roman" w:eastAsia="DengXian" w:hAnsi="Times New Roman"/>
          <w:highlight w:val="cyan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453DA759" w14:textId="77777777" w:rsidR="000503F2" w:rsidRDefault="000503F2" w:rsidP="000503F2">
      <w:r>
        <w:rPr>
          <w:rFonts w:ascii="Times New Roman" w:eastAsia="Times New Roman" w:hAnsi="Times New Roman"/>
        </w:rPr>
        <w:t>R1-2600095</w:t>
      </w:r>
      <w:r>
        <w:rPr>
          <w:rFonts w:ascii="Times New Roman" w:eastAsia="Times New Roman" w:hAnsi="Times New Roman"/>
        </w:rPr>
        <w:tab/>
        <w:t>Discussion on 1Tx-1Tx UL switching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6949D3C0" w14:textId="77777777" w:rsidR="000503F2" w:rsidRDefault="000503F2" w:rsidP="000503F2">
      <w:r>
        <w:rPr>
          <w:rFonts w:ascii="Times New Roman" w:eastAsia="Times New Roman" w:hAnsi="Times New Roman"/>
        </w:rPr>
        <w:t>R1-2600164</w:t>
      </w:r>
      <w:r>
        <w:rPr>
          <w:rFonts w:ascii="Times New Roman" w:eastAsia="Times New Roman" w:hAnsi="Times New Roman"/>
        </w:rPr>
        <w:tab/>
        <w:t>Discussion on RAN4 LS for UE 1Tx-1Tx switching</w:t>
      </w:r>
      <w:r>
        <w:rPr>
          <w:rFonts w:ascii="Times New Roman" w:eastAsia="Times New Roman" w:hAnsi="Times New Roman"/>
        </w:rPr>
        <w:tab/>
        <w:t>OPPO</w:t>
      </w:r>
    </w:p>
    <w:p w14:paraId="504D6575" w14:textId="77777777" w:rsidR="000503F2" w:rsidRDefault="000503F2" w:rsidP="000503F2">
      <w:pPr>
        <w:ind w:left="1440" w:hanging="1440"/>
      </w:pPr>
      <w:r w:rsidRPr="00E245D9">
        <w:rPr>
          <w:rFonts w:ascii="Times New Roman" w:eastAsia="Times New Roman" w:hAnsi="Times New Roman"/>
          <w:b/>
          <w:bCs/>
        </w:rPr>
        <w:t>R1-2600407</w:t>
      </w:r>
      <w:r>
        <w:rPr>
          <w:rFonts w:ascii="Times New Roman" w:eastAsia="Times New Roman" w:hAnsi="Times New Roman"/>
        </w:rPr>
        <w:tab/>
        <w:t>Discussion on UE 1Tx-1Tx switching period capability from Rel-16</w:t>
      </w:r>
      <w:r>
        <w:rPr>
          <w:rFonts w:ascii="Times New Roman" w:eastAsia="Times New Roman" w:hAnsi="Times New Roman"/>
        </w:rPr>
        <w:tab/>
        <w:t xml:space="preserve">Xiaomi, vivo, China Telecom, 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  <w:r>
        <w:rPr>
          <w:rFonts w:ascii="Times New Roman" w:eastAsia="Times New Roman" w:hAnsi="Times New Roman"/>
        </w:rPr>
        <w:t>, China Unicom, Ericsson, CMCC, CATT</w:t>
      </w:r>
    </w:p>
    <w:p w14:paraId="443A2B3F" w14:textId="77777777" w:rsidR="000503F2" w:rsidRDefault="000503F2" w:rsidP="000503F2">
      <w:r>
        <w:rPr>
          <w:rFonts w:ascii="Times New Roman" w:eastAsia="Times New Roman" w:hAnsi="Times New Roman"/>
        </w:rPr>
        <w:t>R1-2600979</w:t>
      </w:r>
      <w:r>
        <w:rPr>
          <w:rFonts w:ascii="Times New Roman" w:eastAsia="Times New Roman" w:hAnsi="Times New Roman"/>
        </w:rPr>
        <w:tab/>
        <w:t>Discussion on RAN4 LS on 1Tx-1Tx UL switching for 1Tx UE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699DF64" w14:textId="77777777" w:rsidR="000503F2" w:rsidRDefault="000503F2" w:rsidP="000503F2">
      <w:pPr>
        <w:ind w:left="1440" w:hanging="1440"/>
      </w:pPr>
      <w:r>
        <w:rPr>
          <w:rFonts w:ascii="Times New Roman" w:eastAsia="Times New Roman" w:hAnsi="Times New Roman"/>
        </w:rPr>
        <w:t>R1-2601422</w:t>
      </w:r>
      <w:r>
        <w:rPr>
          <w:rFonts w:ascii="Times New Roman" w:eastAsia="Times New Roman" w:hAnsi="Times New Roman"/>
        </w:rPr>
        <w:tab/>
        <w:t>Discussion on UE 1Tx-1Tx switching period capability for NR inter-band UL CA and SUL band combinations</w:t>
      </w:r>
      <w:r>
        <w:rPr>
          <w:rFonts w:ascii="Times New Roman" w:eastAsia="Times New Roman" w:hAnsi="Times New Roman"/>
        </w:rPr>
        <w:tab/>
        <w:t>Nokia</w:t>
      </w:r>
    </w:p>
    <w:p w14:paraId="0AE616B3" w14:textId="77777777" w:rsidR="00410953" w:rsidRDefault="00410953" w:rsidP="00B62ABF">
      <w:pPr>
        <w:rPr>
          <w:rFonts w:ascii="Times New Roman" w:eastAsia="ＭＳ 明朝" w:hAnsi="Times New Roman"/>
          <w:lang w:eastAsia="ja-JP"/>
        </w:rPr>
      </w:pPr>
    </w:p>
    <w:p w14:paraId="7E906461" w14:textId="40FAE602" w:rsidR="00E245D9" w:rsidRPr="00E245D9" w:rsidRDefault="00937763" w:rsidP="00E245D9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Conclusion:</w:t>
      </w:r>
    </w:p>
    <w:p w14:paraId="1C8B141B" w14:textId="3CA4D87F" w:rsidR="00E245D9" w:rsidRPr="00E245D9" w:rsidRDefault="00937763" w:rsidP="00E245D9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T</w:t>
      </w:r>
      <w:r w:rsidR="00E245D9" w:rsidRPr="00E245D9">
        <w:rPr>
          <w:rFonts w:ascii="Times New Roman" w:eastAsia="ＭＳ 明朝" w:hAnsi="Times New Roman"/>
          <w:lang w:eastAsia="ja-JP"/>
        </w:rPr>
        <w:t>here is no RAN1 impact to support 1Tx-1Tx switching capability for NR inter-band UL CA and SUL band combinations from Rel-1</w:t>
      </w:r>
      <w:r w:rsidR="00E245D9" w:rsidRPr="00E245D9">
        <w:rPr>
          <w:rFonts w:ascii="Times New Roman" w:eastAsia="ＭＳ 明朝" w:hAnsi="Times New Roman"/>
          <w:color w:val="000000" w:themeColor="text1"/>
          <w:lang w:eastAsia="ja-JP"/>
        </w:rPr>
        <w:t xml:space="preserve">6 if </w:t>
      </w:r>
      <w:r w:rsidR="00E245D9" w:rsidRPr="00937763">
        <w:rPr>
          <w:rFonts w:ascii="Times New Roman" w:eastAsia="ＭＳ 明朝" w:hAnsi="Times New Roman" w:hint="eastAsia"/>
          <w:color w:val="000000" w:themeColor="text1"/>
          <w:lang w:eastAsia="ja-JP"/>
        </w:rPr>
        <w:t xml:space="preserve">no new </w:t>
      </w:r>
      <w:proofErr w:type="spellStart"/>
      <w:r w:rsidR="00E245D9" w:rsidRPr="00937763">
        <w:rPr>
          <w:rFonts w:ascii="Times New Roman" w:eastAsia="ＭＳ 明朝" w:hAnsi="Times New Roman" w:hint="eastAsia"/>
          <w:color w:val="000000" w:themeColor="text1"/>
          <w:lang w:eastAsia="ja-JP"/>
        </w:rPr>
        <w:t>signaling</w:t>
      </w:r>
      <w:proofErr w:type="spellEnd"/>
      <w:r w:rsidR="00E245D9" w:rsidRPr="00937763">
        <w:rPr>
          <w:rFonts w:ascii="Times New Roman" w:eastAsia="ＭＳ 明朝" w:hAnsi="Times New Roman" w:hint="eastAsia"/>
          <w:color w:val="000000" w:themeColor="text1"/>
          <w:lang w:eastAsia="ja-JP"/>
        </w:rPr>
        <w:t xml:space="preserve"> for </w:t>
      </w:r>
      <w:r w:rsidR="00E245D9" w:rsidRPr="00E245D9">
        <w:rPr>
          <w:rFonts w:ascii="Times New Roman" w:eastAsia="ＭＳ 明朝" w:hAnsi="Times New Roman"/>
          <w:color w:val="000000" w:themeColor="text1"/>
          <w:lang w:eastAsia="ja-JP"/>
        </w:rPr>
        <w:t xml:space="preserve">1Tx-1Tx switching </w:t>
      </w:r>
      <w:r w:rsidR="00E245D9" w:rsidRPr="00937763">
        <w:rPr>
          <w:rFonts w:ascii="Times New Roman" w:eastAsia="ＭＳ 明朝" w:hAnsi="Times New Roman" w:hint="eastAsia"/>
          <w:color w:val="000000" w:themeColor="text1"/>
          <w:lang w:eastAsia="ja-JP"/>
        </w:rPr>
        <w:t>is introduced</w:t>
      </w:r>
      <w:r w:rsidR="00E245D9" w:rsidRPr="00E245D9">
        <w:rPr>
          <w:rFonts w:ascii="Times New Roman" w:eastAsia="ＭＳ 明朝" w:hAnsi="Times New Roman"/>
          <w:color w:val="000000" w:themeColor="text1"/>
          <w:lang w:eastAsia="ja-JP"/>
        </w:rPr>
        <w:t>.</w:t>
      </w:r>
    </w:p>
    <w:p w14:paraId="0458AF83" w14:textId="77777777" w:rsidR="00E245D9" w:rsidRDefault="00E245D9" w:rsidP="00B62ABF">
      <w:pPr>
        <w:rPr>
          <w:rFonts w:ascii="Times New Roman" w:eastAsia="ＭＳ 明朝" w:hAnsi="Times New Roman"/>
          <w:lang w:eastAsia="ja-JP"/>
        </w:rPr>
      </w:pPr>
    </w:p>
    <w:p w14:paraId="36B0D2B0" w14:textId="1EDFDED6" w:rsidR="00937763" w:rsidRDefault="00937763" w:rsidP="00B62ABF">
      <w:pPr>
        <w:rPr>
          <w:rFonts w:ascii="Times New Roman" w:eastAsia="ＭＳ 明朝" w:hAnsi="Times New Roman"/>
          <w:lang w:eastAsia="ja-JP"/>
        </w:rPr>
      </w:pPr>
      <w:r w:rsidRPr="00937763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5CF73E47" w14:textId="77777777" w:rsidR="00937763" w:rsidRDefault="00937763" w:rsidP="00B62ABF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Send LS to RAN (CC: RAN2/RAN4) to inform above RAN1 conclusion. </w:t>
      </w:r>
    </w:p>
    <w:p w14:paraId="49A90DD4" w14:textId="47248229" w:rsidR="00937763" w:rsidRPr="00937763" w:rsidRDefault="00937763" w:rsidP="00B62ABF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Draft LS is endorsed in </w:t>
      </w:r>
      <w:r w:rsidRPr="00937763">
        <w:rPr>
          <w:rFonts w:ascii="Times New Roman" w:eastAsia="ＭＳ 明朝" w:hAnsi="Times New Roman" w:hint="eastAsia"/>
          <w:highlight w:val="yellow"/>
          <w:lang w:eastAsia="ja-JP"/>
        </w:rPr>
        <w:t>R1-260xxxx</w:t>
      </w:r>
      <w:r>
        <w:rPr>
          <w:rFonts w:ascii="Times New Roman" w:eastAsia="ＭＳ 明朝" w:hAnsi="Times New Roman" w:hint="eastAsia"/>
          <w:lang w:eastAsia="ja-JP"/>
        </w:rPr>
        <w:t>.</w:t>
      </w:r>
    </w:p>
    <w:p w14:paraId="29293DAA" w14:textId="77777777" w:rsidR="00D26F2E" w:rsidRPr="00851639" w:rsidRDefault="00D26F2E" w:rsidP="00D26F2E">
      <w:pPr>
        <w:pStyle w:val="1"/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check</w:t>
      </w:r>
    </w:p>
    <w:p w14:paraId="3862CD47" w14:textId="77777777" w:rsidR="00E245D9" w:rsidRPr="00B1230C" w:rsidRDefault="00E245D9" w:rsidP="00B62ABF">
      <w:pPr>
        <w:rPr>
          <w:rFonts w:ascii="Times New Roman" w:eastAsia="ＭＳ 明朝" w:hAnsi="Times New Roman" w:hint="eastAsia"/>
          <w:lang w:eastAsia="ja-JP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19B1" w14:textId="77777777" w:rsidR="00BE6F93" w:rsidRDefault="00BE6F93">
      <w:r>
        <w:separator/>
      </w:r>
    </w:p>
  </w:endnote>
  <w:endnote w:type="continuationSeparator" w:id="0">
    <w:p w14:paraId="351844BD" w14:textId="77777777" w:rsidR="00BE6F93" w:rsidRDefault="00BE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2375" w14:textId="77777777" w:rsidR="00BE6F93" w:rsidRDefault="00BE6F93">
      <w:r>
        <w:separator/>
      </w:r>
    </w:p>
  </w:footnote>
  <w:footnote w:type="continuationSeparator" w:id="0">
    <w:p w14:paraId="7AE02B54" w14:textId="77777777" w:rsidR="00BE6F93" w:rsidRDefault="00BE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3F2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996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529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22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DB4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066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53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2FA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8E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64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063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3A9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83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76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75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00B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4E9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BF3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77D26"/>
    <w:rsid w:val="00A8001E"/>
    <w:rsid w:val="00A801C3"/>
    <w:rsid w:val="00A8022B"/>
    <w:rsid w:val="00A80306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30C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6F9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AF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6F2E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5D9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2A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23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16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7</cp:revision>
  <cp:lastPrinted>2013-05-13T04:37:00Z</cp:lastPrinted>
  <dcterms:created xsi:type="dcterms:W3CDTF">2026-02-11T13:25:00Z</dcterms:created>
  <dcterms:modified xsi:type="dcterms:W3CDTF">2026-02-11T14:29:00Z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