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Tdoc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were, or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non-work related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WiFi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WiFi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PCG approved to incorporate the following text to the agendas of each and every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Note: to be checked on Friday for endoring</w:t>
      </w:r>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Draft reply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CSI-IM-ResourceSet</w:t>
      </w:r>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Relevant Tdocs:</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t>Spreadtrum,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Draft reply LS to RAN2 on on CSI-IM resources/sets in LTM-Candidate</w:t>
      </w:r>
      <w:r>
        <w:rPr>
          <w:rFonts w:ascii="Times New Roman" w:eastAsia="Times New Roman" w:hAnsi="Times New Roman"/>
        </w:rPr>
        <w:tab/>
        <w:t>ZTE Corporation, Sanechips</w:t>
      </w:r>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Draft reply LS on CSI-IM resourcessets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Huawei, HiSilicon</w:t>
      </w:r>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Relevant Tdocs:</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Draft reply LS to RAN2 on per-band UE capabilities for LTM</w:t>
      </w:r>
      <w:r>
        <w:rPr>
          <w:rFonts w:ascii="Times New Roman" w:eastAsia="Times New Roman" w:hAnsi="Times New Roman"/>
        </w:rPr>
        <w:tab/>
        <w:t>ZTE Corporation, Sanechips</w:t>
      </w:r>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Draft reply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Draft reply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Draft reply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Huawei, HiSilicon</w:t>
      </w:r>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r w:rsidRPr="00784E34">
        <w:rPr>
          <w:rFonts w:ascii="Times New Roman" w:eastAsia="DengXian" w:hAnsi="Times New Roman" w:hint="eastAsia"/>
          <w:highlight w:val="cyan"/>
          <w:lang w:eastAsia="zh-CN"/>
        </w:rPr>
        <w:t>‘</w:t>
      </w:r>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Relevant Tdoc:</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Tdocs,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Relevant Tdocs:</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Reply LS on CQI reporting for CB-Msg3 EDT for eMTC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a</w:t>
      </w:r>
      <w:r w:rsidRPr="00172F6D">
        <w:rPr>
          <w:rFonts w:ascii="Times New Roman" w:eastAsia="DengXian" w:hAnsi="Times New Roman" w:hint="eastAsia"/>
          <w:highlight w:val="cyan"/>
          <w:lang w:eastAsia="zh-CN"/>
        </w:rPr>
        <w:t xml:space="preserve"> eMTC</w:t>
      </w:r>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Relevant Tdocs:</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Discussion on the LS on CQI reporting for CB-Msg3 EDT for eMTC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Draft reply LS on CQI reporting for CB-Msg3 EDT for eMTC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Discussion on LS on CQI reporting for CB-Msg3 EDT for eMTC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Draft reply LS on CQI reporting for CB-Msg3 EDT for eMTC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On RAN4 Reply LS on CQI reporting for CB-Msg3 EDT for eMTC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On CQI reporting for CB-Msg3 EDT for eMTC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Discussion on the reply LS on CQI reporting for CB-Msg3 EDT for eMTC UE</w:t>
      </w:r>
      <w:r>
        <w:rPr>
          <w:rFonts w:ascii="Times New Roman" w:eastAsia="Times New Roman" w:hAnsi="Times New Roman"/>
        </w:rPr>
        <w:tab/>
        <w:t>ZTE Corporation, Sanechips</w:t>
      </w:r>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LS Reply on precompensation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RAN4 confirms that RAN1 agreements and assumptions with respect to NTN NB-IoT UL pre-compensation for 249 frequency band have been taken into account.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involved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Relevant Tdocs:</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t>Spreadtrum, UNISOC</w:t>
      </w:r>
    </w:p>
    <w:p w14:paraId="702F642B" w14:textId="77777777" w:rsidR="009D0E10" w:rsidRDefault="009D0E10" w:rsidP="009D0E10">
      <w:r>
        <w:rPr>
          <w:rFonts w:ascii="Times New Roman" w:eastAsia="Times New Roman" w:hAnsi="Times New Roman"/>
        </w:rPr>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Xiaomi, vivo, China Telecom, Huawei, HiSilicon,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ZTE Corporation, Sanechips</w:t>
      </w:r>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Relevant Tdocs:</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Draft reply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ZTE Corporation, Sanechips</w:t>
      </w:r>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LS on DCI 2_9 for SSB adaptation for deactivated SCells</w:t>
      </w:r>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that the UE can receive common DCI format 2_9 for SSB adaptation for a deactivated SCell but the UE shall ignore it for the deactivated SCell</w:t>
      </w:r>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Relevant Tdocs:</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Discussion on RAN2 LS on DCI 2_9 for SSB adaptation for deactivated SCells</w:t>
      </w:r>
      <w:r>
        <w:rPr>
          <w:rFonts w:ascii="Times New Roman" w:eastAsia="Times New Roman" w:hAnsi="Times New Roman"/>
        </w:rPr>
        <w:tab/>
        <w:t>Spreadtrum,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asks RAN3 to take into account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ZTE Corporation, Sanechips</w:t>
      </w:r>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r w:rsidR="00C91D5C" w:rsidRPr="00C91D5C">
        <w:rPr>
          <w:rFonts w:ascii="Times New Roman" w:eastAsia="DengXian" w:hAnsi="Times New Roman" w:hint="eastAsia"/>
          <w:highlight w:val="cyan"/>
          <w:lang w:eastAsia="zh-CN"/>
        </w:rPr>
        <w:t>‘</w:t>
      </w:r>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SA4, InterDigital</w:t>
      </w:r>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Pre-Rel-19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Huawei, HiSilicon</w:t>
      </w:r>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tdoc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r>
        <w:rPr>
          <w:rFonts w:eastAsia="DengXian" w:hint="eastAsia"/>
          <w:b/>
          <w:highlight w:val="cyan"/>
          <w:lang w:eastAsia="zh-CN"/>
        </w:rPr>
        <w:t xml:space="preserve">Pre-Rel-19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ZTE Corporation, Sanechips</w:t>
      </w:r>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Tx utilization with dualUL</w:t>
      </w:r>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Applicable Koffset for application time of TA command in NTN</w:t>
      </w:r>
      <w:r>
        <w:rPr>
          <w:rFonts w:ascii="Times New Roman" w:eastAsia="Times New Roman" w:hAnsi="Times New Roman"/>
        </w:rPr>
        <w:tab/>
        <w:t>Ofinno</w:t>
      </w:r>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Applicable Koffset for application time of TA command in TS 38.213</w:t>
      </w:r>
      <w:r>
        <w:rPr>
          <w:rFonts w:ascii="Times New Roman" w:eastAsia="Times New Roman" w:hAnsi="Times New Roman"/>
        </w:rPr>
        <w:tab/>
        <w:t>Ofinno</w:t>
      </w:r>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Draft CR on determination of circular buffer length for TBoMS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Ofinno</w:t>
      </w:r>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Ofinno</w:t>
      </w:r>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Huawei, HiSilicon</w:t>
      </w:r>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t>InterDigital,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 for asymmetric DL sTRP/UL mTRP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Huawei, HiSilicon</w:t>
      </w:r>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t>Ofinno</w:t>
      </w:r>
    </w:p>
    <w:p w14:paraId="55DD4549" w14:textId="77777777" w:rsidR="001C4E45" w:rsidRDefault="001C4E45" w:rsidP="001C4E45">
      <w:r>
        <w:rPr>
          <w:rFonts w:ascii="Times New Roman" w:eastAsia="Times New Roman" w:hAnsi="Times New Roman"/>
        </w:rPr>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Summary #1 on Rel-19 asymmetric DL sTRP/UL mTRP</w:t>
      </w:r>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t>ASUSTeK</w:t>
      </w:r>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Huawei, HiSilicon</w:t>
      </w:r>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t>ASUSTeK</w:t>
      </w:r>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r>
        <w:rPr>
          <w:rFonts w:eastAsia="DengXian" w:hint="eastAsia"/>
          <w:highlight w:val="cyan"/>
          <w:lang w:eastAsia="zh-CN"/>
        </w:rPr>
        <w:t>Jingwen</w:t>
      </w:r>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t>Mainenance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SSB SCell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Huawei, HiSilicon</w:t>
      </w:r>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t>Ofinno</w:t>
      </w:r>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r>
        <w:rPr>
          <w:rFonts w:eastAsia="DengXian" w:hint="eastAsia"/>
          <w:highlight w:val="cyan"/>
          <w:lang w:eastAsia="zh-CN"/>
        </w:rPr>
        <w:t>Xueming</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Maintenance on  LP-WUS/WUR</w:t>
      </w:r>
      <w:r>
        <w:rPr>
          <w:rFonts w:ascii="Times New Roman" w:eastAsia="Times New Roman" w:hAnsi="Times New Roman"/>
        </w:rPr>
        <w:tab/>
        <w:t>Huawei, HiSilicon</w:t>
      </w:r>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t>InterDigital,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t>Ofinno</w:t>
      </w:r>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Maintenance on  LP-WUS</w:t>
      </w:r>
      <w:r>
        <w:rPr>
          <w:rFonts w:ascii="Times New Roman" w:eastAsia="Times New Roman" w:hAnsi="Times New Roman"/>
        </w:rPr>
        <w:tab/>
        <w:t>ZTE Corporation, Sanechips</w:t>
      </w:r>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To be used for sharing updates on online/offline schedule, details on what is to be discussed in online/offline sessions, tdoc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R_NTN_Ph3, potential RAN1 impact from NR_NTN_Ku_bands and NR_IoT_NTN_req_test_enh</w:t>
      </w:r>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RAN1 impact from NR_NTN_Ku_bands and NR_IoT_NTN_req_test_enh</w:t>
      </w:r>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t>Pengcheng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IoT_NTN_TDD</w:t>
      </w:r>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r w:rsidRPr="005D571D">
        <w:rPr>
          <w:i/>
          <w:iCs/>
        </w:rPr>
        <w:t>IoT_NTN_TDD</w:t>
      </w:r>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tdoc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Correction of Rel-19 enhancements for channel modeling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t>R1-2600275</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t>Ofinno</w:t>
      </w:r>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r>
        <w:rPr>
          <w:rFonts w:ascii="Times New Roman" w:eastAsia="Times New Roman" w:hAnsi="Times New Roman"/>
        </w:rPr>
        <w:t>Ofinno</w:t>
      </w:r>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Corrections on lowband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i</w:t>
      </w:r>
      <w:r w:rsidRPr="008B58A2">
        <w:rPr>
          <w:rFonts w:hint="eastAsia"/>
          <w:bCs/>
          <w:i/>
          <w:iCs/>
        </w:rPr>
        <w:t>ncluding</w:t>
      </w:r>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IoT_NTN_TDD</w:t>
      </w:r>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[Common_PDCCH_rep_TN]</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UE NR_duplex_evo</w:t>
      </w:r>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NR_AIML_air</w:t>
      </w:r>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Netw_Energy_NR_enh</w:t>
      </w:r>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[Common_PDCCH_rep_TN]</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ZTE Corporation, Sanechips</w:t>
      </w:r>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[Common_PDCCH_rep_TN]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UE features Batch A</w:t>
      </w:r>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Huawei, HiSilicon</w:t>
      </w:r>
    </w:p>
    <w:p w14:paraId="74C5DBD4" w14:textId="77777777" w:rsidR="008712A5" w:rsidRPr="00961CDA" w:rsidRDefault="008712A5" w:rsidP="008712A5">
      <w:pPr>
        <w:pStyle w:val="1"/>
        <w:numPr>
          <w:ilvl w:val="0"/>
          <w:numId w:val="13"/>
        </w:numPr>
        <w:tabs>
          <w:tab w:val="num" w:pos="432"/>
        </w:tabs>
        <w:spacing w:before="360"/>
        <w:ind w:left="432" w:hanging="432"/>
      </w:pPr>
      <w:r w:rsidRPr="00961CDA">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Discussion on AIML for CSI  compression</w:t>
      </w:r>
      <w:r>
        <w:rPr>
          <w:rFonts w:ascii="Times New Roman" w:eastAsia="Times New Roman" w:hAnsi="Times New Roman"/>
        </w:rPr>
        <w:tab/>
        <w:t>Spreadtrum,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ZTE Corporation, Sanechips</w:t>
      </w:r>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t>InterDigital,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Views on two-sided model based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t>Transsion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Ofinno</w:t>
      </w:r>
    </w:p>
    <w:p w14:paraId="5A4F983D" w14:textId="77777777" w:rsidR="00CA37E2" w:rsidRDefault="00CA37E2" w:rsidP="00CA37E2">
      <w:pPr>
        <w:ind w:left="1440" w:hanging="1440"/>
      </w:pPr>
      <w:r>
        <w:rPr>
          <w:rFonts w:ascii="Times New Roman" w:eastAsia="Times New Roman" w:hAnsi="Times New Roman"/>
        </w:rPr>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TOYOTA Info Technology Center</w:t>
      </w:r>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t>Quectel</w:t>
      </w:r>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t>ASUSTeK</w:t>
      </w:r>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t>CEWiT</w:t>
      </w:r>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t>Pengcheng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Huawei, HiSilicon</w:t>
      </w:r>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Spreadtrum,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t>InterDigital,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Inter-Vendor Training Collbaration For Two-Sided AI/ML Models</w:t>
      </w:r>
      <w:r>
        <w:rPr>
          <w:rFonts w:ascii="Times New Roman" w:eastAsia="Times New Roman" w:hAnsi="Times New Roman"/>
        </w:rPr>
        <w:tab/>
        <w:t>TOYOTA Info Technology Center</w:t>
      </w:r>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Inter-vendor training collabration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t>Quectel</w:t>
      </w:r>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t>ASUSTeK</w:t>
      </w:r>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Huawei, HiSilicon</w:t>
      </w:r>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t>Spreadtrum,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t>InterDigital,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Huawei, HiSilicon</w:t>
      </w:r>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t>Spreadtrum, UNISOC</w:t>
      </w:r>
    </w:p>
    <w:p w14:paraId="0E31AEBD" w14:textId="77777777" w:rsidR="00A85B88" w:rsidRDefault="00A85B88" w:rsidP="00A85B88">
      <w:r>
        <w:rPr>
          <w:rFonts w:ascii="Times New Roman" w:eastAsia="Times New Roman" w:hAnsi="Times New Roman"/>
        </w:rPr>
        <w:t>R1-2600132</w:t>
      </w:r>
      <w:r>
        <w:rPr>
          <w:rFonts w:ascii="Times New Roman" w:eastAsia="Times New Roman" w:hAnsi="Times New Roman"/>
        </w:rPr>
        <w:tab/>
        <w:t>NR MIMO Phase 6: DL CSI Enhancement</w:t>
      </w:r>
      <w:r>
        <w:rPr>
          <w:rFonts w:ascii="Times New Roman" w:eastAsia="Times New Roman" w:hAnsi="Times New Roman"/>
        </w:rPr>
        <w:tab/>
        <w:t>InterDigital,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t>Ofinno</w:t>
      </w:r>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t>Fainity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nhancements for solutions for Ambient IoT (Internet of Things) in NR outdoor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t>Spreadtrum,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Evaluation for Rel-20 AIoT</w:t>
      </w:r>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t>R1-2600450</w:t>
      </w:r>
      <w:r>
        <w:rPr>
          <w:rFonts w:ascii="Times New Roman" w:eastAsia="Times New Roman" w:hAnsi="Times New Roman"/>
        </w:rPr>
        <w:tab/>
        <w:t>Discussion on evaluation for  active Ambient IoT device</w:t>
      </w:r>
      <w:r>
        <w:rPr>
          <w:rFonts w:ascii="Times New Roman" w:eastAsia="Times New Roman" w:hAnsi="Times New Roman"/>
        </w:rPr>
        <w:tab/>
        <w:t>ZTE Corporation, Sanechips</w:t>
      </w:r>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Evaluation on Coverage for R20 AIoT</w:t>
      </w:r>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Evaluations for Active AIoT Devices</w:t>
      </w:r>
      <w:r>
        <w:rPr>
          <w:rFonts w:ascii="Times New Roman" w:eastAsia="Times New Roman" w:hAnsi="Times New Roman"/>
        </w:rPr>
        <w:tab/>
        <w:t>InterDigital,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Evaluation for Rel-20 AIoT</w:t>
      </w:r>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Discussion on AIoT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Discussion on R2D Aspects for R20 AIoT</w:t>
      </w:r>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FL summary #1 on AI 9.3.2.1 R2D Aspects for R20 AIoT</w:t>
      </w:r>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FL summary #2 on AI 9.3.2.1 R2D Aspects for R20 AIoT</w:t>
      </w:r>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FL summary #3 on AI 9.3.2.1 R2D Aspects for R20 AIoT</w:t>
      </w:r>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FL summary #4 on AI 9.3.2.1 R2D Aspects for R20 AIoT</w:t>
      </w:r>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FL summary #5 on AI 9.3.2.1 R2D Aspects for R20 AIoT</w:t>
      </w:r>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R2D Design for Active AIoT Devices</w:t>
      </w:r>
      <w:r>
        <w:rPr>
          <w:rFonts w:ascii="Times New Roman" w:eastAsia="Times New Roman" w:hAnsi="Times New Roman"/>
        </w:rPr>
        <w:tab/>
        <w:t>InterDigital,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t>Quectel</w:t>
      </w:r>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On AIoT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Discussion on R2D Aspects for R20 AIoT</w:t>
      </w:r>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Discussion on AIoT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Discussion on D2R Aspects for R20 AIoT</w:t>
      </w:r>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D2R Design for Active AIoT Devices</w:t>
      </w:r>
      <w:r>
        <w:rPr>
          <w:rFonts w:ascii="Times New Roman" w:eastAsia="Times New Roman" w:hAnsi="Times New Roman"/>
        </w:rPr>
        <w:tab/>
        <w:t>InterDigital,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Huawei, HiSilicon</w:t>
      </w:r>
    </w:p>
    <w:p w14:paraId="104EBC93" w14:textId="77777777" w:rsidR="00A85B88" w:rsidRDefault="00A85B88" w:rsidP="00A85B88">
      <w:r>
        <w:rPr>
          <w:rFonts w:ascii="Times New Roman" w:eastAsia="Times New Roman" w:hAnsi="Times New Roman"/>
        </w:rPr>
        <w:t>R1-2600103</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Discussion on other procedures of AIoT</w:t>
      </w:r>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Other procedures for AIoT</w:t>
      </w:r>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Discussion on Other Procedures for R20 AIoT</w:t>
      </w:r>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Procedures for Active AIoT Devices</w:t>
      </w:r>
      <w:r>
        <w:rPr>
          <w:rFonts w:ascii="Times New Roman" w:eastAsia="Times New Roman" w:hAnsi="Times New Roman"/>
        </w:rPr>
        <w:tab/>
        <w:t>InterDigital,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t>Quectel</w:t>
      </w:r>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Discussion on other aspects of Rel-20 AIoT</w:t>
      </w:r>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Huawei, HiSilicon</w:t>
      </w:r>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t>Spreadtrum,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t>InterDigital, Inc.</w:t>
      </w:r>
    </w:p>
    <w:p w14:paraId="0C08EB69" w14:textId="77777777" w:rsidR="008501CE" w:rsidRDefault="008501CE" w:rsidP="008501CE">
      <w:r>
        <w:rPr>
          <w:rFonts w:ascii="Times New Roman" w:eastAsia="Times New Roman" w:hAnsi="Times New Roman"/>
        </w:rPr>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t>Transsion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t>Ofinno</w:t>
      </w:r>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t>ASUSTeK</w:t>
      </w:r>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t>CEWiT</w:t>
      </w:r>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And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r>
        <w:rPr>
          <w:rFonts w:eastAsia="DengXian" w:hint="eastAsia"/>
          <w:highlight w:val="cyan"/>
          <w:lang w:val="en-US" w:eastAsia="zh-CN"/>
        </w:rPr>
        <w:t>Yingyang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Huawei, HiSilicon</w:t>
      </w:r>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t>Spreadtrum,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Evaluation methodology and performance evaluation  for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t>InterDigital,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On Rel-20 Integrated Sensing And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ZTE Corporation, Sanechips, Shanghai Jiao Tong University, Pengcheng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Discussion on NR ISAC evalution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Evaluation Assumptions and performance evaluation for UAV gNB-monostatic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t>CEWiT</w:t>
      </w:r>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Huawei, HiSilicon</w:t>
      </w:r>
      <w:bookmarkEnd w:id="35"/>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t>Spreadtrum,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t>InterDigital,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TOYOTA Info Technology Center</w:t>
      </w:r>
    </w:p>
    <w:p w14:paraId="2B31E219" w14:textId="77777777" w:rsidR="00300C1E" w:rsidRDefault="00300C1E" w:rsidP="00300C1E">
      <w:r>
        <w:rPr>
          <w:rFonts w:ascii="Times New Roman" w:eastAsia="Times New Roman" w:hAnsi="Times New Roman"/>
        </w:rPr>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ST Engineering iDirect</w:t>
      </w:r>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t>Ofinno</w:t>
      </w:r>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Huawei, HiSilicon</w:t>
      </w:r>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t>Disccussion on the DL/UL SPS for NB-IoT-NTN to support VoIP over GSO</w:t>
      </w:r>
      <w:r>
        <w:rPr>
          <w:rFonts w:ascii="Times New Roman" w:eastAsia="Times New Roman" w:hAnsi="Times New Roman"/>
        </w:rPr>
        <w:tab/>
        <w:t>Huawei, HiSilicon</w:t>
      </w:r>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t>Spreadtrum,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ZTE Corporation, Sanechips</w:t>
      </w:r>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NTT DOCOMO, INC. (TR edtor)</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r w:rsidRPr="00F4200B">
        <w:rPr>
          <w:rFonts w:eastAsia="DengXian" w:hint="eastAsia"/>
          <w:highlight w:val="cyan"/>
          <w:lang w:val="en-US" w:eastAsia="zh-CN"/>
        </w:rPr>
        <w:t>Jinhuan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(M,N,P,Mg,Ng; Mp,Np),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(d</w:t>
            </w:r>
            <w:r>
              <w:rPr>
                <w:rFonts w:eastAsia="DengXian"/>
                <w:sz w:val="21"/>
                <w:szCs w:val="21"/>
                <w:vertAlign w:val="subscript"/>
              </w:rPr>
              <w:t>g,H</w:t>
            </w:r>
            <w:r>
              <w:rPr>
                <w:rFonts w:eastAsia="DengXian"/>
                <w:sz w:val="21"/>
                <w:szCs w:val="21"/>
              </w:rPr>
              <w:t>,d</w:t>
            </w:r>
            <w:r>
              <w:rPr>
                <w:rFonts w:eastAsia="DengXian"/>
                <w:sz w:val="21"/>
                <w:szCs w:val="21"/>
                <w:vertAlign w:val="subscript"/>
              </w:rPr>
              <w:t>g,V</w:t>
            </w:r>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Mp, Np)=(1,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r>
              <w:rPr>
                <w:rFonts w:eastAsia="DengXian"/>
                <w:sz w:val="21"/>
                <w:szCs w:val="21"/>
                <w:lang w:val="en-US" w:eastAsia="zh-CN"/>
              </w:rPr>
              <w:t>)= (0.5, 0.5)</w:t>
            </w:r>
            <w:r>
              <w:rPr>
                <w:rFonts w:eastAsia="DengXian"/>
                <w:sz w:val="21"/>
                <w:szCs w:val="21"/>
                <w:lang w:eastAsia="zh-CN"/>
              </w:rPr>
              <w:t>λ</w:t>
            </w:r>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7E7715"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4R: (M, N, P, Mg, Ng; Mp, Np)=(1,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r>
              <w:rPr>
                <w:rFonts w:eastAsia="DengXian"/>
                <w:sz w:val="21"/>
                <w:szCs w:val="21"/>
                <w:lang w:val="en-US" w:eastAsia="zh-CN"/>
              </w:rPr>
              <w:t>)= (0.5, 0.5)</w:t>
            </w:r>
            <w:r>
              <w:rPr>
                <w:rFonts w:eastAsia="DengXian"/>
                <w:sz w:val="21"/>
                <w:szCs w:val="21"/>
                <w:lang w:eastAsia="zh-CN"/>
              </w:rPr>
              <w:t>λ</w:t>
            </w:r>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7E7715"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Alt 1: (M, N, P, Mg, Ng; Mp,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Mp, Np)=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r>
              <w:rPr>
                <w:rFonts w:eastAsia="DengXian"/>
                <w:sz w:val="21"/>
                <w:szCs w:val="21"/>
              </w:rPr>
              <w:t xml:space="preserve">) </w:t>
            </w:r>
            <w:r>
              <w:rPr>
                <w:rFonts w:eastAsia="DengXian"/>
                <w:sz w:val="21"/>
                <w:szCs w:val="21"/>
                <w:lang w:eastAsia="zh-CN"/>
              </w:rPr>
              <w:t>, (d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r>
              <w:rPr>
                <w:rFonts w:eastAsia="DengXian"/>
                <w:sz w:val="21"/>
                <w:szCs w:val="21"/>
                <w:lang w:eastAsia="zh-CN"/>
              </w:rPr>
              <w:t>)= (0.5, 0.5)λ</w:t>
            </w:r>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A6F1398" w14:textId="77777777" w:rsidR="00F6320F" w:rsidRPr="00C83831" w:rsidRDefault="00F6320F" w:rsidP="00F6320F">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(M, N, P, Mg, Ng; Mp,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Mp,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Config 1: 2 panels on front and back;</w:t>
            </w:r>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t>- The antenna elements of the same polarization of the same panel is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r>
              <w:rPr>
                <w:rFonts w:eastAsia="SimSun"/>
                <w:i/>
                <w:sz w:val="22"/>
                <w:szCs w:val="22"/>
              </w:rPr>
              <w:t>G</w:t>
            </w:r>
            <w:r>
              <w:rPr>
                <w:rFonts w:eastAsia="SimSun"/>
                <w:i/>
                <w:sz w:val="22"/>
                <w:szCs w:val="22"/>
                <w:vertAlign w:val="subscript"/>
              </w:rPr>
              <w:t>E,max</w:t>
            </w:r>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(M,N,P,Mg,Ng; Mp,Np), (d</w:t>
      </w:r>
      <w:r>
        <w:rPr>
          <w:rFonts w:eastAsia="DengXian"/>
          <w:sz w:val="21"/>
          <w:szCs w:val="21"/>
          <w:vertAlign w:val="subscript"/>
        </w:rPr>
        <w:t>H</w:t>
      </w:r>
      <w:r>
        <w:rPr>
          <w:rFonts w:eastAsia="DengXian"/>
          <w:sz w:val="21"/>
          <w:szCs w:val="21"/>
        </w:rPr>
        <w:t>,d</w:t>
      </w:r>
      <w:r>
        <w:rPr>
          <w:rFonts w:eastAsia="DengXian"/>
          <w:sz w:val="21"/>
          <w:szCs w:val="21"/>
          <w:vertAlign w:val="subscript"/>
        </w:rPr>
        <w:t>V</w:t>
      </w:r>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7E7715"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r>
              <w:rPr>
                <w:i/>
                <w:sz w:val="22"/>
                <w:szCs w:val="22"/>
              </w:rPr>
              <w:t>G</w:t>
            </w:r>
            <w:r>
              <w:rPr>
                <w:i/>
                <w:sz w:val="22"/>
                <w:szCs w:val="22"/>
                <w:vertAlign w:val="subscript"/>
              </w:rPr>
              <w:t>E,max</w:t>
            </w:r>
            <w:r>
              <w:rPr>
                <w:sz w:val="22"/>
                <w:szCs w:val="22"/>
              </w:rPr>
              <w:t xml:space="preserve"> dBi</w:t>
            </w:r>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r>
              <w:rPr>
                <w:i/>
                <w:sz w:val="22"/>
                <w:szCs w:val="22"/>
              </w:rPr>
              <w:t>G</w:t>
            </w:r>
            <w:r>
              <w:rPr>
                <w:i/>
                <w:sz w:val="22"/>
                <w:szCs w:val="22"/>
                <w:vertAlign w:val="subscript"/>
              </w:rPr>
              <w:t>E,max</w:t>
            </w:r>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r>
              <w:rPr>
                <w:sz w:val="22"/>
                <w:szCs w:val="22"/>
              </w:rPr>
              <w:t>dBi</w:t>
            </w:r>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gNB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10 users per TRxP.</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Single layer: Uniform/macro TRxP</w:t>
            </w:r>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Two layers: Uniform/macro TRxP + Clustered/micro TRxP</w:t>
            </w:r>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Single layer: Uniform/macro TRxP</w:t>
            </w:r>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UE number per TRxP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Single layer: Uniform/macro TRxP</w:t>
            </w:r>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Two layers: Uniform/macro TRxP + Clustered/micro TRxP</w:t>
            </w:r>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UE number per TRxP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Single layer: Uniform/macro TRxP</w:t>
            </w:r>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UE number per TRxP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3km/h;</w:t>
            </w:r>
          </w:p>
          <w:p w14:paraId="709A86FF" w14:textId="77777777" w:rsidR="00833487" w:rsidRDefault="00833487" w:rsidP="00121B54">
            <w:pPr>
              <w:rPr>
                <w:bCs/>
                <w:szCs w:val="20"/>
                <w:lang w:eastAsia="zh-CN"/>
              </w:rPr>
            </w:pPr>
            <w:r>
              <w:rPr>
                <w:bCs/>
                <w:szCs w:val="20"/>
                <w:lang w:eastAsia="zh-CN"/>
              </w:rPr>
              <w:t>10% Outdoor in cars: 40km/h;</w:t>
            </w:r>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TRxP,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TRxPs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macro TRxPs</w:t>
            </w:r>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follow the heights in 38.901 for RMa.</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Building heights modeled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follow the heights in 38.901 for UMa.</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1m above building height in 38.901 for UMa</w:t>
            </w:r>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follow the heights in 38.901 for SMa.</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1m above building height in 38.901 for SMa</w:t>
            </w:r>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km/h;</w:t>
            </w:r>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Rooftop mounted;</w:t>
            </w:r>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Default="00833487" w:rsidP="00406445">
      <w:pPr>
        <w:rPr>
          <w:rFonts w:eastAsia="DengXian"/>
          <w:lang w:eastAsia="zh-CN"/>
        </w:rPr>
      </w:pPr>
    </w:p>
    <w:p w14:paraId="4DAC648A" w14:textId="59AC86AD" w:rsidR="009F2B50" w:rsidRPr="001F6B30" w:rsidRDefault="001F6B30" w:rsidP="00406445">
      <w:pPr>
        <w:rPr>
          <w:rFonts w:eastAsia="DengXian"/>
          <w:highlight w:val="green"/>
          <w:lang w:eastAsia="zh-CN"/>
        </w:rPr>
      </w:pPr>
      <w:r w:rsidRPr="001F6B30">
        <w:rPr>
          <w:rFonts w:eastAsia="DengXian" w:hint="eastAsia"/>
          <w:highlight w:val="green"/>
          <w:lang w:eastAsia="zh-CN"/>
        </w:rPr>
        <w:t>Agreement</w:t>
      </w:r>
    </w:p>
    <w:p w14:paraId="4E85DBD2" w14:textId="77777777" w:rsidR="009F2B50" w:rsidRPr="001F6B30" w:rsidRDefault="009F2B50" w:rsidP="009F2B50">
      <w:pPr>
        <w:pStyle w:val="Proposal"/>
        <w:snapToGrid w:val="0"/>
        <w:spacing w:after="0"/>
        <w:ind w:leftChars="27" w:left="54" w:firstLine="0"/>
        <w:jc w:val="left"/>
        <w:rPr>
          <w:b w:val="0"/>
          <w:bCs w:val="0"/>
          <w:i/>
          <w:sz w:val="22"/>
          <w:szCs w:val="22"/>
        </w:rPr>
      </w:pPr>
      <w:r w:rsidRPr="001F6B30">
        <w:rPr>
          <w:b w:val="0"/>
          <w:bCs w:val="0"/>
          <w:sz w:val="22"/>
          <w:szCs w:val="22"/>
        </w:rPr>
        <w:t>Regarding FTP3 extension with multiple packet sizes:</w:t>
      </w:r>
    </w:p>
    <w:p w14:paraId="004EF596"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The number of packet size</w:t>
      </w:r>
      <w:r w:rsidRPr="001F6B30">
        <w:rPr>
          <w:rFonts w:hint="eastAsia"/>
          <w:b w:val="0"/>
          <w:bCs w:val="0"/>
          <w:sz w:val="22"/>
          <w:szCs w:val="22"/>
        </w:rPr>
        <w:t>s</w:t>
      </w:r>
      <w:r w:rsidRPr="001F6B30">
        <w:rPr>
          <w:b w:val="0"/>
          <w:bCs w:val="0"/>
          <w:sz w:val="22"/>
          <w:szCs w:val="22"/>
        </w:rPr>
        <w:t xml:space="preserve"> X = 2;</w:t>
      </w:r>
    </w:p>
    <w:p w14:paraId="70303D5A"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For each packet size S_i, the packets arrive according to Poisson distribution (as FTP 3) with mean inter-arrival time T_i  (or arrival rate λ_i where T_i = 1/ λ_i);</w:t>
      </w:r>
    </w:p>
    <w:p w14:paraId="05AE98F1" w14:textId="77777777" w:rsidR="009F2B50" w:rsidRPr="001F6B30" w:rsidRDefault="009F2B50" w:rsidP="009F2B50">
      <w:pPr>
        <w:rPr>
          <w:rFonts w:eastAsiaTheme="minorEastAsia"/>
          <w:sz w:val="22"/>
          <w:szCs w:val="22"/>
          <w:lang w:eastAsia="zh-CN"/>
        </w:rPr>
      </w:pPr>
    </w:p>
    <w:p w14:paraId="162DFEFD"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For Alt1: Y=1 packet size is simulated for each UE</w:t>
      </w:r>
    </w:p>
    <w:p w14:paraId="7D9BF48B"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b w:val="0"/>
          <w:bCs w:val="0"/>
          <w:color w:val="212121"/>
          <w:sz w:val="22"/>
          <w:szCs w:val="22"/>
        </w:rPr>
        <w:t xml:space="preserve">For FTP3-extension with X=2, </w:t>
      </w:r>
      <w:r w:rsidRPr="001F6B30">
        <w:rPr>
          <w:b w:val="0"/>
          <w:bCs w:val="0"/>
          <w:sz w:val="22"/>
          <w:szCs w:val="22"/>
        </w:rPr>
        <w:t>K is the ratio between arrival rates of the packet sizes, i.e.</w:t>
      </w:r>
      <w:r w:rsidRPr="001F6B30">
        <w:rPr>
          <w:rFonts w:hint="eastAsia"/>
          <w:b w:val="0"/>
          <w:bCs w:val="0"/>
          <w:sz w:val="22"/>
          <w:szCs w:val="22"/>
        </w:rPr>
        <w:t>,</w:t>
      </w:r>
      <w:r w:rsidRPr="001F6B30">
        <w:rPr>
          <w:b w:val="0"/>
          <w:bCs w:val="0"/>
          <w:sz w:val="22"/>
          <w:szCs w:val="22"/>
        </w:rPr>
        <w:t xml:space="preserve"> </w:t>
      </w:r>
      <w:r w:rsidRPr="001F6B30">
        <w:rPr>
          <w:b w:val="0"/>
          <w:bCs w:val="0"/>
          <w:color w:val="212121"/>
          <w:sz w:val="22"/>
          <w:szCs w:val="22"/>
        </w:rPr>
        <w:t xml:space="preserve">λ_1= </w:t>
      </w:r>
      <w:r w:rsidRPr="001F6B30">
        <w:rPr>
          <w:b w:val="0"/>
          <w:bCs w:val="0"/>
          <w:sz w:val="22"/>
          <w:szCs w:val="22"/>
        </w:rPr>
        <w:t>K·</w:t>
      </w:r>
      <w:r w:rsidRPr="001F6B30">
        <w:rPr>
          <w:b w:val="0"/>
          <w:bCs w:val="0"/>
          <w:color w:val="212121"/>
          <w:sz w:val="22"/>
          <w:szCs w:val="22"/>
        </w:rPr>
        <w:t xml:space="preserve">λ_2, </w:t>
      </w:r>
      <w:r w:rsidRPr="001F6B30">
        <w:rPr>
          <w:rFonts w:hint="eastAsia"/>
          <w:b w:val="0"/>
          <w:bCs w:val="0"/>
          <w:color w:val="212121"/>
          <w:sz w:val="22"/>
          <w:szCs w:val="22"/>
        </w:rPr>
        <w:t xml:space="preserve">with </w:t>
      </w:r>
      <w:r w:rsidRPr="001F6B30">
        <w:rPr>
          <w:b w:val="0"/>
          <w:bCs w:val="0"/>
          <w:color w:val="212121"/>
          <w:sz w:val="22"/>
          <w:szCs w:val="22"/>
        </w:rPr>
        <w:t>K</w:t>
      </w:r>
      <w:r w:rsidRPr="001F6B30">
        <w:rPr>
          <w:rFonts w:hint="eastAsia"/>
          <w:b w:val="0"/>
          <w:bCs w:val="0"/>
          <w:color w:val="212121"/>
          <w:sz w:val="22"/>
          <w:szCs w:val="22"/>
        </w:rPr>
        <w:t>&gt;=1</w:t>
      </w:r>
      <w:r w:rsidRPr="001F6B30">
        <w:rPr>
          <w:b w:val="0"/>
          <w:bCs w:val="0"/>
          <w:sz w:val="22"/>
          <w:szCs w:val="22"/>
        </w:rPr>
        <w:t xml:space="preserve">, assuming </w:t>
      </w:r>
      <w:r w:rsidRPr="001F6B30">
        <w:rPr>
          <w:b w:val="0"/>
          <w:bCs w:val="0"/>
          <w:color w:val="212121"/>
          <w:sz w:val="22"/>
          <w:szCs w:val="22"/>
        </w:rPr>
        <w:t>S_1</w:t>
      </w:r>
      <w:r w:rsidRPr="001F6B30">
        <w:rPr>
          <w:rFonts w:hint="eastAsia"/>
          <w:b w:val="0"/>
          <w:bCs w:val="0"/>
          <w:color w:val="212121"/>
          <w:sz w:val="22"/>
          <w:szCs w:val="22"/>
        </w:rPr>
        <w:t>&lt;</w:t>
      </w:r>
      <w:r w:rsidRPr="001F6B30">
        <w:rPr>
          <w:b w:val="0"/>
          <w:bCs w:val="0"/>
          <w:color w:val="212121"/>
          <w:sz w:val="22"/>
          <w:szCs w:val="22"/>
        </w:rPr>
        <w:t>S_2</w:t>
      </w:r>
      <w:r w:rsidRPr="001F6B30">
        <w:rPr>
          <w:rFonts w:hint="eastAsia"/>
          <w:b w:val="0"/>
          <w:bCs w:val="0"/>
          <w:color w:val="212121"/>
          <w:sz w:val="22"/>
          <w:szCs w:val="22"/>
        </w:rPr>
        <w:t xml:space="preserve">, </w:t>
      </w:r>
    </w:p>
    <w:p w14:paraId="63016105"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rPr>
      </w:pPr>
      <w:r w:rsidRPr="001F6B30">
        <w:rPr>
          <w:rFonts w:hint="eastAsia"/>
          <w:b w:val="0"/>
          <w:bCs w:val="0"/>
          <w:sz w:val="22"/>
          <w:szCs w:val="22"/>
        </w:rPr>
        <w:t>G</w:t>
      </w:r>
      <w:r w:rsidRPr="001F6B30">
        <w:rPr>
          <w:rFonts w:hint="eastAsia"/>
          <w:b w:val="0"/>
          <w:bCs w:val="0"/>
          <w:sz w:val="22"/>
          <w:szCs w:val="22"/>
          <w:lang w:val="en-US"/>
        </w:rPr>
        <w:t>&gt;=1</w:t>
      </w:r>
      <w:r w:rsidRPr="001F6B30">
        <w:rPr>
          <w:rFonts w:hint="eastAsia"/>
          <w:b w:val="0"/>
          <w:bCs w:val="0"/>
          <w:sz w:val="22"/>
          <w:szCs w:val="22"/>
        </w:rPr>
        <w:t xml:space="preserve"> is the ratio between the number of UEs with packet size S_1 and S_2, respectively.</w:t>
      </w:r>
    </w:p>
    <w:p w14:paraId="46F3E5A4"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 xml:space="preserve">Values of </w:t>
      </w:r>
      <w:r w:rsidRPr="001F6B30">
        <w:rPr>
          <w:b w:val="0"/>
          <w:bCs w:val="0"/>
          <w:sz w:val="22"/>
          <w:szCs w:val="22"/>
        </w:rPr>
        <w:t>S_i</w:t>
      </w:r>
      <w:r w:rsidRPr="001F6B30">
        <w:rPr>
          <w:rFonts w:hint="eastAsia"/>
          <w:b w:val="0"/>
          <w:bCs w:val="0"/>
          <w:sz w:val="22"/>
          <w:szCs w:val="22"/>
        </w:rPr>
        <w:t xml:space="preserve">, </w:t>
      </w:r>
      <w:r w:rsidRPr="001F6B30">
        <w:rPr>
          <w:b w:val="0"/>
          <w:bCs w:val="0"/>
          <w:sz w:val="22"/>
          <w:szCs w:val="22"/>
        </w:rPr>
        <w:t>λ_i</w:t>
      </w:r>
      <w:r w:rsidRPr="001F6B30">
        <w:rPr>
          <w:rFonts w:hint="eastAsia"/>
          <w:b w:val="0"/>
          <w:bCs w:val="0"/>
          <w:sz w:val="22"/>
          <w:szCs w:val="22"/>
        </w:rPr>
        <w:t xml:space="preserve">, i=1, 2, and G can be decided in evaluation phase. </w:t>
      </w:r>
    </w:p>
    <w:p w14:paraId="15BDA2D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N</w:t>
      </w:r>
      <w:r w:rsidRPr="001F6B30">
        <w:rPr>
          <w:b w:val="0"/>
          <w:bCs w:val="0"/>
          <w:sz w:val="22"/>
          <w:szCs w:val="22"/>
        </w:rPr>
        <w:t>o</w:t>
      </w:r>
      <w:r w:rsidRPr="001F6B30">
        <w:rPr>
          <w:rFonts w:hint="eastAsia"/>
          <w:b w:val="0"/>
          <w:bCs w:val="0"/>
          <w:sz w:val="22"/>
          <w:szCs w:val="22"/>
        </w:rPr>
        <w:t xml:space="preserve">te: The </w:t>
      </w:r>
      <w:r w:rsidRPr="001F6B30">
        <w:rPr>
          <w:b w:val="0"/>
          <w:bCs w:val="0"/>
          <w:sz w:val="22"/>
          <w:szCs w:val="22"/>
        </w:rPr>
        <w:t>following</w:t>
      </w:r>
      <w:r w:rsidRPr="001F6B30">
        <w:rPr>
          <w:rFonts w:hint="eastAsia"/>
          <w:b w:val="0"/>
          <w:bCs w:val="0"/>
          <w:sz w:val="22"/>
          <w:szCs w:val="22"/>
        </w:rPr>
        <w:t xml:space="preserve"> table is an illustration of the traffic configurations.</w:t>
      </w:r>
    </w:p>
    <w:p w14:paraId="271CD8EA" w14:textId="77777777" w:rsidR="009F2B50" w:rsidRPr="00FD4E87" w:rsidRDefault="009F2B50" w:rsidP="009F2B50">
      <w:pPr>
        <w:rPr>
          <w:rFonts w:eastAsiaTheme="minorEastAsia"/>
          <w:lang w:eastAsia="zh-CN"/>
        </w:rPr>
      </w:pPr>
    </w:p>
    <w:tbl>
      <w:tblPr>
        <w:tblStyle w:val="af1"/>
        <w:tblW w:w="0" w:type="auto"/>
        <w:jc w:val="center"/>
        <w:tblLook w:val="04A0" w:firstRow="1" w:lastRow="0" w:firstColumn="1" w:lastColumn="0" w:noHBand="0" w:noVBand="1"/>
      </w:tblPr>
      <w:tblGrid>
        <w:gridCol w:w="1615"/>
        <w:gridCol w:w="1260"/>
        <w:gridCol w:w="1350"/>
        <w:gridCol w:w="1170"/>
        <w:gridCol w:w="1170"/>
        <w:gridCol w:w="1170"/>
        <w:gridCol w:w="1260"/>
      </w:tblGrid>
      <w:tr w:rsidR="009F2B50" w:rsidRPr="002E7299" w14:paraId="4B6DB9CF" w14:textId="77777777" w:rsidTr="0091478D">
        <w:trPr>
          <w:trHeight w:val="530"/>
          <w:jc w:val="center"/>
        </w:trPr>
        <w:tc>
          <w:tcPr>
            <w:tcW w:w="1615" w:type="dxa"/>
          </w:tcPr>
          <w:p w14:paraId="18BA557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
        </w:tc>
        <w:tc>
          <w:tcPr>
            <w:tcW w:w="2610" w:type="dxa"/>
            <w:gridSpan w:val="2"/>
          </w:tcPr>
          <w:p w14:paraId="3F6C67A7"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1</w:t>
            </w:r>
          </w:p>
        </w:tc>
        <w:tc>
          <w:tcPr>
            <w:tcW w:w="2340" w:type="dxa"/>
            <w:gridSpan w:val="2"/>
          </w:tcPr>
          <w:p w14:paraId="3CD153D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2</w:t>
            </w:r>
          </w:p>
        </w:tc>
        <w:tc>
          <w:tcPr>
            <w:tcW w:w="2430" w:type="dxa"/>
            <w:gridSpan w:val="2"/>
          </w:tcPr>
          <w:p w14:paraId="45899D8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3</w:t>
            </w:r>
          </w:p>
        </w:tc>
      </w:tr>
      <w:tr w:rsidR="009F2B50" w:rsidRPr="002E7299" w14:paraId="3B9B40D7" w14:textId="77777777" w:rsidTr="0091478D">
        <w:trPr>
          <w:jc w:val="center"/>
        </w:trPr>
        <w:tc>
          <w:tcPr>
            <w:tcW w:w="1615" w:type="dxa"/>
          </w:tcPr>
          <w:p w14:paraId="4B7E0BA5"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Packet Type</w:t>
            </w:r>
          </w:p>
        </w:tc>
        <w:tc>
          <w:tcPr>
            <w:tcW w:w="1260" w:type="dxa"/>
          </w:tcPr>
          <w:p w14:paraId="3D91A3C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Small size, i=1</w:t>
            </w:r>
          </w:p>
        </w:tc>
        <w:tc>
          <w:tcPr>
            <w:tcW w:w="1350" w:type="dxa"/>
          </w:tcPr>
          <w:p w14:paraId="174556F9"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Large size, i=2</w:t>
            </w:r>
          </w:p>
        </w:tc>
        <w:tc>
          <w:tcPr>
            <w:tcW w:w="1170" w:type="dxa"/>
          </w:tcPr>
          <w:p w14:paraId="5A26591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Small size, i=1</w:t>
            </w:r>
          </w:p>
        </w:tc>
        <w:tc>
          <w:tcPr>
            <w:tcW w:w="1170" w:type="dxa"/>
          </w:tcPr>
          <w:p w14:paraId="0C34778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Large size, i=2</w:t>
            </w:r>
          </w:p>
        </w:tc>
        <w:tc>
          <w:tcPr>
            <w:tcW w:w="1170" w:type="dxa"/>
          </w:tcPr>
          <w:p w14:paraId="53DA94B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Small size, i=1</w:t>
            </w:r>
          </w:p>
        </w:tc>
        <w:tc>
          <w:tcPr>
            <w:tcW w:w="1260" w:type="dxa"/>
          </w:tcPr>
          <w:p w14:paraId="03890BE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Large size, i=2</w:t>
            </w:r>
          </w:p>
        </w:tc>
      </w:tr>
      <w:tr w:rsidR="009F2B50" w:rsidRPr="002E7299" w14:paraId="30861941" w14:textId="77777777" w:rsidTr="0091478D">
        <w:trPr>
          <w:jc w:val="center"/>
        </w:trPr>
        <w:tc>
          <w:tcPr>
            <w:tcW w:w="1615" w:type="dxa"/>
          </w:tcPr>
          <w:p w14:paraId="4E13455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sz w:val="22"/>
                <w:szCs w:val="22"/>
                <w:highlight w:val="darkYellow"/>
                <w:lang w:eastAsia="zh-CN"/>
              </w:rPr>
              <w:t>S_i</w:t>
            </w:r>
          </w:p>
        </w:tc>
        <w:tc>
          <w:tcPr>
            <w:tcW w:w="1260" w:type="dxa"/>
          </w:tcPr>
          <w:p w14:paraId="5458985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sz w:val="22"/>
                <w:szCs w:val="22"/>
                <w:highlight w:val="darkYellow"/>
                <w:lang w:eastAsia="zh-CN"/>
              </w:rPr>
              <w:t>10KB</w:t>
            </w:r>
          </w:p>
        </w:tc>
        <w:tc>
          <w:tcPr>
            <w:tcW w:w="1350" w:type="dxa"/>
          </w:tcPr>
          <w:p w14:paraId="65D8104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sz w:val="22"/>
                <w:szCs w:val="22"/>
                <w:highlight w:val="darkYellow"/>
                <w:lang w:eastAsia="zh-CN"/>
              </w:rPr>
              <w:t>500KB</w:t>
            </w:r>
          </w:p>
        </w:tc>
        <w:tc>
          <w:tcPr>
            <w:tcW w:w="1170" w:type="dxa"/>
          </w:tcPr>
          <w:p w14:paraId="2CF4434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4KB</w:t>
            </w:r>
          </w:p>
        </w:tc>
        <w:tc>
          <w:tcPr>
            <w:tcW w:w="1170" w:type="dxa"/>
          </w:tcPr>
          <w:p w14:paraId="31C53D47"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400KB</w:t>
            </w:r>
          </w:p>
        </w:tc>
        <w:tc>
          <w:tcPr>
            <w:tcW w:w="1170" w:type="dxa"/>
          </w:tcPr>
          <w:p w14:paraId="76CCA1C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10KB</w:t>
            </w:r>
          </w:p>
        </w:tc>
        <w:tc>
          <w:tcPr>
            <w:tcW w:w="1260" w:type="dxa"/>
          </w:tcPr>
          <w:p w14:paraId="23668EE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r>
      <w:tr w:rsidR="009F2B50" w:rsidRPr="002E7299" w14:paraId="28A28444" w14:textId="77777777" w:rsidTr="0091478D">
        <w:trPr>
          <w:jc w:val="center"/>
        </w:trPr>
        <w:tc>
          <w:tcPr>
            <w:tcW w:w="1615" w:type="dxa"/>
          </w:tcPr>
          <w:p w14:paraId="23838F75"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sz w:val="22"/>
                <w:szCs w:val="22"/>
                <w:highlight w:val="darkYellow"/>
                <w:lang w:eastAsia="zh-CN"/>
              </w:rPr>
              <w:t>λ_i</w:t>
            </w:r>
          </w:p>
        </w:tc>
        <w:tc>
          <w:tcPr>
            <w:tcW w:w="7380" w:type="dxa"/>
            <w:gridSpan w:val="6"/>
          </w:tcPr>
          <w:p w14:paraId="092341DE" w14:textId="77777777" w:rsidR="009F2B50" w:rsidRPr="001F6B30" w:rsidRDefault="009F2B50" w:rsidP="0091478D">
            <w:pPr>
              <w:spacing w:beforeLines="50" w:before="120" w:afterLines="50" w:after="120"/>
              <w:rPr>
                <w:rStyle w:val="citation-254"/>
                <w:sz w:val="22"/>
                <w:szCs w:val="22"/>
                <w:highlight w:val="darkYellow"/>
                <w:lang w:eastAsia="zh-CN"/>
              </w:rPr>
            </w:pPr>
            <w:r w:rsidRPr="001F6B30">
              <w:rPr>
                <w:color w:val="212121"/>
                <w:sz w:val="22"/>
                <w:szCs w:val="22"/>
                <w:highlight w:val="darkYellow"/>
              </w:rPr>
              <w:t xml:space="preserve">λ_1= </w:t>
            </w:r>
            <w:r w:rsidRPr="001F6B30">
              <w:rPr>
                <w:i/>
                <w:iCs/>
                <w:sz w:val="22"/>
                <w:szCs w:val="22"/>
                <w:highlight w:val="darkYellow"/>
              </w:rPr>
              <w:t>K</w:t>
            </w:r>
            <w:r w:rsidRPr="001F6B30">
              <w:rPr>
                <w:sz w:val="22"/>
                <w:szCs w:val="22"/>
                <w:highlight w:val="darkYellow"/>
              </w:rPr>
              <w:t>·</w:t>
            </w:r>
            <w:r w:rsidRPr="001F6B30">
              <w:rPr>
                <w:color w:val="212121"/>
                <w:sz w:val="22"/>
                <w:szCs w:val="22"/>
                <w:highlight w:val="darkYellow"/>
              </w:rPr>
              <w:t>λ_2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K</w:t>
            </w:r>
            <w:r w:rsidRPr="001F6B30">
              <w:rPr>
                <w:rFonts w:eastAsiaTheme="minorEastAsia" w:hint="eastAsia"/>
                <w:color w:val="212121"/>
                <w:sz w:val="22"/>
                <w:szCs w:val="22"/>
                <w:highlight w:val="darkYellow"/>
                <w:lang w:eastAsia="zh-CN"/>
              </w:rPr>
              <w:t>=[3, 5, 8, 10]</w:t>
            </w:r>
          </w:p>
        </w:tc>
      </w:tr>
      <w:tr w:rsidR="009F2B50" w:rsidRPr="002E7299" w14:paraId="2928A79B" w14:textId="77777777" w:rsidTr="0091478D">
        <w:trPr>
          <w:jc w:val="center"/>
        </w:trPr>
        <w:tc>
          <w:tcPr>
            <w:tcW w:w="1615" w:type="dxa"/>
            <w:vMerge w:val="restart"/>
          </w:tcPr>
          <w:p w14:paraId="7DB8FB64"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G</w:t>
            </w:r>
          </w:p>
        </w:tc>
        <w:tc>
          <w:tcPr>
            <w:tcW w:w="7380" w:type="dxa"/>
            <w:gridSpan w:val="6"/>
          </w:tcPr>
          <w:p w14:paraId="3C91319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eastAsiaTheme="minorEastAsia" w:hint="eastAsia"/>
                <w:color w:val="212121"/>
                <w:sz w:val="22"/>
                <w:szCs w:val="22"/>
                <w:highlight w:val="darkYellow"/>
                <w:lang w:eastAsia="zh-CN"/>
              </w:rPr>
              <w:t>N</w:t>
            </w:r>
            <w:r w:rsidRPr="001F6B30">
              <w:rPr>
                <w:color w:val="212121"/>
                <w:sz w:val="22"/>
                <w:szCs w:val="22"/>
                <w:highlight w:val="darkYellow"/>
              </w:rPr>
              <w:t xml:space="preserve">_1= </w:t>
            </w:r>
            <w:r w:rsidRPr="001F6B30">
              <w:rPr>
                <w:rFonts w:eastAsiaTheme="minorEastAsia" w:hint="eastAsia"/>
                <w:i/>
                <w:iCs/>
                <w:color w:val="212121"/>
                <w:sz w:val="22"/>
                <w:szCs w:val="22"/>
                <w:highlight w:val="darkYellow"/>
                <w:lang w:eastAsia="zh-CN"/>
              </w:rPr>
              <w:t>G</w:t>
            </w:r>
            <w:r w:rsidRPr="001F6B30">
              <w:rPr>
                <w:sz w:val="22"/>
                <w:szCs w:val="22"/>
                <w:highlight w:val="darkYellow"/>
              </w:rPr>
              <w:t>·</w:t>
            </w:r>
            <w:r w:rsidRPr="001F6B30">
              <w:rPr>
                <w:rFonts w:eastAsiaTheme="minorEastAsia" w:hint="eastAsia"/>
                <w:sz w:val="22"/>
                <w:szCs w:val="22"/>
                <w:highlight w:val="darkYellow"/>
                <w:lang w:eastAsia="zh-CN"/>
              </w:rPr>
              <w:t>N</w:t>
            </w:r>
            <w:r w:rsidRPr="001F6B30">
              <w:rPr>
                <w:color w:val="212121"/>
                <w:sz w:val="22"/>
                <w:szCs w:val="22"/>
                <w:highlight w:val="darkYellow"/>
              </w:rPr>
              <w:t>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G</w:t>
            </w:r>
            <w:r w:rsidRPr="001F6B30">
              <w:rPr>
                <w:rFonts w:eastAsiaTheme="minorEastAsia" w:hint="eastAsia"/>
                <w:color w:val="212121"/>
                <w:sz w:val="22"/>
                <w:szCs w:val="22"/>
                <w:highlight w:val="darkYellow"/>
                <w:lang w:eastAsia="zh-CN"/>
              </w:rPr>
              <w:t>=[2, 4, 9]</w:t>
            </w:r>
          </w:p>
        </w:tc>
      </w:tr>
      <w:tr w:rsidR="009F2B50" w14:paraId="12844D56" w14:textId="77777777" w:rsidTr="0091478D">
        <w:trPr>
          <w:jc w:val="center"/>
        </w:trPr>
        <w:tc>
          <w:tcPr>
            <w:tcW w:w="1615" w:type="dxa"/>
            <w:vMerge/>
          </w:tcPr>
          <w:p w14:paraId="17B2A3CD" w14:textId="77777777" w:rsidR="009F2B50" w:rsidRPr="001F6B30" w:rsidRDefault="009F2B50" w:rsidP="0091478D">
            <w:pPr>
              <w:spacing w:beforeLines="50" w:before="120" w:afterLines="50" w:after="120"/>
              <w:rPr>
                <w:sz w:val="22"/>
                <w:szCs w:val="22"/>
                <w:highlight w:val="darkYellow"/>
                <w:lang w:eastAsia="zh-CN"/>
              </w:rPr>
            </w:pPr>
          </w:p>
        </w:tc>
        <w:tc>
          <w:tcPr>
            <w:tcW w:w="7380" w:type="dxa"/>
            <w:gridSpan w:val="6"/>
          </w:tcPr>
          <w:p w14:paraId="3B42B5A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 xml:space="preserve">N_1 is the number of UEs with small packet size S_1; </w:t>
            </w:r>
          </w:p>
          <w:p w14:paraId="0940B59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N_2 is the number of UEs with large packet size S_2.</w:t>
            </w:r>
          </w:p>
        </w:tc>
      </w:tr>
    </w:tbl>
    <w:p w14:paraId="78979509" w14:textId="77777777" w:rsidR="009F2B50" w:rsidRDefault="009F2B50" w:rsidP="009F2B50">
      <w:pPr>
        <w:rPr>
          <w:rFonts w:eastAsiaTheme="minorEastAsia"/>
          <w:lang w:eastAsia="zh-CN"/>
        </w:rPr>
      </w:pPr>
    </w:p>
    <w:p w14:paraId="6A3D6E55" w14:textId="77777777" w:rsidR="009F2B50" w:rsidRPr="001F6B30" w:rsidRDefault="009F2B50" w:rsidP="009F2B50">
      <w:pPr>
        <w:pStyle w:val="Proposal"/>
        <w:numPr>
          <w:ilvl w:val="0"/>
          <w:numId w:val="93"/>
        </w:numPr>
        <w:tabs>
          <w:tab w:val="clear" w:pos="1701"/>
        </w:tabs>
        <w:overflowPunct/>
        <w:autoSpaceDE/>
        <w:autoSpaceDN/>
        <w:adjustRightInd/>
        <w:snapToGrid w:val="0"/>
        <w:spacing w:after="0"/>
        <w:ind w:left="567"/>
        <w:textAlignment w:val="auto"/>
        <w:rPr>
          <w:b w:val="0"/>
          <w:bCs w:val="0"/>
          <w:i/>
          <w:sz w:val="22"/>
          <w:szCs w:val="22"/>
        </w:rPr>
      </w:pPr>
      <w:r w:rsidRPr="001F6B30">
        <w:rPr>
          <w:b w:val="0"/>
          <w:bCs w:val="0"/>
          <w:sz w:val="22"/>
          <w:szCs w:val="22"/>
        </w:rPr>
        <w:t>For Alt2: Y=X=2 packet sizes are simulated for each UE</w:t>
      </w:r>
    </w:p>
    <w:p w14:paraId="51BE9AA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T</w:t>
      </w:r>
      <w:r w:rsidRPr="001F6B30">
        <w:rPr>
          <w:b w:val="0"/>
          <w:bCs w:val="0"/>
          <w:sz w:val="22"/>
          <w:szCs w:val="22"/>
        </w:rPr>
        <w:t>he packet of each size is generated following the independent Poisson Process</w:t>
      </w:r>
      <w:r w:rsidRPr="001F6B30">
        <w:rPr>
          <w:rFonts w:hint="eastAsia"/>
          <w:b w:val="0"/>
          <w:bCs w:val="0"/>
          <w:sz w:val="22"/>
          <w:szCs w:val="22"/>
        </w:rPr>
        <w:t xml:space="preserve"> (S_i, </w:t>
      </w:r>
      <w:r w:rsidRPr="001F6B30">
        <w:rPr>
          <w:b w:val="0"/>
          <w:bCs w:val="0"/>
          <w:color w:val="212121"/>
          <w:sz w:val="22"/>
          <w:szCs w:val="22"/>
        </w:rPr>
        <w:t>λ_</w:t>
      </w:r>
      <w:r w:rsidRPr="001F6B30">
        <w:rPr>
          <w:rFonts w:hint="eastAsia"/>
          <w:b w:val="0"/>
          <w:bCs w:val="0"/>
          <w:color w:val="212121"/>
          <w:sz w:val="22"/>
          <w:szCs w:val="22"/>
        </w:rPr>
        <w:t>i</w:t>
      </w:r>
      <w:r w:rsidRPr="001F6B30">
        <w:rPr>
          <w:rFonts w:hint="eastAsia"/>
          <w:b w:val="0"/>
          <w:bCs w:val="0"/>
          <w:sz w:val="22"/>
          <w:szCs w:val="22"/>
        </w:rPr>
        <w:t>) with i=1,2</w:t>
      </w:r>
      <w:r w:rsidRPr="001F6B30">
        <w:rPr>
          <w:b w:val="0"/>
          <w:bCs w:val="0"/>
          <w:sz w:val="22"/>
          <w:szCs w:val="22"/>
        </w:rPr>
        <w:t>.</w:t>
      </w:r>
    </w:p>
    <w:p w14:paraId="183FE877"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b w:val="0"/>
          <w:bCs w:val="0"/>
          <w:sz w:val="22"/>
          <w:szCs w:val="22"/>
        </w:rPr>
        <w:t>K is the ratio between arrival rates of the packet sizes, i.e.</w:t>
      </w:r>
      <w:r w:rsidRPr="001F6B30">
        <w:rPr>
          <w:rFonts w:hint="eastAsia"/>
          <w:b w:val="0"/>
          <w:bCs w:val="0"/>
          <w:sz w:val="22"/>
          <w:szCs w:val="22"/>
        </w:rPr>
        <w:t>,</w:t>
      </w:r>
      <w:r w:rsidRPr="001F6B30">
        <w:rPr>
          <w:b w:val="0"/>
          <w:bCs w:val="0"/>
          <w:sz w:val="22"/>
          <w:szCs w:val="22"/>
        </w:rPr>
        <w:t xml:space="preserve"> </w:t>
      </w:r>
      <w:r w:rsidRPr="001F6B30">
        <w:rPr>
          <w:b w:val="0"/>
          <w:bCs w:val="0"/>
          <w:color w:val="212121"/>
          <w:sz w:val="22"/>
          <w:szCs w:val="22"/>
        </w:rPr>
        <w:t xml:space="preserve">λ_1= </w:t>
      </w:r>
      <w:r w:rsidRPr="001F6B30">
        <w:rPr>
          <w:b w:val="0"/>
          <w:bCs w:val="0"/>
          <w:sz w:val="22"/>
          <w:szCs w:val="22"/>
        </w:rPr>
        <w:t>K·</w:t>
      </w:r>
      <w:r w:rsidRPr="001F6B30">
        <w:rPr>
          <w:b w:val="0"/>
          <w:bCs w:val="0"/>
          <w:color w:val="212121"/>
          <w:sz w:val="22"/>
          <w:szCs w:val="22"/>
        </w:rPr>
        <w:t>λ_2, with K</w:t>
      </w:r>
      <w:r w:rsidRPr="001F6B30">
        <w:rPr>
          <w:rFonts w:hint="eastAsia"/>
          <w:b w:val="0"/>
          <w:bCs w:val="0"/>
          <w:color w:val="212121"/>
          <w:sz w:val="22"/>
          <w:szCs w:val="22"/>
        </w:rPr>
        <w:t>&gt;=</w:t>
      </w:r>
      <w:r w:rsidRPr="001F6B30">
        <w:rPr>
          <w:b w:val="0"/>
          <w:bCs w:val="0"/>
          <w:color w:val="212121"/>
          <w:sz w:val="22"/>
          <w:szCs w:val="22"/>
        </w:rPr>
        <w:t>1</w:t>
      </w:r>
      <w:r w:rsidRPr="001F6B30">
        <w:rPr>
          <w:b w:val="0"/>
          <w:bCs w:val="0"/>
          <w:sz w:val="22"/>
          <w:szCs w:val="22"/>
        </w:rPr>
        <w:t xml:space="preserve">, assuming </w:t>
      </w:r>
      <w:r w:rsidRPr="001F6B30">
        <w:rPr>
          <w:b w:val="0"/>
          <w:bCs w:val="0"/>
          <w:color w:val="212121"/>
          <w:sz w:val="22"/>
          <w:szCs w:val="22"/>
        </w:rPr>
        <w:t>S_1</w:t>
      </w:r>
      <w:r w:rsidRPr="001F6B30">
        <w:rPr>
          <w:rFonts w:hint="eastAsia"/>
          <w:b w:val="0"/>
          <w:bCs w:val="0"/>
          <w:color w:val="212121"/>
          <w:sz w:val="22"/>
          <w:szCs w:val="22"/>
        </w:rPr>
        <w:t>&lt;</w:t>
      </w:r>
      <w:r w:rsidRPr="001F6B30">
        <w:rPr>
          <w:b w:val="0"/>
          <w:bCs w:val="0"/>
          <w:color w:val="212121"/>
          <w:sz w:val="22"/>
          <w:szCs w:val="22"/>
        </w:rPr>
        <w:t>S_2.</w:t>
      </w:r>
    </w:p>
    <w:p w14:paraId="66C5D101"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Values of (</w:t>
      </w:r>
      <w:r w:rsidRPr="001F6B30">
        <w:rPr>
          <w:b w:val="0"/>
          <w:bCs w:val="0"/>
          <w:sz w:val="22"/>
          <w:szCs w:val="22"/>
        </w:rPr>
        <w:t>S_i</w:t>
      </w:r>
      <w:r w:rsidRPr="001F6B30">
        <w:rPr>
          <w:rFonts w:hint="eastAsia"/>
          <w:b w:val="0"/>
          <w:bCs w:val="0"/>
          <w:sz w:val="22"/>
          <w:szCs w:val="22"/>
        </w:rPr>
        <w:t xml:space="preserve">, </w:t>
      </w:r>
      <w:r w:rsidRPr="001F6B30">
        <w:rPr>
          <w:b w:val="0"/>
          <w:bCs w:val="0"/>
          <w:sz w:val="22"/>
          <w:szCs w:val="22"/>
        </w:rPr>
        <w:t>λ_i</w:t>
      </w:r>
      <w:r w:rsidRPr="001F6B30">
        <w:rPr>
          <w:rFonts w:hint="eastAsia"/>
          <w:b w:val="0"/>
          <w:bCs w:val="0"/>
          <w:sz w:val="22"/>
          <w:szCs w:val="22"/>
        </w:rPr>
        <w:t xml:space="preserve">) with i=1,2 can be decided in evaluation phase. </w:t>
      </w:r>
    </w:p>
    <w:p w14:paraId="4DF000E8" w14:textId="77777777" w:rsidR="009F2B50" w:rsidRPr="001F6B30" w:rsidRDefault="009F2B50" w:rsidP="009F2B50">
      <w:pPr>
        <w:pStyle w:val="Proposal"/>
        <w:numPr>
          <w:ilvl w:val="1"/>
          <w:numId w:val="94"/>
        </w:numPr>
        <w:tabs>
          <w:tab w:val="clear" w:pos="1701"/>
        </w:tabs>
        <w:overflowPunct/>
        <w:autoSpaceDE/>
        <w:autoSpaceDN/>
        <w:adjustRightInd/>
        <w:snapToGrid w:val="0"/>
        <w:spacing w:after="0"/>
        <w:ind w:left="851" w:hanging="284"/>
        <w:textAlignment w:val="auto"/>
        <w:rPr>
          <w:b w:val="0"/>
          <w:bCs w:val="0"/>
          <w:i/>
          <w:sz w:val="22"/>
          <w:szCs w:val="22"/>
        </w:rPr>
      </w:pPr>
      <w:r w:rsidRPr="001F6B30">
        <w:rPr>
          <w:rFonts w:hint="eastAsia"/>
          <w:b w:val="0"/>
          <w:bCs w:val="0"/>
          <w:sz w:val="22"/>
          <w:szCs w:val="22"/>
        </w:rPr>
        <w:t>N</w:t>
      </w:r>
      <w:r w:rsidRPr="001F6B30">
        <w:rPr>
          <w:b w:val="0"/>
          <w:bCs w:val="0"/>
          <w:sz w:val="22"/>
          <w:szCs w:val="22"/>
        </w:rPr>
        <w:t>o</w:t>
      </w:r>
      <w:r w:rsidRPr="001F6B30">
        <w:rPr>
          <w:rFonts w:hint="eastAsia"/>
          <w:b w:val="0"/>
          <w:bCs w:val="0"/>
          <w:sz w:val="22"/>
          <w:szCs w:val="22"/>
        </w:rPr>
        <w:t xml:space="preserve">te: The </w:t>
      </w:r>
      <w:r w:rsidRPr="001F6B30">
        <w:rPr>
          <w:b w:val="0"/>
          <w:bCs w:val="0"/>
          <w:sz w:val="22"/>
          <w:szCs w:val="22"/>
        </w:rPr>
        <w:t>following</w:t>
      </w:r>
      <w:r w:rsidRPr="001F6B30">
        <w:rPr>
          <w:rFonts w:hint="eastAsia"/>
          <w:b w:val="0"/>
          <w:bCs w:val="0"/>
          <w:sz w:val="22"/>
          <w:szCs w:val="22"/>
        </w:rPr>
        <w:t xml:space="preserve"> table is an illustration of the traffic configurations.</w:t>
      </w:r>
    </w:p>
    <w:p w14:paraId="0B5FB38E" w14:textId="77777777" w:rsidR="009F2B50" w:rsidRDefault="009F2B50" w:rsidP="009F2B50">
      <w:pPr>
        <w:rPr>
          <w:rFonts w:eastAsiaTheme="minorEastAsia"/>
          <w:i/>
          <w:color w:val="E7E6E6" w:themeColor="background2"/>
          <w:lang w:eastAsia="zh-CN"/>
        </w:rPr>
      </w:pPr>
    </w:p>
    <w:tbl>
      <w:tblPr>
        <w:tblStyle w:val="af1"/>
        <w:tblW w:w="0" w:type="auto"/>
        <w:jc w:val="center"/>
        <w:tblLook w:val="04A0" w:firstRow="1" w:lastRow="0" w:firstColumn="1" w:lastColumn="0" w:noHBand="0" w:noVBand="1"/>
      </w:tblPr>
      <w:tblGrid>
        <w:gridCol w:w="1530"/>
        <w:gridCol w:w="1198"/>
        <w:gridCol w:w="1322"/>
        <w:gridCol w:w="1260"/>
        <w:gridCol w:w="1260"/>
        <w:gridCol w:w="1170"/>
        <w:gridCol w:w="1320"/>
      </w:tblGrid>
      <w:tr w:rsidR="009F2B50" w:rsidRPr="002E7299" w14:paraId="459744D6" w14:textId="77777777" w:rsidTr="0091478D">
        <w:trPr>
          <w:trHeight w:val="620"/>
          <w:jc w:val="center"/>
        </w:trPr>
        <w:tc>
          <w:tcPr>
            <w:tcW w:w="1530" w:type="dxa"/>
          </w:tcPr>
          <w:p w14:paraId="7177F7F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p>
        </w:tc>
        <w:tc>
          <w:tcPr>
            <w:tcW w:w="2520" w:type="dxa"/>
            <w:gridSpan w:val="2"/>
          </w:tcPr>
          <w:p w14:paraId="226FE2F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1</w:t>
            </w:r>
          </w:p>
        </w:tc>
        <w:tc>
          <w:tcPr>
            <w:tcW w:w="2520" w:type="dxa"/>
            <w:gridSpan w:val="2"/>
          </w:tcPr>
          <w:p w14:paraId="3962244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2</w:t>
            </w:r>
          </w:p>
        </w:tc>
        <w:tc>
          <w:tcPr>
            <w:tcW w:w="2490" w:type="dxa"/>
            <w:gridSpan w:val="2"/>
          </w:tcPr>
          <w:p w14:paraId="05165A6A"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Example 3</w:t>
            </w:r>
          </w:p>
        </w:tc>
      </w:tr>
      <w:tr w:rsidR="009F2B50" w:rsidRPr="002E7299" w14:paraId="6596469A" w14:textId="77777777" w:rsidTr="0091478D">
        <w:trPr>
          <w:jc w:val="center"/>
        </w:trPr>
        <w:tc>
          <w:tcPr>
            <w:tcW w:w="1530" w:type="dxa"/>
          </w:tcPr>
          <w:p w14:paraId="5738A5A6"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Packet Type</w:t>
            </w:r>
          </w:p>
        </w:tc>
        <w:tc>
          <w:tcPr>
            <w:tcW w:w="1198" w:type="dxa"/>
          </w:tcPr>
          <w:p w14:paraId="3337BE54"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Small size, i=1</w:t>
            </w:r>
          </w:p>
        </w:tc>
        <w:tc>
          <w:tcPr>
            <w:tcW w:w="1322" w:type="dxa"/>
          </w:tcPr>
          <w:p w14:paraId="7C8D5B01"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Large size, i=2</w:t>
            </w:r>
          </w:p>
        </w:tc>
        <w:tc>
          <w:tcPr>
            <w:tcW w:w="1260" w:type="dxa"/>
          </w:tcPr>
          <w:p w14:paraId="55E921EF"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Small size, i=1</w:t>
            </w:r>
          </w:p>
        </w:tc>
        <w:tc>
          <w:tcPr>
            <w:tcW w:w="1260" w:type="dxa"/>
          </w:tcPr>
          <w:p w14:paraId="6BC7AF4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Large size, i=2</w:t>
            </w:r>
          </w:p>
        </w:tc>
        <w:tc>
          <w:tcPr>
            <w:tcW w:w="1170" w:type="dxa"/>
          </w:tcPr>
          <w:p w14:paraId="669D293D"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Small size, i=1</w:t>
            </w:r>
          </w:p>
        </w:tc>
        <w:tc>
          <w:tcPr>
            <w:tcW w:w="1320" w:type="dxa"/>
          </w:tcPr>
          <w:p w14:paraId="3643E433"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Large size, i=2</w:t>
            </w:r>
          </w:p>
        </w:tc>
      </w:tr>
      <w:tr w:rsidR="009F2B50" w:rsidRPr="002E7299" w14:paraId="3AC8F35C" w14:textId="77777777" w:rsidTr="0091478D">
        <w:trPr>
          <w:jc w:val="center"/>
        </w:trPr>
        <w:tc>
          <w:tcPr>
            <w:tcW w:w="1530" w:type="dxa"/>
          </w:tcPr>
          <w:p w14:paraId="511F662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sz w:val="22"/>
                <w:szCs w:val="22"/>
                <w:highlight w:val="darkYellow"/>
                <w:lang w:eastAsia="zh-CN"/>
              </w:rPr>
              <w:t>S_i</w:t>
            </w:r>
          </w:p>
        </w:tc>
        <w:tc>
          <w:tcPr>
            <w:tcW w:w="1198" w:type="dxa"/>
          </w:tcPr>
          <w:p w14:paraId="3C9DADD8"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10</w:t>
            </w:r>
            <w:r w:rsidRPr="001F6B30">
              <w:rPr>
                <w:rFonts w:eastAsiaTheme="minorEastAsia" w:hint="eastAsia"/>
                <w:sz w:val="22"/>
                <w:szCs w:val="22"/>
                <w:highlight w:val="darkYellow"/>
                <w:lang w:eastAsia="zh-CN"/>
              </w:rPr>
              <w:t>K</w:t>
            </w:r>
            <w:r w:rsidRPr="001F6B30">
              <w:rPr>
                <w:rFonts w:hint="eastAsia"/>
                <w:sz w:val="22"/>
                <w:szCs w:val="22"/>
                <w:highlight w:val="darkYellow"/>
                <w:lang w:eastAsia="zh-CN"/>
              </w:rPr>
              <w:t>B</w:t>
            </w:r>
          </w:p>
        </w:tc>
        <w:tc>
          <w:tcPr>
            <w:tcW w:w="1322" w:type="dxa"/>
          </w:tcPr>
          <w:p w14:paraId="0823179B"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Fonts w:hint="eastAsia"/>
                <w:sz w:val="22"/>
                <w:szCs w:val="22"/>
                <w:highlight w:val="darkYellow"/>
                <w:lang w:eastAsia="zh-CN"/>
              </w:rPr>
              <w:t>400</w:t>
            </w:r>
            <w:r w:rsidRPr="001F6B30">
              <w:rPr>
                <w:rFonts w:eastAsiaTheme="minorEastAsia" w:hint="eastAsia"/>
                <w:sz w:val="22"/>
                <w:szCs w:val="22"/>
                <w:highlight w:val="darkYellow"/>
                <w:lang w:eastAsia="zh-CN"/>
              </w:rPr>
              <w:t>K</w:t>
            </w:r>
            <w:r w:rsidRPr="001F6B30">
              <w:rPr>
                <w:rFonts w:hint="eastAsia"/>
                <w:sz w:val="22"/>
                <w:szCs w:val="22"/>
                <w:highlight w:val="darkYellow"/>
                <w:lang w:eastAsia="zh-CN"/>
              </w:rPr>
              <w:t>B</w:t>
            </w:r>
          </w:p>
        </w:tc>
        <w:tc>
          <w:tcPr>
            <w:tcW w:w="1260" w:type="dxa"/>
          </w:tcPr>
          <w:p w14:paraId="454D4A82"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c>
          <w:tcPr>
            <w:tcW w:w="1260" w:type="dxa"/>
          </w:tcPr>
          <w:p w14:paraId="413035B8"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500KB</w:t>
            </w:r>
          </w:p>
        </w:tc>
        <w:tc>
          <w:tcPr>
            <w:tcW w:w="1170" w:type="dxa"/>
          </w:tcPr>
          <w:p w14:paraId="71899B2C"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10KB</w:t>
            </w:r>
          </w:p>
        </w:tc>
        <w:tc>
          <w:tcPr>
            <w:tcW w:w="1320" w:type="dxa"/>
          </w:tcPr>
          <w:p w14:paraId="4712E430"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rStyle w:val="citation-254"/>
                <w:rFonts w:eastAsiaTheme="minorEastAsia" w:hint="eastAsia"/>
                <w:sz w:val="22"/>
                <w:szCs w:val="22"/>
                <w:highlight w:val="darkYellow"/>
                <w:lang w:eastAsia="zh-CN"/>
              </w:rPr>
              <w:t>100KB</w:t>
            </w:r>
          </w:p>
        </w:tc>
      </w:tr>
      <w:tr w:rsidR="009F2B50" w14:paraId="39F20654" w14:textId="77777777" w:rsidTr="0091478D">
        <w:trPr>
          <w:jc w:val="center"/>
        </w:trPr>
        <w:tc>
          <w:tcPr>
            <w:tcW w:w="1530" w:type="dxa"/>
          </w:tcPr>
          <w:p w14:paraId="4A2CD5CE" w14:textId="77777777" w:rsidR="009F2B50" w:rsidRPr="001F6B30" w:rsidRDefault="009F2B50" w:rsidP="0091478D">
            <w:pPr>
              <w:spacing w:beforeLines="50" w:before="120" w:afterLines="50" w:after="120"/>
              <w:rPr>
                <w:rStyle w:val="citation-254"/>
                <w:rFonts w:eastAsiaTheme="minorEastAsia"/>
                <w:sz w:val="22"/>
                <w:szCs w:val="22"/>
                <w:highlight w:val="darkYellow"/>
                <w:lang w:eastAsia="zh-CN"/>
              </w:rPr>
            </w:pPr>
            <w:r w:rsidRPr="001F6B30">
              <w:rPr>
                <w:sz w:val="22"/>
                <w:szCs w:val="22"/>
                <w:highlight w:val="darkYellow"/>
                <w:lang w:eastAsia="zh-CN"/>
              </w:rPr>
              <w:t>λ_i</w:t>
            </w:r>
          </w:p>
        </w:tc>
        <w:tc>
          <w:tcPr>
            <w:tcW w:w="7530" w:type="dxa"/>
            <w:gridSpan w:val="6"/>
          </w:tcPr>
          <w:p w14:paraId="35132152" w14:textId="77777777" w:rsidR="009F2B50" w:rsidRPr="001F6B30" w:rsidRDefault="009F2B50" w:rsidP="0091478D">
            <w:pPr>
              <w:spacing w:beforeLines="50" w:before="120" w:afterLines="50" w:after="120"/>
              <w:rPr>
                <w:rStyle w:val="citation-254"/>
                <w:sz w:val="22"/>
                <w:szCs w:val="22"/>
                <w:highlight w:val="darkYellow"/>
                <w:lang w:eastAsia="zh-CN"/>
              </w:rPr>
            </w:pPr>
            <w:r w:rsidRPr="001F6B30">
              <w:rPr>
                <w:color w:val="212121"/>
                <w:sz w:val="22"/>
                <w:szCs w:val="22"/>
                <w:highlight w:val="darkYellow"/>
              </w:rPr>
              <w:t xml:space="preserve">λ_1= </w:t>
            </w:r>
            <w:r w:rsidRPr="001F6B30">
              <w:rPr>
                <w:i/>
                <w:iCs/>
                <w:sz w:val="22"/>
                <w:szCs w:val="22"/>
                <w:highlight w:val="darkYellow"/>
              </w:rPr>
              <w:t>K</w:t>
            </w:r>
            <w:r w:rsidRPr="001F6B30">
              <w:rPr>
                <w:sz w:val="22"/>
                <w:szCs w:val="22"/>
                <w:highlight w:val="darkYellow"/>
              </w:rPr>
              <w:t>·</w:t>
            </w:r>
            <w:r w:rsidRPr="001F6B30">
              <w:rPr>
                <w:color w:val="212121"/>
                <w:sz w:val="22"/>
                <w:szCs w:val="22"/>
                <w:highlight w:val="darkYellow"/>
              </w:rPr>
              <w:t>λ_2</w:t>
            </w:r>
            <w:r w:rsidRPr="001F6B30">
              <w:rPr>
                <w:rFonts w:eastAsiaTheme="minorEastAsia" w:hint="eastAsia"/>
                <w:color w:val="212121"/>
                <w:sz w:val="22"/>
                <w:szCs w:val="22"/>
                <w:highlight w:val="darkYellow"/>
                <w:lang w:eastAsia="zh-CN"/>
              </w:rPr>
              <w:t xml:space="preserve">, e.g., </w:t>
            </w:r>
            <w:r w:rsidRPr="001F6B30">
              <w:rPr>
                <w:rFonts w:eastAsiaTheme="minorEastAsia" w:hint="eastAsia"/>
                <w:i/>
                <w:iCs/>
                <w:color w:val="212121"/>
                <w:sz w:val="22"/>
                <w:szCs w:val="22"/>
                <w:highlight w:val="darkYellow"/>
                <w:lang w:eastAsia="zh-CN"/>
              </w:rPr>
              <w:t>K</w:t>
            </w:r>
            <w:r w:rsidRPr="001F6B30">
              <w:rPr>
                <w:rFonts w:eastAsiaTheme="minorEastAsia" w:hint="eastAsia"/>
                <w:color w:val="212121"/>
                <w:sz w:val="22"/>
                <w:szCs w:val="22"/>
                <w:highlight w:val="darkYellow"/>
                <w:lang w:eastAsia="zh-CN"/>
              </w:rPr>
              <w:t>=[3, 5, 8, 10]</w:t>
            </w:r>
          </w:p>
        </w:tc>
      </w:tr>
    </w:tbl>
    <w:p w14:paraId="14E99F8E" w14:textId="77777777" w:rsidR="009F2B50" w:rsidRPr="00FF4E8D" w:rsidRDefault="009F2B50" w:rsidP="009F2B50">
      <w:pPr>
        <w:pStyle w:val="Proposal"/>
        <w:snapToGrid w:val="0"/>
        <w:spacing w:after="0"/>
        <w:ind w:left="567" w:firstLine="0"/>
        <w:rPr>
          <w:b w:val="0"/>
          <w:i/>
          <w:sz w:val="22"/>
          <w:szCs w:val="22"/>
        </w:rPr>
      </w:pPr>
    </w:p>
    <w:p w14:paraId="619AD8A9" w14:textId="77777777" w:rsidR="009F2B50" w:rsidRDefault="009F2B50" w:rsidP="009F2B50">
      <w:pPr>
        <w:rPr>
          <w:rFonts w:eastAsiaTheme="minorEastAsia"/>
        </w:rPr>
      </w:pPr>
    </w:p>
    <w:p w14:paraId="3A62227B" w14:textId="64D11A11" w:rsidR="001F6B30" w:rsidRPr="0056013A" w:rsidRDefault="001F6B30" w:rsidP="001F6B30">
      <w:pPr>
        <w:rPr>
          <w:rFonts w:eastAsiaTheme="minorEastAsia"/>
          <w:sz w:val="22"/>
          <w:szCs w:val="22"/>
          <w:highlight w:val="green"/>
          <w:lang w:eastAsia="zh-CN"/>
        </w:rPr>
      </w:pPr>
      <w:r w:rsidRPr="0056013A">
        <w:rPr>
          <w:rFonts w:eastAsiaTheme="minorEastAsia" w:hint="eastAsia"/>
          <w:sz w:val="22"/>
          <w:szCs w:val="22"/>
          <w:highlight w:val="green"/>
          <w:lang w:eastAsia="zh-CN"/>
        </w:rPr>
        <w:t>Agreement</w:t>
      </w:r>
    </w:p>
    <w:p w14:paraId="452B3F56" w14:textId="5E4C90F6" w:rsidR="001F6B30" w:rsidRPr="00CB0445" w:rsidRDefault="001F6B30" w:rsidP="001F6B30">
      <w:pPr>
        <w:rPr>
          <w:rFonts w:eastAsiaTheme="minorEastAsia"/>
          <w:sz w:val="22"/>
          <w:szCs w:val="22"/>
        </w:rPr>
      </w:pPr>
      <w:r w:rsidRPr="00CB0445">
        <w:rPr>
          <w:rFonts w:eastAsiaTheme="minorEastAsia"/>
          <w:sz w:val="22"/>
          <w:szCs w:val="22"/>
        </w:rPr>
        <w:t>For 6GR evaluations related to Massive Communication (IoT),</w:t>
      </w:r>
    </w:p>
    <w:p w14:paraId="27299DB0" w14:textId="2F4A0140" w:rsidR="001F6B30" w:rsidRPr="00CB0445" w:rsidRDefault="001F6B30" w:rsidP="001F6B30">
      <w:pPr>
        <w:numPr>
          <w:ilvl w:val="0"/>
          <w:numId w:val="95"/>
        </w:numPr>
        <w:rPr>
          <w:rFonts w:eastAsiaTheme="minorEastAsia"/>
          <w:sz w:val="22"/>
          <w:szCs w:val="22"/>
        </w:rPr>
      </w:pPr>
      <w:r w:rsidRPr="00CB0445">
        <w:rPr>
          <w:rFonts w:eastAsiaTheme="minorEastAsia"/>
          <w:sz w:val="22"/>
          <w:szCs w:val="22"/>
        </w:rPr>
        <w:t xml:space="preserve">In addition to the IMT-2030 L2 PDU message size of [32] bytes, </w:t>
      </w:r>
      <w:r w:rsidRPr="0018587B">
        <w:rPr>
          <w:rFonts w:eastAsiaTheme="minorEastAsia"/>
          <w:sz w:val="22"/>
          <w:szCs w:val="22"/>
        </w:rPr>
        <w:t>evaluation of higher traffic loads</w:t>
      </w:r>
      <w:r w:rsidR="008E0E3F">
        <w:rPr>
          <w:rFonts w:eastAsiaTheme="minorEastAsia" w:hint="eastAsia"/>
          <w:sz w:val="22"/>
          <w:szCs w:val="22"/>
          <w:lang w:eastAsia="zh-CN"/>
        </w:rPr>
        <w:t xml:space="preserve"> can be used</w:t>
      </w:r>
      <w:r w:rsidRPr="0018587B">
        <w:rPr>
          <w:rFonts w:eastAsiaTheme="minorEastAsia"/>
          <w:sz w:val="22"/>
          <w:szCs w:val="22"/>
        </w:rPr>
        <w:t>, e.g.</w:t>
      </w:r>
      <w:r w:rsidRPr="0018587B">
        <w:rPr>
          <w:rFonts w:eastAsiaTheme="minorEastAsia" w:hint="eastAsia"/>
          <w:sz w:val="22"/>
          <w:szCs w:val="22"/>
          <w:lang w:eastAsia="zh-CN"/>
        </w:rPr>
        <w:t>,</w:t>
      </w:r>
      <w:r w:rsidRPr="0018587B">
        <w:rPr>
          <w:rFonts w:eastAsiaTheme="minorEastAsia"/>
          <w:sz w:val="22"/>
          <w:szCs w:val="22"/>
        </w:rPr>
        <w:t xml:space="preserve"> evaluation with a larger L2 PDU message size of [320] bytes</w:t>
      </w:r>
    </w:p>
    <w:p w14:paraId="0C76AF94" w14:textId="77777777" w:rsidR="009F2B50" w:rsidRPr="001F6B30" w:rsidRDefault="009F2B50" w:rsidP="009F2B50">
      <w:pPr>
        <w:rPr>
          <w:rFonts w:eastAsiaTheme="minorEastAsia"/>
        </w:rPr>
      </w:pPr>
    </w:p>
    <w:p w14:paraId="50B518D1" w14:textId="77777777" w:rsidR="009F2B50" w:rsidRPr="00833487" w:rsidRDefault="009F2B50" w:rsidP="00406445">
      <w:pPr>
        <w:rPr>
          <w:rFonts w:eastAsia="DengXian"/>
          <w:lang w:eastAsia="zh-CN"/>
        </w:rPr>
      </w:pPr>
    </w:p>
    <w:p w14:paraId="0E207FF6" w14:textId="1103A305" w:rsidR="00833487" w:rsidRPr="002662A3" w:rsidRDefault="002662A3" w:rsidP="00406445">
      <w:pPr>
        <w:rPr>
          <w:rFonts w:eastAsia="DengXian"/>
          <w:lang w:eastAsia="zh-CN"/>
        </w:rPr>
      </w:pPr>
      <w:r w:rsidRPr="002662A3">
        <w:rPr>
          <w:rFonts w:ascii="Times New Roman" w:eastAsia="Times New Roman" w:hAnsi="Times New Roman"/>
        </w:rPr>
        <w:t>R1-260141</w:t>
      </w:r>
      <w:r w:rsidRPr="00452E23">
        <w:rPr>
          <w:rFonts w:ascii="Times New Roman" w:eastAsia="Times New Roman" w:hAnsi="Times New Roman" w:hint="eastAsia"/>
        </w:rPr>
        <w:t>5</w:t>
      </w:r>
      <w:bookmarkStart w:id="82" w:name="OLE_LINK48"/>
      <w:r w:rsidR="009F2B50" w:rsidRPr="00452E23">
        <w:rPr>
          <w:rFonts w:ascii="Times New Roman" w:eastAsia="Times New Roman" w:hAnsi="Times New Roman"/>
        </w:rPr>
        <w:tab/>
        <w:t>FLS#2 on evaluation assumptions for 6GR air interface</w:t>
      </w:r>
      <w:r w:rsidR="00452E23" w:rsidRPr="00452E23">
        <w:rPr>
          <w:rFonts w:ascii="Times New Roman" w:eastAsia="Times New Roman" w:hAnsi="Times New Roman"/>
        </w:rPr>
        <w:tab/>
      </w:r>
      <w:r w:rsidR="00452E23" w:rsidRPr="00452E23">
        <w:rPr>
          <w:rFonts w:ascii="Times New Roman" w:eastAsia="Times New Roman" w:hAnsi="Times New Roman" w:hint="eastAsia"/>
        </w:rPr>
        <w:t>Moderator (Huawei)</w:t>
      </w:r>
      <w:bookmarkEnd w:id="82"/>
    </w:p>
    <w:p w14:paraId="545BB4FE" w14:textId="49047FC7" w:rsidR="00DE2FF4" w:rsidRPr="00B72EB5" w:rsidRDefault="00B72EB5" w:rsidP="00406445">
      <w:pPr>
        <w:rPr>
          <w:rFonts w:eastAsia="DengXian"/>
          <w:lang w:eastAsia="zh-CN"/>
        </w:rPr>
      </w:pPr>
      <w:bookmarkStart w:id="83" w:name="OLE_LINK47"/>
      <w:r>
        <w:rPr>
          <w:rFonts w:eastAsia="DengXian"/>
          <w:lang w:eastAsia="zh-CN"/>
        </w:rPr>
        <w:t>R</w:t>
      </w:r>
      <w:r>
        <w:rPr>
          <w:rFonts w:eastAsia="DengXian" w:hint="eastAsia"/>
          <w:lang w:eastAsia="zh-CN"/>
        </w:rPr>
        <w:t>1-2601414</w:t>
      </w:r>
      <w:r w:rsidR="00452E23" w:rsidRPr="00452E23">
        <w:rPr>
          <w:rFonts w:ascii="Times New Roman" w:eastAsia="Times New Roman" w:hAnsi="Times New Roman"/>
        </w:rPr>
        <w:t xml:space="preserve"> </w:t>
      </w:r>
      <w:r w:rsidR="00452E23" w:rsidRPr="00452E23">
        <w:rPr>
          <w:rFonts w:ascii="Times New Roman" w:eastAsia="Times New Roman" w:hAnsi="Times New Roman"/>
        </w:rPr>
        <w:tab/>
        <w:t>FLS#</w:t>
      </w:r>
      <w:r w:rsidR="00452E23">
        <w:rPr>
          <w:rFonts w:ascii="Times New Roman" w:eastAsiaTheme="minorEastAsia" w:hAnsi="Times New Roman" w:hint="eastAsia"/>
          <w:lang w:eastAsia="zh-CN"/>
        </w:rPr>
        <w:t>1</w:t>
      </w:r>
      <w:r w:rsidR="00452E23" w:rsidRPr="00452E23">
        <w:rPr>
          <w:rFonts w:ascii="Times New Roman" w:eastAsia="Times New Roman" w:hAnsi="Times New Roman"/>
        </w:rPr>
        <w:t xml:space="preserve"> on evaluation assumptions for 6GR air interface</w:t>
      </w:r>
      <w:r w:rsidR="00452E23" w:rsidRPr="00452E23">
        <w:rPr>
          <w:rFonts w:ascii="Times New Roman" w:eastAsia="Times New Roman" w:hAnsi="Times New Roman"/>
        </w:rPr>
        <w:tab/>
      </w:r>
      <w:r w:rsidR="00452E23" w:rsidRPr="00452E23">
        <w:rPr>
          <w:rFonts w:ascii="Times New Roman" w:eastAsia="Times New Roman" w:hAnsi="Times New Roman" w:hint="eastAsia"/>
        </w:rPr>
        <w:t>Moderator (Huawei)</w:t>
      </w:r>
    </w:p>
    <w:bookmarkEnd w:id="83"/>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Huawei, HiSilicon</w:t>
      </w:r>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Tejas Network Limited, CEWiT,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Huawei, HiSilicon</w:t>
      </w:r>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7BCB894" w14:textId="77777777" w:rsidR="00DE2FF4" w:rsidRDefault="00DE2FF4" w:rsidP="00DE2FF4">
      <w:r>
        <w:rPr>
          <w:rFonts w:ascii="Times New Roman" w:eastAsia="Times New Roman" w:hAnsi="Times New Roman"/>
        </w:rPr>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t>InterDigital,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t>Hanbat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t>Ofinno</w:t>
      </w:r>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t>Pengcheng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t>Quectel</w:t>
      </w:r>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t>Wisig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r w:rsidRPr="0053578D">
        <w:rPr>
          <w:rFonts w:eastAsia="DengXian" w:hint="eastAsia"/>
          <w:highlight w:val="cyan"/>
          <w:lang w:val="en-US" w:eastAsia="zh-CN"/>
        </w:rPr>
        <w:t>Mengzhu</w:t>
      </w:r>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t>Spreadtrum,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Huawei, HiSilicon</w:t>
      </w:r>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t>R1-2600537</w:t>
      </w:r>
      <w:r>
        <w:rPr>
          <w:rFonts w:ascii="Times New Roman" w:eastAsia="Times New Roman" w:hAnsi="Times New Roman"/>
        </w:rPr>
        <w:tab/>
        <w:t>Channel coding study for 6GR  Discussion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t>InterDigital,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t>AccelerComm,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Verizon, CMCC, China Telecom, China Unicom, Samsung, ZTE, Sanechips,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Vodafone, Orange, AccelerComm,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t>Spreadtrum,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Huawei, HiSilicon</w:t>
      </w:r>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Huawei, HiSilicon</w:t>
      </w:r>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t>InterDigital,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B1C39FD" w14:textId="77777777" w:rsidR="00076884" w:rsidRDefault="00076884" w:rsidP="00406445">
      <w:pPr>
        <w:rPr>
          <w:rFonts w:eastAsia="DengXian"/>
          <w:lang w:eastAsia="zh-CN"/>
        </w:rPr>
      </w:pPr>
    </w:p>
    <w:p w14:paraId="7B8469E4" w14:textId="4BD1CFC3" w:rsidR="00EF1C7D" w:rsidRPr="00555AAF" w:rsidRDefault="00C541D2" w:rsidP="00406445">
      <w:pPr>
        <w:rPr>
          <w:rFonts w:eastAsia="DengXian"/>
          <w:highlight w:val="green"/>
          <w:lang w:eastAsia="zh-CN"/>
        </w:rPr>
      </w:pPr>
      <w:r w:rsidRPr="00555AAF">
        <w:rPr>
          <w:rFonts w:eastAsia="DengXian" w:hint="eastAsia"/>
          <w:highlight w:val="green"/>
          <w:lang w:eastAsia="zh-CN"/>
        </w:rPr>
        <w:t>Agreement</w:t>
      </w:r>
    </w:p>
    <w:p w14:paraId="4280330C" w14:textId="77777777" w:rsidR="00C541D2" w:rsidRPr="00C541D2" w:rsidRDefault="00C541D2" w:rsidP="00C541D2">
      <w:pPr>
        <w:spacing w:line="252" w:lineRule="auto"/>
        <w:rPr>
          <w:rFonts w:eastAsia="Calibri" w:cs="Arial"/>
        </w:rPr>
      </w:pPr>
      <w:r w:rsidRPr="00C541D2">
        <w:rPr>
          <w:rFonts w:eastAsia="Calibri" w:cs="Arial"/>
        </w:rPr>
        <w:t>For NES evaluation purposes and relative comparison of different candidate energy saving schemes for 6GR, define the following baseline network configurations</w:t>
      </w:r>
    </w:p>
    <w:p w14:paraId="4B33227C" w14:textId="45F20E6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SSB with 20 ms periodicity, at least for</w:t>
      </w:r>
      <w:r w:rsidR="00076884">
        <w:rPr>
          <w:rFonts w:eastAsiaTheme="minorEastAsia" w:cs="Arial" w:hint="eastAsia"/>
          <w:lang w:eastAsia="zh-CN"/>
        </w:rPr>
        <w:t xml:space="preserve"> single cell</w:t>
      </w:r>
    </w:p>
    <w:p w14:paraId="03BEC1B2"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SIB1, if available, company to report assumed periodicity from {20 ms, 160 ms}</w:t>
      </w:r>
    </w:p>
    <w:p w14:paraId="48198A8D"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RO, if available, with 10/20 ms periodicity</w:t>
      </w:r>
    </w:p>
    <w:p w14:paraId="16E5289A" w14:textId="77777777" w:rsidR="00C541D2" w:rsidRPr="00C541D2" w:rsidRDefault="00C541D2" w:rsidP="00C541D2">
      <w:pPr>
        <w:spacing w:line="252" w:lineRule="auto"/>
        <w:rPr>
          <w:rFonts w:eastAsia="Calibri" w:cs="Arial"/>
        </w:rPr>
      </w:pPr>
      <w:r w:rsidRPr="00C541D2">
        <w:rPr>
          <w:rFonts w:eastAsia="Calibri" w:cs="Arial"/>
        </w:rPr>
        <w:t>Furthermore, to assist comparisons</w:t>
      </w:r>
    </w:p>
    <w:p w14:paraId="70536C91" w14:textId="6301B5C1"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Companies to report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541D2">
        <w:rPr>
          <w:rFonts w:eastAsia="Calibri" w:cs="Arial"/>
        </w:rPr>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m:t>
            </m:r>
          </m:sub>
        </m:sSub>
      </m:oMath>
      <w:r w:rsidRPr="00C541D2">
        <w:rPr>
          <w:rFonts w:eastAsia="Calibri" w:cs="Arial"/>
        </w:rPr>
        <w:t xml:space="preserve"> and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f</m:t>
            </m:r>
          </m:sub>
        </m:sSub>
      </m:oMath>
      <w:r w:rsidRPr="00C541D2">
        <w:rPr>
          <w:rFonts w:eastAsia="Calibri" w:cs="Arial"/>
        </w:rPr>
        <w:t xml:space="preserve"> values for BS processing of the above signal(s)/channel(s)</w:t>
      </w:r>
    </w:p>
    <w:p w14:paraId="4B78E199"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Companies to report the average</w:t>
      </w:r>
      <w:r w:rsidRPr="00C541D2">
        <w:rPr>
          <w:rFonts w:eastAsia="Calibri" w:cs="Arial"/>
          <w:color w:val="FF0000"/>
        </w:rPr>
        <w:t xml:space="preserve"> </w:t>
      </w:r>
      <w:r w:rsidRPr="00C541D2">
        <w:rPr>
          <w:rFonts w:eastAsia="Calibri" w:cs="Arial"/>
        </w:rPr>
        <w:t>network load in %</w:t>
      </w:r>
    </w:p>
    <w:p w14:paraId="77738C36"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 xml:space="preserve">Companies can evaluate and report other configuration(s) with justification </w:t>
      </w:r>
    </w:p>
    <w:p w14:paraId="26D6E775" w14:textId="77777777" w:rsidR="00C541D2" w:rsidRPr="00C541D2" w:rsidRDefault="00C541D2" w:rsidP="00C541D2">
      <w:pPr>
        <w:spacing w:line="254" w:lineRule="auto"/>
        <w:rPr>
          <w:rFonts w:eastAsia="Calibri" w:cs="Arial"/>
        </w:rPr>
      </w:pPr>
      <w:r w:rsidRPr="00C541D2">
        <w:rPr>
          <w:rFonts w:eastAsia="Calibri" w:cs="Arial"/>
        </w:rPr>
        <w:t>Note: The corresponding evaluation is not intended for energy efficiency comparison with 5G/NR.</w:t>
      </w:r>
    </w:p>
    <w:p w14:paraId="72B3A6C9" w14:textId="77777777" w:rsidR="00C541D2" w:rsidRDefault="00C541D2" w:rsidP="00406445">
      <w:pPr>
        <w:rPr>
          <w:rFonts w:eastAsia="DengXian"/>
          <w:i/>
          <w:iCs/>
          <w:lang w:eastAsia="zh-CN"/>
        </w:rPr>
      </w:pPr>
    </w:p>
    <w:p w14:paraId="6B98CE01" w14:textId="77777777" w:rsidR="00C541D2" w:rsidRDefault="00C541D2" w:rsidP="00406445">
      <w:pPr>
        <w:rPr>
          <w:rFonts w:eastAsia="DengXian"/>
          <w:i/>
          <w:iCs/>
          <w:lang w:eastAsia="zh-CN"/>
        </w:rPr>
      </w:pPr>
    </w:p>
    <w:p w14:paraId="0ACEB5A6" w14:textId="54FF89E4" w:rsidR="00555AAF" w:rsidRPr="00965B20" w:rsidRDefault="00555AAF" w:rsidP="00406445">
      <w:pPr>
        <w:rPr>
          <w:rFonts w:eastAsia="DengXian"/>
          <w:highlight w:val="green"/>
          <w:lang w:eastAsia="zh-CN"/>
        </w:rPr>
      </w:pPr>
      <w:r w:rsidRPr="00965B20">
        <w:rPr>
          <w:rFonts w:eastAsia="DengXian" w:hint="eastAsia"/>
          <w:highlight w:val="green"/>
          <w:lang w:eastAsia="zh-CN"/>
        </w:rPr>
        <w:t>Agreement</w:t>
      </w:r>
    </w:p>
    <w:p w14:paraId="55DDBB7A" w14:textId="77777777" w:rsidR="00555AAF" w:rsidRPr="00555AAF" w:rsidRDefault="00555AAF" w:rsidP="00555AAF">
      <w:r w:rsidRPr="00555AAF">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555AAF" w14:paraId="1EC67422"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66E0F36" w14:textId="77777777" w:rsidR="00555AAF" w:rsidRDefault="00555AAF"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74A66EE" w14:textId="77777777" w:rsidR="00555AAF" w:rsidRDefault="00555AAF"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C5B89E9" w14:textId="77777777" w:rsidR="00555AAF" w:rsidRDefault="00555AAF" w:rsidP="0091478D">
            <w:pPr>
              <w:pStyle w:val="TAH"/>
              <w:widowControl w:val="0"/>
              <w:rPr>
                <w:lang w:val="en-US"/>
              </w:rPr>
            </w:pPr>
            <w:r>
              <w:rPr>
                <w:lang w:val="en-US"/>
              </w:rPr>
              <w:t xml:space="preserve">BS Category 2, </w:t>
            </w:r>
            <w:r>
              <w:rPr>
                <w:lang w:val="en-US"/>
              </w:rPr>
              <w:br/>
              <w:t>Set 4</w:t>
            </w:r>
          </w:p>
        </w:tc>
      </w:tr>
      <w:tr w:rsidR="00555AAF" w14:paraId="4E2BACC5"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E61F094" w14:textId="77777777" w:rsidR="00555AAF" w:rsidRDefault="00555AAF"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E572865" w14:textId="77777777" w:rsidR="00555AAF" w:rsidRDefault="00555AAF" w:rsidP="0091478D">
            <w:pPr>
              <w:pStyle w:val="TAC"/>
              <w:widowControl w:val="0"/>
              <w:rPr>
                <w:lang w:val="en-US"/>
              </w:rPr>
            </w:pPr>
            <w:r>
              <w:rPr>
                <w:lang w:val="en-US"/>
              </w:rPr>
              <w:t>50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00B5813D" w14:textId="77777777" w:rsidR="00555AAF" w:rsidRDefault="00555AAF" w:rsidP="0091478D">
            <w:pPr>
              <w:pStyle w:val="TAC"/>
              <w:widowControl w:val="0"/>
              <w:rPr>
                <w:lang w:val="en-US"/>
              </w:rPr>
            </w:pPr>
            <w:r>
              <w:rPr>
                <w:lang w:val="en-US"/>
              </w:rPr>
              <w:t>10 s</w:t>
            </w:r>
          </w:p>
        </w:tc>
      </w:tr>
      <w:tr w:rsidR="00555AAF" w14:paraId="65B0302B"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C8FD077" w14:textId="77777777" w:rsidR="00555AAF" w:rsidRDefault="00555AAF"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43D54CD" w14:textId="77777777" w:rsidR="00555AAF" w:rsidRDefault="00555AAF" w:rsidP="0091478D">
            <w:pPr>
              <w:pStyle w:val="TAC"/>
              <w:widowControl w:val="0"/>
              <w:rPr>
                <w:lang w:val="en-US"/>
              </w:rPr>
            </w:pPr>
            <w:r>
              <w:rPr>
                <w:lang w:val="en-US"/>
              </w:rPr>
              <w:t>6 ms</w:t>
            </w:r>
          </w:p>
        </w:tc>
        <w:tc>
          <w:tcPr>
            <w:tcW w:w="1841" w:type="dxa"/>
            <w:tcBorders>
              <w:top w:val="double" w:sz="4" w:space="0" w:color="A5A5A5"/>
              <w:left w:val="double" w:sz="4" w:space="0" w:color="A5A5A5"/>
              <w:bottom w:val="double" w:sz="4" w:space="0" w:color="A5A5A5"/>
              <w:right w:val="double" w:sz="4" w:space="0" w:color="A5A5A5"/>
            </w:tcBorders>
            <w:vAlign w:val="center"/>
          </w:tcPr>
          <w:p w14:paraId="2FEB01C8" w14:textId="77777777" w:rsidR="00555AAF" w:rsidRDefault="00555AAF" w:rsidP="0091478D">
            <w:pPr>
              <w:pStyle w:val="TAC"/>
              <w:widowControl w:val="0"/>
              <w:rPr>
                <w:lang w:val="en-US"/>
              </w:rPr>
            </w:pPr>
            <w:r>
              <w:rPr>
                <w:lang w:val="en-US"/>
              </w:rPr>
              <w:t>640 ms</w:t>
            </w:r>
          </w:p>
        </w:tc>
      </w:tr>
    </w:tbl>
    <w:p w14:paraId="2C8DC57B" w14:textId="1A9BACA4" w:rsidR="00555AAF" w:rsidRDefault="00555AAF" w:rsidP="00406445">
      <w:pPr>
        <w:rPr>
          <w:rFonts w:eastAsia="DengXian"/>
          <w:lang w:eastAsia="zh-CN"/>
        </w:rPr>
      </w:pPr>
      <w:r>
        <w:rPr>
          <w:rFonts w:eastAsia="DengXian" w:hint="eastAsia"/>
          <w:lang w:eastAsia="zh-CN"/>
        </w:rPr>
        <w:t>FFS: whether delta value is needed due to larger number of TXRU</w:t>
      </w:r>
    </w:p>
    <w:p w14:paraId="4244B358" w14:textId="77777777" w:rsidR="00555AAF" w:rsidRDefault="00555AAF" w:rsidP="00406445">
      <w:pPr>
        <w:rPr>
          <w:rFonts w:eastAsia="DengXian"/>
          <w:lang w:eastAsia="zh-CN"/>
        </w:rPr>
      </w:pPr>
    </w:p>
    <w:p w14:paraId="63F7DE99" w14:textId="078C0DEB" w:rsidR="009100EE" w:rsidRPr="008624BD" w:rsidRDefault="009100EE" w:rsidP="00406445">
      <w:pPr>
        <w:rPr>
          <w:rFonts w:eastAsia="DengXian"/>
          <w:highlight w:val="green"/>
          <w:lang w:eastAsia="zh-CN"/>
        </w:rPr>
      </w:pPr>
      <w:r w:rsidRPr="008624BD">
        <w:rPr>
          <w:rFonts w:eastAsia="DengXian" w:hint="eastAsia"/>
          <w:highlight w:val="green"/>
          <w:lang w:eastAsia="zh-CN"/>
        </w:rPr>
        <w:t>Agreement</w:t>
      </w:r>
    </w:p>
    <w:p w14:paraId="097E687C" w14:textId="77777777" w:rsidR="009100EE" w:rsidRPr="009100EE" w:rsidRDefault="009100EE" w:rsidP="009100EE">
      <w:r w:rsidRPr="009100EE">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9100EE" w14:paraId="05550E76"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17B1C6F" w14:textId="77777777" w:rsidR="009100EE" w:rsidRDefault="009100EE"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7AFEC1C9" w14:textId="77777777" w:rsidR="009100EE" w:rsidRDefault="009100EE"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1A5D38B4" w14:textId="77777777" w:rsidR="009100EE" w:rsidRDefault="009100EE" w:rsidP="0091478D">
            <w:pPr>
              <w:pStyle w:val="TAH"/>
              <w:widowControl w:val="0"/>
              <w:rPr>
                <w:lang w:val="en-US"/>
              </w:rPr>
            </w:pPr>
            <w:r>
              <w:rPr>
                <w:lang w:val="en-US"/>
              </w:rPr>
              <w:t xml:space="preserve">BS Category 2, </w:t>
            </w:r>
            <w:r>
              <w:rPr>
                <w:lang w:val="en-US"/>
              </w:rPr>
              <w:br/>
              <w:t>Set 4</w:t>
            </w:r>
          </w:p>
        </w:tc>
      </w:tr>
      <w:tr w:rsidR="009100EE" w14:paraId="5ADE492C"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B1879C5" w14:textId="77777777" w:rsidR="009100EE" w:rsidRDefault="009100EE"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504372E" w14:textId="77777777" w:rsidR="009100EE" w:rsidRDefault="009100EE" w:rsidP="0091478D">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6DC5DDE3" w14:textId="77777777" w:rsidR="009100EE" w:rsidRDefault="009100EE" w:rsidP="0091478D">
            <w:pPr>
              <w:pStyle w:val="TAC"/>
              <w:widowControl w:val="0"/>
              <w:rPr>
                <w:lang w:val="en-US"/>
              </w:rPr>
            </w:pPr>
            <w:r w:rsidRPr="00E66EC3">
              <w:rPr>
                <w:lang w:val="en-US"/>
              </w:rPr>
              <w:t>31500</w:t>
            </w:r>
          </w:p>
        </w:tc>
      </w:tr>
      <w:tr w:rsidR="009100EE" w14:paraId="498B5A5E"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CA9F2A1" w14:textId="77777777" w:rsidR="009100EE" w:rsidRDefault="009100EE"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ECDD591" w14:textId="77777777" w:rsidR="009100EE" w:rsidRDefault="009100EE" w:rsidP="0091478D">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7986F5A9" w14:textId="77777777" w:rsidR="009100EE" w:rsidRDefault="009100EE" w:rsidP="0091478D">
            <w:pPr>
              <w:pStyle w:val="TAC"/>
              <w:widowControl w:val="0"/>
              <w:rPr>
                <w:lang w:val="en-US"/>
              </w:rPr>
            </w:pPr>
            <w:r>
              <w:rPr>
                <w:lang w:val="en-US"/>
              </w:rPr>
              <w:t>1344</w:t>
            </w:r>
          </w:p>
        </w:tc>
      </w:tr>
    </w:tbl>
    <w:p w14:paraId="7D18BD2E" w14:textId="77777777" w:rsidR="009100EE" w:rsidRDefault="009100EE" w:rsidP="009100EE">
      <w:pPr>
        <w:rPr>
          <w:rFonts w:eastAsia="DengXian"/>
          <w:lang w:eastAsia="zh-CN"/>
        </w:rPr>
      </w:pPr>
      <w:r>
        <w:rPr>
          <w:rFonts w:eastAsia="DengXian" w:hint="eastAsia"/>
          <w:lang w:eastAsia="zh-CN"/>
        </w:rPr>
        <w:t>FFS: whether delta value is needed due to larger number of TXRU</w:t>
      </w:r>
    </w:p>
    <w:p w14:paraId="3144C70E" w14:textId="77777777" w:rsidR="009100EE" w:rsidRDefault="009100EE" w:rsidP="00406445">
      <w:pPr>
        <w:rPr>
          <w:rFonts w:eastAsia="DengXian"/>
          <w:lang w:eastAsia="zh-CN"/>
        </w:rPr>
      </w:pPr>
    </w:p>
    <w:p w14:paraId="4FB36239" w14:textId="77777777" w:rsidR="0091235E" w:rsidRDefault="0091235E" w:rsidP="00406445">
      <w:pPr>
        <w:rPr>
          <w:rFonts w:eastAsia="DengXian"/>
          <w:lang w:eastAsia="zh-CN"/>
        </w:rPr>
      </w:pPr>
    </w:p>
    <w:p w14:paraId="41109110" w14:textId="77777777" w:rsidR="0091235E" w:rsidRDefault="0091235E" w:rsidP="00406445">
      <w:pPr>
        <w:rPr>
          <w:rFonts w:eastAsia="DengXian"/>
          <w:lang w:eastAsia="zh-CN"/>
        </w:rPr>
      </w:pPr>
    </w:p>
    <w:p w14:paraId="334F31E2" w14:textId="77777777" w:rsidR="0091235E" w:rsidRDefault="0091235E" w:rsidP="00406445">
      <w:pPr>
        <w:rPr>
          <w:rFonts w:eastAsia="DengXian"/>
          <w:lang w:eastAsia="zh-CN"/>
        </w:rPr>
      </w:pPr>
    </w:p>
    <w:p w14:paraId="396046B7" w14:textId="77777777" w:rsidR="0091235E" w:rsidRDefault="0091235E" w:rsidP="00406445">
      <w:pPr>
        <w:rPr>
          <w:rFonts w:eastAsia="DengXian"/>
          <w:lang w:eastAsia="zh-CN"/>
        </w:rPr>
      </w:pPr>
    </w:p>
    <w:p w14:paraId="4CBFB538" w14:textId="77777777" w:rsidR="0091235E" w:rsidRDefault="0091235E" w:rsidP="00406445">
      <w:pPr>
        <w:rPr>
          <w:rFonts w:eastAsia="DengXian"/>
          <w:lang w:eastAsia="zh-CN"/>
        </w:rPr>
      </w:pPr>
    </w:p>
    <w:p w14:paraId="1B2DE2F0" w14:textId="00A691B5" w:rsidR="0091235E" w:rsidRPr="00793B88" w:rsidRDefault="00793B88" w:rsidP="00406445">
      <w:pPr>
        <w:rPr>
          <w:rFonts w:eastAsia="DengXian"/>
          <w:highlight w:val="green"/>
          <w:lang w:eastAsia="zh-CN"/>
        </w:rPr>
      </w:pPr>
      <w:r w:rsidRPr="00793B88">
        <w:rPr>
          <w:rFonts w:eastAsia="DengXian" w:hint="eastAsia"/>
          <w:highlight w:val="green"/>
          <w:lang w:eastAsia="zh-CN"/>
        </w:rPr>
        <w:t>Agreement</w:t>
      </w:r>
    </w:p>
    <w:p w14:paraId="6362D278" w14:textId="77777777" w:rsidR="0091235E" w:rsidRPr="0091235E" w:rsidRDefault="0091235E" w:rsidP="0091235E">
      <w:r w:rsidRPr="0091235E">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91235E" w14:paraId="46549957"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61312247" w14:textId="77777777" w:rsidR="0091235E" w:rsidRDefault="0091235E" w:rsidP="0091478D">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34FCF215" w14:textId="77777777" w:rsidR="0091235E" w:rsidRDefault="0091235E" w:rsidP="0091478D">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66DFE5DF" w14:textId="77777777" w:rsidR="0091235E" w:rsidRDefault="0091235E" w:rsidP="0091478D">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6827879" w14:textId="77777777" w:rsidR="0091235E" w:rsidRDefault="0091235E" w:rsidP="0091478D">
            <w:pPr>
              <w:jc w:val="center"/>
              <w:rPr>
                <w:b/>
                <w:bCs/>
              </w:rPr>
            </w:pPr>
            <w:r>
              <w:rPr>
                <w:b/>
                <w:bCs/>
              </w:rPr>
              <w:t>Additional Transition Energy (Light Sleep)</w:t>
            </w:r>
          </w:p>
        </w:tc>
      </w:tr>
      <w:tr w:rsidR="0091235E" w14:paraId="4469EFF1"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368B8136" w14:textId="77777777" w:rsidR="0091235E" w:rsidRDefault="0091235E" w:rsidP="0091478D">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20E8CFF5" w14:textId="77777777" w:rsidR="0091235E" w:rsidRDefault="0091235E" w:rsidP="0091478D">
            <w:pPr>
              <w:jc w:val="center"/>
            </w:pPr>
            <w:r>
              <w:t>100 ms</w:t>
            </w:r>
          </w:p>
        </w:tc>
        <w:tc>
          <w:tcPr>
            <w:tcW w:w="2726" w:type="dxa"/>
            <w:tcBorders>
              <w:top w:val="single" w:sz="4" w:space="0" w:color="000000"/>
              <w:left w:val="single" w:sz="4" w:space="0" w:color="000000"/>
              <w:bottom w:val="single" w:sz="4" w:space="0" w:color="000000"/>
              <w:right w:val="single" w:sz="4" w:space="0" w:color="000000"/>
            </w:tcBorders>
          </w:tcPr>
          <w:p w14:paraId="1E7EAD97" w14:textId="77777777" w:rsidR="0091235E" w:rsidRDefault="0091235E" w:rsidP="0091478D">
            <w:pPr>
              <w:jc w:val="center"/>
            </w:pPr>
            <w:r w:rsidRPr="00E66EC3">
              <w:t>3400</w:t>
            </w:r>
          </w:p>
        </w:tc>
        <w:tc>
          <w:tcPr>
            <w:tcW w:w="2724" w:type="dxa"/>
            <w:tcBorders>
              <w:top w:val="single" w:sz="4" w:space="0" w:color="000000"/>
              <w:left w:val="single" w:sz="4" w:space="0" w:color="000000"/>
              <w:bottom w:val="single" w:sz="4" w:space="0" w:color="000000"/>
              <w:right w:val="single" w:sz="4" w:space="0" w:color="000000"/>
            </w:tcBorders>
          </w:tcPr>
          <w:p w14:paraId="7CD64D8C" w14:textId="77777777" w:rsidR="0091235E" w:rsidRDefault="0091235E" w:rsidP="0091478D">
            <w:pPr>
              <w:jc w:val="center"/>
            </w:pPr>
            <w:r>
              <w:t>170</w:t>
            </w:r>
          </w:p>
        </w:tc>
      </w:tr>
    </w:tbl>
    <w:p w14:paraId="2F26C299" w14:textId="77777777" w:rsidR="0091235E" w:rsidRDefault="0091235E" w:rsidP="0091235E">
      <w:pPr>
        <w:rPr>
          <w:rFonts w:eastAsiaTheme="minorEastAsia"/>
          <w:lang w:eastAsia="zh-CN"/>
        </w:rPr>
      </w:pPr>
    </w:p>
    <w:p w14:paraId="7562B739" w14:textId="77777777" w:rsidR="007167C3" w:rsidRDefault="007167C3" w:rsidP="0091235E">
      <w:pPr>
        <w:rPr>
          <w:rFonts w:eastAsiaTheme="minorEastAsia"/>
          <w:lang w:eastAsia="zh-CN"/>
        </w:rPr>
      </w:pPr>
    </w:p>
    <w:p w14:paraId="386395AB" w14:textId="2F7ECF64" w:rsidR="007167C3" w:rsidRPr="007167C3" w:rsidRDefault="007167C3" w:rsidP="0091235E">
      <w:pPr>
        <w:rPr>
          <w:rFonts w:eastAsiaTheme="minorEastAsia"/>
          <w:highlight w:val="green"/>
          <w:lang w:eastAsia="zh-CN"/>
        </w:rPr>
      </w:pPr>
      <w:r w:rsidRPr="007167C3">
        <w:rPr>
          <w:rFonts w:eastAsiaTheme="minorEastAsia" w:hint="eastAsia"/>
          <w:highlight w:val="green"/>
          <w:lang w:eastAsia="zh-CN"/>
        </w:rPr>
        <w:t>Agreement</w:t>
      </w:r>
    </w:p>
    <w:p w14:paraId="794C5981" w14:textId="77777777" w:rsidR="007167C3" w:rsidRPr="007167C3" w:rsidRDefault="007167C3" w:rsidP="007167C3">
      <w:pPr>
        <w:spacing w:before="60" w:after="60"/>
        <w:rPr>
          <w:rFonts w:eastAsia="PMingLiU"/>
          <w:lang w:eastAsia="zh-TW"/>
        </w:rPr>
      </w:pPr>
      <w:r w:rsidRPr="007167C3">
        <w:t>Include the following UL long PUCCH/PUSCH/PRACH power values in the UE power model:</w:t>
      </w:r>
    </w:p>
    <w:p w14:paraId="0112A713" w14:textId="77777777" w:rsidR="007167C3" w:rsidRPr="007167C3" w:rsidRDefault="007167C3" w:rsidP="007167C3">
      <w:pPr>
        <w:pStyle w:val="aff"/>
        <w:numPr>
          <w:ilvl w:val="0"/>
          <w:numId w:val="83"/>
        </w:numPr>
        <w:tabs>
          <w:tab w:val="left" w:pos="0"/>
          <w:tab w:val="left" w:pos="720"/>
        </w:tabs>
        <w:suppressAutoHyphens/>
        <w:spacing w:before="60" w:after="60" w:line="259" w:lineRule="auto"/>
        <w:ind w:leftChars="0"/>
        <w:jc w:val="both"/>
        <w:rPr>
          <w:rFonts w:eastAsia="PMingLiU"/>
          <w:lang w:val="en-US"/>
        </w:rPr>
      </w:pPr>
      <w:r w:rsidRPr="007167C3">
        <w:rPr>
          <w:rFonts w:eastAsia="PMingLiU" w:hint="eastAsia"/>
          <w:lang w:val="en-US"/>
        </w:rPr>
        <w:t xml:space="preserve">Note: UE reference </w:t>
      </w:r>
      <w:r w:rsidRPr="007167C3">
        <w:rPr>
          <w:rFonts w:eastAsia="PMingLiU"/>
          <w:lang w:val="en-US"/>
        </w:rPr>
        <w:t>configuration</w:t>
      </w:r>
      <w:r w:rsidRPr="007167C3">
        <w:rPr>
          <w:rFonts w:eastAsia="PMingLiU" w:hint="eastAsia"/>
          <w:lang w:val="en-US"/>
        </w:rPr>
        <w:t xml:space="preserve"> is 1TX chain</w:t>
      </w:r>
    </w:p>
    <w:tbl>
      <w:tblPr>
        <w:tblW w:w="5000" w:type="pct"/>
        <w:tblLook w:val="04A0" w:firstRow="1" w:lastRow="0" w:firstColumn="1" w:lastColumn="0" w:noHBand="0" w:noVBand="1"/>
      </w:tblPr>
      <w:tblGrid>
        <w:gridCol w:w="4330"/>
        <w:gridCol w:w="5301"/>
      </w:tblGrid>
      <w:tr w:rsidR="007167C3" w14:paraId="52C4C32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3A02518" w14:textId="77777777" w:rsidR="007167C3" w:rsidRDefault="007167C3" w:rsidP="0091478D">
            <w:pPr>
              <w:spacing w:before="60" w:after="60"/>
            </w:pPr>
            <w:r>
              <w:rPr>
                <w:b/>
                <w:bCs/>
              </w:rPr>
              <w:t>TX Power</w:t>
            </w:r>
          </w:p>
        </w:tc>
        <w:tc>
          <w:tcPr>
            <w:tcW w:w="2752" w:type="pct"/>
            <w:tcBorders>
              <w:top w:val="single" w:sz="4" w:space="0" w:color="auto"/>
              <w:left w:val="single" w:sz="4" w:space="0" w:color="auto"/>
              <w:bottom w:val="single" w:sz="4" w:space="0" w:color="auto"/>
              <w:right w:val="single" w:sz="4" w:space="0" w:color="auto"/>
            </w:tcBorders>
            <w:hideMark/>
          </w:tcPr>
          <w:p w14:paraId="71BBF577" w14:textId="77777777" w:rsidR="007167C3" w:rsidRDefault="007167C3" w:rsidP="0091478D">
            <w:pPr>
              <w:spacing w:before="60" w:after="60"/>
            </w:pPr>
            <w:r>
              <w:rPr>
                <w:b/>
                <w:bCs/>
              </w:rPr>
              <w:t>Relative Power</w:t>
            </w:r>
          </w:p>
        </w:tc>
      </w:tr>
      <w:tr w:rsidR="007167C3" w14:paraId="39F97370"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61807362" w14:textId="77777777" w:rsidR="007167C3" w:rsidRDefault="007167C3" w:rsidP="0091478D">
            <w:pPr>
              <w:spacing w:before="60" w:after="60"/>
            </w:pPr>
            <w:r>
              <w:t>0 dBm</w:t>
            </w:r>
          </w:p>
        </w:tc>
        <w:tc>
          <w:tcPr>
            <w:tcW w:w="2752" w:type="pct"/>
            <w:tcBorders>
              <w:top w:val="single" w:sz="4" w:space="0" w:color="auto"/>
              <w:left w:val="single" w:sz="4" w:space="0" w:color="auto"/>
              <w:bottom w:val="single" w:sz="4" w:space="0" w:color="auto"/>
              <w:right w:val="single" w:sz="4" w:space="0" w:color="auto"/>
            </w:tcBorders>
            <w:hideMark/>
          </w:tcPr>
          <w:p w14:paraId="17D74EDF" w14:textId="77777777" w:rsidR="007167C3" w:rsidRDefault="007167C3" w:rsidP="0091478D">
            <w:pPr>
              <w:spacing w:before="60" w:after="60"/>
            </w:pPr>
            <w:r>
              <w:t>250 (agreed; reference only)</w:t>
            </w:r>
          </w:p>
        </w:tc>
      </w:tr>
      <w:tr w:rsidR="007167C3" w14:paraId="0BE8C735"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1CE72E5" w14:textId="77777777" w:rsidR="007167C3" w:rsidRDefault="007167C3" w:rsidP="0091478D">
            <w:pPr>
              <w:spacing w:before="60" w:after="60"/>
            </w:pPr>
            <w:r>
              <w:t>10 dBm (X4)</w:t>
            </w:r>
          </w:p>
        </w:tc>
        <w:tc>
          <w:tcPr>
            <w:tcW w:w="2752" w:type="pct"/>
            <w:tcBorders>
              <w:top w:val="single" w:sz="4" w:space="0" w:color="auto"/>
              <w:left w:val="single" w:sz="4" w:space="0" w:color="auto"/>
              <w:bottom w:val="single" w:sz="4" w:space="0" w:color="auto"/>
              <w:right w:val="single" w:sz="4" w:space="0" w:color="auto"/>
            </w:tcBorders>
            <w:hideMark/>
          </w:tcPr>
          <w:p w14:paraId="581A818C" w14:textId="77777777" w:rsidR="007167C3" w:rsidRDefault="007167C3" w:rsidP="0091478D">
            <w:pPr>
              <w:spacing w:before="60" w:after="60"/>
            </w:pPr>
            <w:r>
              <w:t>3</w:t>
            </w:r>
            <w:r>
              <w:rPr>
                <w:rFonts w:eastAsia="PMingLiU" w:hint="eastAsia"/>
                <w:lang w:eastAsia="zh-TW"/>
              </w:rPr>
              <w:t>4</w:t>
            </w:r>
            <w:r>
              <w:t>0</w:t>
            </w:r>
          </w:p>
        </w:tc>
      </w:tr>
      <w:tr w:rsidR="007167C3" w14:paraId="69A3764A"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7C2EEC94" w14:textId="77777777" w:rsidR="007167C3" w:rsidRDefault="007167C3" w:rsidP="0091478D">
            <w:pPr>
              <w:spacing w:before="60" w:after="60"/>
            </w:pPr>
            <w:r>
              <w:t>15 dBm (X5)</w:t>
            </w:r>
          </w:p>
        </w:tc>
        <w:tc>
          <w:tcPr>
            <w:tcW w:w="2752" w:type="pct"/>
            <w:tcBorders>
              <w:top w:val="single" w:sz="4" w:space="0" w:color="auto"/>
              <w:left w:val="single" w:sz="4" w:space="0" w:color="auto"/>
              <w:bottom w:val="single" w:sz="4" w:space="0" w:color="auto"/>
              <w:right w:val="single" w:sz="4" w:space="0" w:color="auto"/>
            </w:tcBorders>
            <w:hideMark/>
          </w:tcPr>
          <w:p w14:paraId="2F36F00A" w14:textId="77777777" w:rsidR="007167C3" w:rsidRDefault="007167C3" w:rsidP="0091478D">
            <w:pPr>
              <w:spacing w:before="60" w:after="60"/>
            </w:pPr>
            <w:r>
              <w:rPr>
                <w:rFonts w:eastAsia="PMingLiU" w:hint="eastAsia"/>
                <w:lang w:eastAsia="zh-TW"/>
              </w:rPr>
              <w:t>41</w:t>
            </w:r>
            <w:r>
              <w:t>0</w:t>
            </w:r>
          </w:p>
        </w:tc>
      </w:tr>
      <w:tr w:rsidR="007167C3" w14:paraId="58303F0E"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EFDD9BD" w14:textId="77777777" w:rsidR="007167C3" w:rsidRDefault="007167C3" w:rsidP="0091478D">
            <w:pPr>
              <w:spacing w:before="60" w:after="60"/>
            </w:pPr>
            <w:r>
              <w:t>20 dBm (X6)</w:t>
            </w:r>
          </w:p>
        </w:tc>
        <w:tc>
          <w:tcPr>
            <w:tcW w:w="2752" w:type="pct"/>
            <w:tcBorders>
              <w:top w:val="single" w:sz="4" w:space="0" w:color="auto"/>
              <w:left w:val="single" w:sz="4" w:space="0" w:color="auto"/>
              <w:bottom w:val="single" w:sz="4" w:space="0" w:color="auto"/>
              <w:right w:val="single" w:sz="4" w:space="0" w:color="auto"/>
            </w:tcBorders>
            <w:hideMark/>
          </w:tcPr>
          <w:p w14:paraId="2B96EDDF" w14:textId="77777777" w:rsidR="007167C3" w:rsidRDefault="007167C3" w:rsidP="0091478D">
            <w:pPr>
              <w:spacing w:before="60" w:after="60"/>
            </w:pPr>
            <w:r>
              <w:t>5</w:t>
            </w:r>
            <w:r>
              <w:rPr>
                <w:rFonts w:eastAsia="PMingLiU" w:hint="eastAsia"/>
                <w:lang w:eastAsia="zh-TW"/>
              </w:rPr>
              <w:t>6</w:t>
            </w:r>
            <w:r>
              <w:t>0</w:t>
            </w:r>
          </w:p>
        </w:tc>
      </w:tr>
      <w:tr w:rsidR="007167C3" w14:paraId="1F9A9D86"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DEFDB05" w14:textId="77777777" w:rsidR="007167C3" w:rsidRDefault="007167C3" w:rsidP="0091478D">
            <w:pPr>
              <w:spacing w:before="60" w:after="60"/>
            </w:pPr>
            <w:r>
              <w:t>23 dBm</w:t>
            </w:r>
          </w:p>
        </w:tc>
        <w:tc>
          <w:tcPr>
            <w:tcW w:w="2752" w:type="pct"/>
            <w:tcBorders>
              <w:top w:val="single" w:sz="4" w:space="0" w:color="auto"/>
              <w:left w:val="single" w:sz="4" w:space="0" w:color="auto"/>
              <w:bottom w:val="single" w:sz="4" w:space="0" w:color="auto"/>
              <w:right w:val="single" w:sz="4" w:space="0" w:color="auto"/>
            </w:tcBorders>
            <w:hideMark/>
          </w:tcPr>
          <w:p w14:paraId="05B22DFB" w14:textId="77777777" w:rsidR="007167C3" w:rsidRDefault="007167C3" w:rsidP="0091478D">
            <w:pPr>
              <w:spacing w:before="60" w:after="60"/>
            </w:pPr>
            <w:r>
              <w:t>700 (agreed; reference only)</w:t>
            </w:r>
          </w:p>
        </w:tc>
      </w:tr>
      <w:tr w:rsidR="007167C3" w14:paraId="74BED30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0999DF05" w14:textId="77777777" w:rsidR="007167C3" w:rsidRDefault="007167C3" w:rsidP="0091478D">
            <w:pPr>
              <w:spacing w:before="60" w:after="60"/>
            </w:pPr>
            <w:r>
              <w:t>26 dBm (X7)</w:t>
            </w:r>
          </w:p>
        </w:tc>
        <w:tc>
          <w:tcPr>
            <w:tcW w:w="2752" w:type="pct"/>
            <w:tcBorders>
              <w:top w:val="single" w:sz="4" w:space="0" w:color="auto"/>
              <w:left w:val="single" w:sz="4" w:space="0" w:color="auto"/>
              <w:bottom w:val="single" w:sz="4" w:space="0" w:color="auto"/>
              <w:right w:val="single" w:sz="4" w:space="0" w:color="auto"/>
            </w:tcBorders>
            <w:hideMark/>
          </w:tcPr>
          <w:p w14:paraId="6F0D8546" w14:textId="77777777" w:rsidR="007167C3" w:rsidRDefault="007167C3" w:rsidP="0091478D">
            <w:pPr>
              <w:spacing w:before="60" w:after="60"/>
            </w:pPr>
            <w:r w:rsidRPr="00677A6D">
              <w:rPr>
                <w:rFonts w:eastAsia="PMingLiU" w:hint="eastAsia"/>
                <w:lang w:eastAsia="zh-TW"/>
              </w:rPr>
              <w:t>1100</w:t>
            </w:r>
          </w:p>
        </w:tc>
      </w:tr>
    </w:tbl>
    <w:p w14:paraId="2494BE11" w14:textId="77777777" w:rsidR="007167C3" w:rsidRPr="00DE068A" w:rsidRDefault="007167C3" w:rsidP="0091235E">
      <w:pPr>
        <w:rPr>
          <w:rFonts w:eastAsiaTheme="minorEastAsia"/>
          <w:lang w:eastAsia="zh-CN"/>
        </w:rPr>
      </w:pPr>
    </w:p>
    <w:p w14:paraId="5D656778" w14:textId="2DE93675" w:rsidR="00DE068A" w:rsidRPr="00DE068A" w:rsidRDefault="00DE068A" w:rsidP="0091235E">
      <w:pPr>
        <w:rPr>
          <w:rFonts w:eastAsiaTheme="minorEastAsia"/>
          <w:highlight w:val="green"/>
          <w:lang w:eastAsia="zh-CN"/>
        </w:rPr>
      </w:pPr>
      <w:r w:rsidRPr="00DE068A">
        <w:rPr>
          <w:rFonts w:eastAsiaTheme="minorEastAsia" w:hint="eastAsia"/>
          <w:highlight w:val="green"/>
          <w:lang w:eastAsia="zh-CN"/>
        </w:rPr>
        <w:t>Agreement</w:t>
      </w:r>
    </w:p>
    <w:p w14:paraId="45F2C70B" w14:textId="50F29D20" w:rsidR="00DE068A" w:rsidRPr="00DE068A" w:rsidRDefault="00DE068A" w:rsidP="00DE068A">
      <w:pPr>
        <w:spacing w:before="60" w:after="60"/>
        <w:rPr>
          <w:rFonts w:eastAsia="PMingLiU"/>
          <w:lang w:eastAsia="zh-TW"/>
        </w:rPr>
      </w:pPr>
      <w:r w:rsidRPr="00DE068A">
        <w:rPr>
          <w:rFonts w:eastAsia="PMingLiU"/>
          <w:lang w:eastAsia="zh-TW"/>
        </w:rPr>
        <w:t>Adopt the following cross-slot scheduling scaling</w:t>
      </w:r>
      <w:r w:rsidRPr="00DE068A">
        <w:rPr>
          <w:rFonts w:eastAsiaTheme="minorEastAsia" w:hint="eastAsia"/>
          <w:lang w:eastAsia="zh-CN"/>
        </w:rPr>
        <w:t xml:space="preserve"> </w:t>
      </w:r>
      <w:r>
        <w:rPr>
          <w:rFonts w:eastAsiaTheme="minorEastAsia" w:hint="eastAsia"/>
          <w:lang w:eastAsia="zh-CN"/>
        </w:rPr>
        <w:t>for evaluation</w:t>
      </w:r>
      <w:r w:rsidRPr="00DE068A">
        <w:rPr>
          <w:rFonts w:eastAsia="PMingLiU"/>
          <w:lang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67"/>
        <w:gridCol w:w="3469"/>
        <w:gridCol w:w="4985"/>
      </w:tblGrid>
      <w:tr w:rsidR="00DE068A" w:rsidRPr="004C5468" w14:paraId="62632C49"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0DCAC2E5" w14:textId="77777777" w:rsidR="00DE068A" w:rsidRPr="004C5468" w:rsidRDefault="00DE068A" w:rsidP="0091478D">
            <w:pPr>
              <w:spacing w:before="60" w:after="60"/>
              <w:rPr>
                <w:rFonts w:eastAsia="PMingLiU"/>
                <w:b/>
                <w:bCs/>
                <w:lang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6A39320" w14:textId="77777777" w:rsidR="00DE068A" w:rsidRPr="004C5468" w:rsidRDefault="00DE068A" w:rsidP="0091478D">
            <w:pPr>
              <w:spacing w:before="60" w:after="60"/>
              <w:rPr>
                <w:rFonts w:eastAsia="PMingLiU"/>
                <w:b/>
                <w:bCs/>
                <w:lang w:eastAsia="zh-TW"/>
              </w:rPr>
            </w:pPr>
            <w:r w:rsidRPr="004C5468">
              <w:rPr>
                <w:rFonts w:eastAsia="PMingLiU"/>
                <w:b/>
                <w:bCs/>
                <w:lang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4FF47D" w14:textId="77777777" w:rsidR="00DE068A" w:rsidRPr="004C5468" w:rsidRDefault="00DE068A" w:rsidP="0091478D">
            <w:pPr>
              <w:spacing w:before="60" w:after="60"/>
              <w:rPr>
                <w:rFonts w:eastAsia="PMingLiU"/>
                <w:b/>
                <w:bCs/>
                <w:lang w:eastAsia="zh-TW"/>
              </w:rPr>
            </w:pPr>
            <w:r w:rsidRPr="004C5468">
              <w:rPr>
                <w:rFonts w:eastAsia="PMingLiU"/>
                <w:b/>
                <w:bCs/>
                <w:lang w:eastAsia="zh-TW"/>
              </w:rPr>
              <w:t>Comment</w:t>
            </w:r>
          </w:p>
        </w:tc>
      </w:tr>
      <w:tr w:rsidR="00DE068A" w:rsidRPr="004C5468" w14:paraId="2CAD411D"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1A6D44C" w14:textId="77777777" w:rsidR="00DE068A" w:rsidRPr="004C5468" w:rsidRDefault="00DE068A" w:rsidP="0091478D">
            <w:pPr>
              <w:spacing w:before="60" w:after="60"/>
              <w:rPr>
                <w:rFonts w:eastAsia="PMingLiU"/>
                <w:lang w:eastAsia="zh-TW"/>
              </w:rPr>
            </w:pPr>
            <w:r w:rsidRPr="004C5468">
              <w:rPr>
                <w:rFonts w:eastAsia="PMingLiU"/>
                <w:lang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82B310A" w14:textId="77777777" w:rsidR="00DE068A" w:rsidRPr="004C5468" w:rsidRDefault="00DE068A" w:rsidP="0091478D">
            <w:pPr>
              <w:spacing w:before="60" w:after="60"/>
              <w:rPr>
                <w:rFonts w:eastAsia="PMingLiU"/>
                <w:lang w:eastAsia="zh-TW"/>
              </w:rPr>
            </w:pPr>
            <w:r w:rsidRPr="004C5468">
              <w:rPr>
                <w:rFonts w:eastAsia="PMingLiU"/>
                <w:lang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0526C6" w14:textId="77777777" w:rsidR="00DE068A" w:rsidRPr="004C5468" w:rsidRDefault="00DE068A" w:rsidP="0091478D">
            <w:pPr>
              <w:spacing w:before="60" w:after="60"/>
              <w:rPr>
                <w:rFonts w:eastAsia="PMingLiU"/>
                <w:lang w:eastAsia="zh-TW"/>
              </w:rPr>
            </w:pPr>
            <w:r w:rsidRPr="0059585D">
              <w:rPr>
                <w:rFonts w:eastAsia="PMingLiU"/>
                <w:lang w:eastAsia="zh-TW"/>
              </w:rPr>
              <w:t>Applicable for FR1 (including around 7GHz) and FR2 (including 24.25 GHz – 52.6 GHz).</w:t>
            </w:r>
          </w:p>
        </w:tc>
      </w:tr>
    </w:tbl>
    <w:p w14:paraId="140D8EB2" w14:textId="77777777" w:rsidR="00DE068A" w:rsidRDefault="00DE068A" w:rsidP="0091235E">
      <w:pPr>
        <w:rPr>
          <w:rFonts w:eastAsiaTheme="minorEastAsia"/>
          <w:lang w:eastAsia="zh-CN"/>
        </w:rPr>
      </w:pPr>
    </w:p>
    <w:p w14:paraId="68BD5163" w14:textId="29D57105" w:rsidR="00F75C39" w:rsidRPr="00F75C39" w:rsidRDefault="00F75C39" w:rsidP="0091235E">
      <w:pPr>
        <w:rPr>
          <w:rFonts w:eastAsiaTheme="minorEastAsia"/>
          <w:highlight w:val="green"/>
          <w:lang w:eastAsia="zh-CN"/>
        </w:rPr>
      </w:pPr>
      <w:r w:rsidRPr="00F75C39">
        <w:rPr>
          <w:rFonts w:eastAsiaTheme="minorEastAsia" w:hint="eastAsia"/>
          <w:highlight w:val="green"/>
          <w:lang w:eastAsia="zh-CN"/>
        </w:rPr>
        <w:t>Agreement</w:t>
      </w:r>
    </w:p>
    <w:p w14:paraId="446C0C34" w14:textId="56544D23" w:rsidR="00F75C39" w:rsidRPr="00F75C39" w:rsidRDefault="00F75C39" w:rsidP="00F75C39">
      <w:pPr>
        <w:spacing w:before="60" w:after="60"/>
        <w:rPr>
          <w:rFonts w:eastAsia="PMingLiU"/>
          <w:lang w:eastAsia="zh-TW"/>
        </w:rPr>
      </w:pPr>
      <w:r>
        <w:rPr>
          <w:rFonts w:eastAsiaTheme="minorEastAsia" w:hint="eastAsia"/>
          <w:lang w:eastAsia="zh-CN"/>
        </w:rPr>
        <w:t>I</w:t>
      </w:r>
      <w:r w:rsidRPr="00F75C39">
        <w:rPr>
          <w:rFonts w:eastAsia="PMingLiU"/>
          <w:lang w:eastAsia="zh-TW"/>
        </w:rPr>
        <w:t>nclude the following DL antenna scaling factors in 6GR UE power consumption model:</w:t>
      </w:r>
    </w:p>
    <w:p w14:paraId="001CF532"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Note: Applicable for FR1 (including around 7GHz) and FR2 (including 24.25 GHz – 52.6 GHz), where, for FR2, number of DL antenna assumed is up to [4]</w:t>
      </w:r>
    </w:p>
    <w:p w14:paraId="71F74286"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FFS: Scaling for 8Rx</w:t>
      </w:r>
    </w:p>
    <w:tbl>
      <w:tblPr>
        <w:tblW w:w="5000" w:type="pct"/>
        <w:jc w:val="center"/>
        <w:tblLook w:val="04A0" w:firstRow="1" w:lastRow="0" w:firstColumn="1" w:lastColumn="0" w:noHBand="0" w:noVBand="1"/>
      </w:tblPr>
      <w:tblGrid>
        <w:gridCol w:w="4675"/>
        <w:gridCol w:w="4956"/>
      </w:tblGrid>
      <w:tr w:rsidR="00F75C39" w:rsidRPr="00A7686D" w14:paraId="5A17AAF5"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35BFF3D6" w14:textId="77777777" w:rsidR="00F75C39" w:rsidRPr="00A7686D" w:rsidRDefault="00F75C39" w:rsidP="0091478D">
            <w:pPr>
              <w:spacing w:before="60" w:after="60"/>
              <w:jc w:val="center"/>
              <w:rPr>
                <w:rFonts w:eastAsia="PMingLiU"/>
                <w:b/>
                <w:bCs/>
                <w:lang w:eastAsia="zh-TW"/>
              </w:rPr>
            </w:pPr>
            <w:r w:rsidRPr="00A7686D">
              <w:rPr>
                <w:rFonts w:eastAsia="PMingLiU"/>
                <w:b/>
                <w:bCs/>
                <w:lang w:eastAsia="zh-TW"/>
              </w:rPr>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1FFA22D9" w14:textId="77777777" w:rsidR="00F75C39" w:rsidRPr="00A7686D" w:rsidRDefault="00F75C39" w:rsidP="0091478D">
            <w:pPr>
              <w:spacing w:before="60" w:after="60"/>
              <w:jc w:val="center"/>
              <w:rPr>
                <w:rFonts w:eastAsia="PMingLiU"/>
                <w:lang w:eastAsia="zh-TW"/>
              </w:rPr>
            </w:pPr>
            <w:r w:rsidRPr="00A7686D">
              <w:rPr>
                <w:rFonts w:eastAsia="PMingLiU"/>
                <w:b/>
                <w:bCs/>
                <w:lang w:eastAsia="zh-TW"/>
              </w:rPr>
              <w:t>Scaling</w:t>
            </w:r>
          </w:p>
        </w:tc>
      </w:tr>
      <w:tr w:rsidR="00F75C39" w:rsidRPr="00A7686D" w14:paraId="0B20E1DB"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590667D2" w14:textId="77777777" w:rsidR="00F75C39" w:rsidRPr="00A7686D" w:rsidRDefault="00F75C39" w:rsidP="0091478D">
            <w:pPr>
              <w:spacing w:before="60" w:after="60"/>
              <w:jc w:val="center"/>
              <w:rPr>
                <w:rFonts w:eastAsia="PMingLiU"/>
                <w:lang w:eastAsia="zh-TW"/>
              </w:rPr>
            </w:pPr>
            <w:r w:rsidRPr="00A7686D">
              <w:rPr>
                <w:rFonts w:eastAsia="PMingLiU"/>
                <w:lang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65C9D5ED" w14:textId="77777777" w:rsidR="00F75C39" w:rsidRPr="00A7686D" w:rsidRDefault="00F75C39" w:rsidP="0091478D">
            <w:pPr>
              <w:spacing w:before="60" w:after="60"/>
              <w:jc w:val="center"/>
              <w:rPr>
                <w:rFonts w:eastAsia="PMingLiU"/>
                <w:lang w:eastAsia="zh-TW"/>
              </w:rPr>
            </w:pPr>
            <w:r w:rsidRPr="00A7686D">
              <w:rPr>
                <w:rFonts w:eastAsia="PMingLiU"/>
                <w:lang w:eastAsia="zh-TW"/>
              </w:rPr>
              <w:t>1.4 × 4Rx</w:t>
            </w:r>
          </w:p>
        </w:tc>
      </w:tr>
      <w:tr w:rsidR="00F75C39" w:rsidRPr="00A7686D" w14:paraId="43B674C7"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07855299" w14:textId="77777777" w:rsidR="00F75C39" w:rsidRPr="00A7686D" w:rsidRDefault="00F75C39" w:rsidP="0091478D">
            <w:pPr>
              <w:spacing w:before="60" w:after="60"/>
              <w:jc w:val="center"/>
              <w:rPr>
                <w:rFonts w:eastAsia="PMingLiU"/>
                <w:lang w:eastAsia="zh-TW"/>
              </w:rPr>
            </w:pPr>
            <w:r w:rsidRPr="00A7686D">
              <w:rPr>
                <w:rFonts w:eastAsia="PMingLiU"/>
                <w:lang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20BE685D" w14:textId="77777777" w:rsidR="00F75C39" w:rsidRPr="00A7686D" w:rsidRDefault="00F75C39" w:rsidP="0091478D">
            <w:pPr>
              <w:spacing w:before="60" w:after="60"/>
              <w:jc w:val="center"/>
              <w:rPr>
                <w:rFonts w:eastAsia="PMingLiU"/>
                <w:lang w:eastAsia="zh-TW"/>
              </w:rPr>
            </w:pPr>
            <w:r w:rsidRPr="00A7686D">
              <w:rPr>
                <w:rFonts w:eastAsia="PMingLiU"/>
                <w:lang w:eastAsia="zh-TW"/>
              </w:rPr>
              <w:t>1.0</w:t>
            </w:r>
          </w:p>
        </w:tc>
      </w:tr>
      <w:tr w:rsidR="00F75C39" w:rsidRPr="00A7686D" w14:paraId="5B9E75A9"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49AACA96" w14:textId="77777777" w:rsidR="00F75C39" w:rsidRPr="00A7686D" w:rsidRDefault="00F75C39" w:rsidP="0091478D">
            <w:pPr>
              <w:spacing w:before="60" w:after="60"/>
              <w:jc w:val="center"/>
              <w:rPr>
                <w:rFonts w:eastAsia="PMingLiU"/>
                <w:lang w:eastAsia="zh-TW"/>
              </w:rPr>
            </w:pPr>
            <w:r w:rsidRPr="00A7686D">
              <w:rPr>
                <w:rFonts w:eastAsia="PMingLiU"/>
                <w:lang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382AC398" w14:textId="77777777" w:rsidR="00F75C39" w:rsidRPr="00A7686D" w:rsidRDefault="00F75C39" w:rsidP="0091478D">
            <w:pPr>
              <w:spacing w:before="60" w:after="60"/>
              <w:jc w:val="center"/>
              <w:rPr>
                <w:rFonts w:eastAsia="PMingLiU"/>
                <w:lang w:eastAsia="zh-TW"/>
              </w:rPr>
            </w:pPr>
            <w:r w:rsidRPr="00A7686D">
              <w:rPr>
                <w:rFonts w:eastAsia="PMingLiU"/>
                <w:lang w:eastAsia="zh-TW"/>
              </w:rPr>
              <w:t>0.7 × 4Rx</w:t>
            </w:r>
          </w:p>
        </w:tc>
      </w:tr>
      <w:tr w:rsidR="00F75C39" w:rsidRPr="00A7686D" w14:paraId="2CE44568"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6914AD42" w14:textId="77777777" w:rsidR="00F75C39" w:rsidRPr="00A7686D" w:rsidRDefault="00F75C39" w:rsidP="0091478D">
            <w:pPr>
              <w:spacing w:before="60" w:after="60"/>
              <w:jc w:val="center"/>
              <w:rPr>
                <w:rFonts w:eastAsia="PMingLiU"/>
                <w:lang w:eastAsia="zh-TW"/>
              </w:rPr>
            </w:pPr>
            <w:r w:rsidRPr="00A7686D">
              <w:rPr>
                <w:rFonts w:eastAsia="PMingLiU"/>
                <w:lang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5947A726" w14:textId="77777777" w:rsidR="00F75C39" w:rsidRPr="00A7686D" w:rsidRDefault="00F75C39" w:rsidP="0091478D">
            <w:pPr>
              <w:spacing w:before="60" w:after="60"/>
              <w:jc w:val="center"/>
              <w:rPr>
                <w:rFonts w:eastAsia="PMingLiU"/>
                <w:lang w:eastAsia="zh-TW"/>
              </w:rPr>
            </w:pPr>
            <w:r w:rsidRPr="00A7686D">
              <w:rPr>
                <w:rFonts w:eastAsia="PMingLiU"/>
                <w:lang w:eastAsia="zh-TW"/>
              </w:rPr>
              <w:t>0.7 × 2Rx</w:t>
            </w:r>
          </w:p>
        </w:tc>
      </w:tr>
    </w:tbl>
    <w:p w14:paraId="02F32200" w14:textId="77777777" w:rsidR="00F75C39" w:rsidRDefault="00F75C39" w:rsidP="0091235E">
      <w:pPr>
        <w:rPr>
          <w:rFonts w:eastAsiaTheme="minorEastAsia"/>
          <w:lang w:eastAsia="zh-CN"/>
        </w:rPr>
      </w:pPr>
    </w:p>
    <w:p w14:paraId="2B3F88D4" w14:textId="77777777" w:rsidR="008919FD" w:rsidRDefault="008919FD" w:rsidP="0091235E">
      <w:pPr>
        <w:rPr>
          <w:rFonts w:eastAsiaTheme="minorEastAsia"/>
          <w:lang w:eastAsia="zh-CN"/>
        </w:rPr>
      </w:pPr>
    </w:p>
    <w:p w14:paraId="2B688434" w14:textId="27B803D1" w:rsidR="00344F8A" w:rsidRPr="00A17CF6" w:rsidRDefault="00344F8A" w:rsidP="0091235E">
      <w:pPr>
        <w:rPr>
          <w:rFonts w:eastAsiaTheme="minorEastAsia"/>
          <w:highlight w:val="green"/>
          <w:lang w:eastAsia="zh-CN"/>
        </w:rPr>
      </w:pPr>
      <w:r w:rsidRPr="00A17CF6">
        <w:rPr>
          <w:rFonts w:eastAsiaTheme="minorEastAsia" w:hint="eastAsia"/>
          <w:highlight w:val="green"/>
          <w:lang w:eastAsia="zh-CN"/>
        </w:rPr>
        <w:t>Agreement</w:t>
      </w:r>
    </w:p>
    <w:p w14:paraId="290ACD0A" w14:textId="77777777" w:rsidR="003C3AAB" w:rsidRDefault="00344F8A" w:rsidP="00344F8A">
      <w:pPr>
        <w:tabs>
          <w:tab w:val="left" w:pos="0"/>
        </w:tabs>
        <w:rPr>
          <w:rFonts w:eastAsiaTheme="minorEastAsia"/>
          <w:lang w:eastAsia="zh-CN"/>
        </w:rPr>
      </w:pPr>
      <w:r w:rsidRPr="00344F8A">
        <w:rPr>
          <w:rFonts w:eastAsia="PMingLiU" w:hint="eastAsia"/>
          <w:lang w:eastAsia="zh-TW"/>
        </w:rPr>
        <w:t xml:space="preserve">RAN1 to further define reference configuration </w:t>
      </w:r>
      <w:r w:rsidRPr="00344F8A">
        <w:rPr>
          <w:rFonts w:eastAsia="PMingLiU"/>
          <w:lang w:eastAsia="zh-TW"/>
        </w:rPr>
        <w:t>for</w:t>
      </w:r>
      <w:r w:rsidRPr="00344F8A">
        <w:rPr>
          <w:rFonts w:eastAsia="PMingLiU" w:hint="eastAsia"/>
          <w:lang w:eastAsia="zh-TW"/>
        </w:rPr>
        <w:t xml:space="preserve"> UEs with 20MHz or smaller bandwidth</w:t>
      </w:r>
      <w:r w:rsidRPr="00344F8A">
        <w:rPr>
          <w:rFonts w:eastAsia="PMingLiU"/>
          <w:lang w:eastAsia="zh-TW"/>
        </w:rPr>
        <w:t>.</w:t>
      </w:r>
    </w:p>
    <w:p w14:paraId="44252674" w14:textId="77777777" w:rsidR="003C3AAB" w:rsidRPr="003C3AAB" w:rsidRDefault="003C3AAB" w:rsidP="00AD7A6C">
      <w:pPr>
        <w:pStyle w:val="aff"/>
        <w:numPr>
          <w:ilvl w:val="0"/>
          <w:numId w:val="122"/>
        </w:numPr>
        <w:tabs>
          <w:tab w:val="left" w:pos="0"/>
        </w:tabs>
        <w:suppressAutoHyphens/>
        <w:spacing w:line="259" w:lineRule="auto"/>
        <w:ind w:leftChars="0"/>
        <w:jc w:val="both"/>
        <w:rPr>
          <w:rFonts w:eastAsia="PMingLiU"/>
          <w:lang w:eastAsia="zh-TW"/>
        </w:rPr>
      </w:pPr>
      <w:r w:rsidRPr="003C3AAB">
        <w:rPr>
          <w:rFonts w:eastAsiaTheme="minorEastAsia" w:hint="eastAsia"/>
          <w:lang w:eastAsia="zh-CN"/>
        </w:rPr>
        <w:t xml:space="preserve">FFS: </w:t>
      </w:r>
      <w:r w:rsidR="00344F8A" w:rsidRPr="003C3AAB">
        <w:rPr>
          <w:rFonts w:eastAsia="PMingLiU"/>
          <w:lang w:eastAsia="zh-TW"/>
        </w:rPr>
        <w:t>Same scaling rules (without S</w:t>
      </w:r>
      <w:r w:rsidR="00344F8A" w:rsidRPr="003C3AAB">
        <w:rPr>
          <w:rFonts w:eastAsia="PMingLiU"/>
          <w:vertAlign w:val="subscript"/>
          <w:lang w:eastAsia="zh-TW"/>
        </w:rPr>
        <w:t>MaxBW</w:t>
      </w:r>
      <w:r w:rsidR="00344F8A" w:rsidRPr="003C3AAB">
        <w:rPr>
          <w:rFonts w:eastAsia="PMingLiU"/>
          <w:lang w:eastAsia="zh-TW"/>
        </w:rPr>
        <w:t>) are applied to both reference configurations.</w:t>
      </w:r>
      <w:r w:rsidRPr="003C3AAB">
        <w:rPr>
          <w:rFonts w:eastAsiaTheme="minorEastAsia" w:hint="eastAsia"/>
          <w:lang w:eastAsia="zh-CN"/>
        </w:rPr>
        <w:t xml:space="preserve"> </w:t>
      </w:r>
    </w:p>
    <w:p w14:paraId="1FC4D1A2" w14:textId="4993BF77" w:rsidR="00344F8A" w:rsidRPr="003C3AAB" w:rsidRDefault="00344F8A" w:rsidP="00AD7A6C">
      <w:pPr>
        <w:pStyle w:val="aff"/>
        <w:numPr>
          <w:ilvl w:val="0"/>
          <w:numId w:val="122"/>
        </w:numPr>
        <w:tabs>
          <w:tab w:val="left" w:pos="0"/>
        </w:tabs>
        <w:suppressAutoHyphens/>
        <w:spacing w:line="259" w:lineRule="auto"/>
        <w:ind w:leftChars="0"/>
        <w:jc w:val="both"/>
        <w:rPr>
          <w:rFonts w:eastAsia="PMingLiU"/>
          <w:lang w:eastAsia="zh-TW"/>
        </w:rPr>
      </w:pPr>
      <w:r w:rsidRPr="003C3AAB">
        <w:rPr>
          <w:rFonts w:eastAsia="PMingLiU"/>
          <w:lang w:eastAsia="zh-TW"/>
        </w:rPr>
        <w:t>FFS: Reuse/extend the reference configuration and power values from NR TR 38.875</w:t>
      </w:r>
    </w:p>
    <w:p w14:paraId="39FD4CB4" w14:textId="77777777" w:rsidR="00344F8A" w:rsidRDefault="00344F8A" w:rsidP="0091235E">
      <w:pPr>
        <w:rPr>
          <w:rFonts w:eastAsiaTheme="minorEastAsia"/>
          <w:lang w:val="en-US" w:eastAsia="zh-CN"/>
        </w:rPr>
      </w:pPr>
    </w:p>
    <w:p w14:paraId="7D3ACEE7" w14:textId="459C881C" w:rsidR="00815B4F" w:rsidRPr="006D2BE1" w:rsidRDefault="00815B4F" w:rsidP="0091235E">
      <w:pPr>
        <w:rPr>
          <w:rFonts w:eastAsiaTheme="minorEastAsia"/>
          <w:highlight w:val="green"/>
          <w:lang w:val="en-US" w:eastAsia="zh-CN"/>
        </w:rPr>
      </w:pPr>
      <w:r w:rsidRPr="006D2BE1">
        <w:rPr>
          <w:rFonts w:eastAsiaTheme="minorEastAsia" w:hint="eastAsia"/>
          <w:highlight w:val="green"/>
          <w:lang w:val="en-US" w:eastAsia="zh-CN"/>
        </w:rPr>
        <w:t>Agreement</w:t>
      </w:r>
    </w:p>
    <w:p w14:paraId="2B73AEB6" w14:textId="77777777" w:rsidR="00815B4F" w:rsidRPr="00815B4F" w:rsidRDefault="00815B4F" w:rsidP="00815B4F">
      <w:r w:rsidRPr="00815B4F">
        <w:t>Update PDCCH+PDSCH bandwidth scaling table in the 6GR UE power model with the following values</w:t>
      </w:r>
    </w:p>
    <w:p w14:paraId="100237B0" w14:textId="77777777" w:rsidR="00815B4F" w:rsidRPr="00815B4F" w:rsidRDefault="00815B4F" w:rsidP="00815B4F">
      <w:pPr>
        <w:numPr>
          <w:ilvl w:val="0"/>
          <w:numId w:val="124"/>
        </w:numPr>
        <w:tabs>
          <w:tab w:val="clear" w:pos="0"/>
        </w:tabs>
        <w:suppressAutoHyphens/>
        <w:spacing w:after="160" w:line="259" w:lineRule="auto"/>
        <w:jc w:val="both"/>
      </w:pPr>
      <w:r w:rsidRPr="00815B4F">
        <w:t>Subject to adaptation delay = T</w:t>
      </w:r>
      <w:r w:rsidRPr="00815B4F">
        <w:rPr>
          <w:vertAlign w:val="subscript"/>
        </w:rPr>
        <w:t>min</w:t>
      </w:r>
      <w:r w:rsidRPr="00815B4F">
        <w:t>, no larger than NR BWP switch delay (Type 2)</w:t>
      </w:r>
    </w:p>
    <w:p w14:paraId="401F1DEC" w14:textId="0785F4D0" w:rsidR="00815B4F" w:rsidRPr="00815B4F" w:rsidRDefault="00815B4F" w:rsidP="00AA0F40">
      <w:pPr>
        <w:numPr>
          <w:ilvl w:val="1"/>
          <w:numId w:val="124"/>
        </w:numPr>
        <w:suppressAutoHyphens/>
        <w:spacing w:after="160" w:line="259" w:lineRule="auto"/>
        <w:jc w:val="both"/>
      </w:pPr>
      <w:r w:rsidRPr="00815B4F">
        <w:t>S</w:t>
      </w:r>
      <w:r w:rsidRPr="00815B4F">
        <w:rPr>
          <w:vertAlign w:val="subscript"/>
        </w:rPr>
        <w:t>MaxBW</w:t>
      </w:r>
      <w:r w:rsidRPr="00815B4F">
        <w:t xml:space="preserve"> can be zero, or the other option: 0.15 and 0.5 for MaxBW = 200% and 400%, respectively. </w:t>
      </w:r>
      <w:r w:rsidRPr="00815B4F">
        <w:rPr>
          <w:rFonts w:eastAsia="PMingLiU" w:hint="eastAsia"/>
          <w:lang w:eastAsia="zh-TW"/>
        </w:rPr>
        <w:t xml:space="preserve">Company to report which option </w:t>
      </w:r>
      <w:r w:rsidRPr="00815B4F">
        <w:rPr>
          <w:rFonts w:eastAsia="PMingLiU"/>
          <w:lang w:eastAsia="zh-TW"/>
        </w:rPr>
        <w:t xml:space="preserve">is </w:t>
      </w:r>
      <w:r w:rsidRPr="00815B4F">
        <w:rPr>
          <w:rFonts w:eastAsia="PMingLiU" w:hint="eastAsia"/>
          <w:lang w:eastAsia="zh-TW"/>
        </w:rPr>
        <w:t>assumed in their evaluation</w:t>
      </w:r>
      <w:r w:rsidRPr="00815B4F">
        <w:rPr>
          <w:rFonts w:eastAsia="PMingLiU"/>
          <w:lang w:eastAsia="zh-TW"/>
        </w:rPr>
        <w:t>.</w:t>
      </w:r>
    </w:p>
    <w:tbl>
      <w:tblPr>
        <w:tblW w:w="5000" w:type="pct"/>
        <w:tblLayout w:type="fixed"/>
        <w:tblLook w:val="04A0" w:firstRow="1" w:lastRow="0" w:firstColumn="1" w:lastColumn="0" w:noHBand="0" w:noVBand="1"/>
      </w:tblPr>
      <w:tblGrid>
        <w:gridCol w:w="1745"/>
        <w:gridCol w:w="2372"/>
        <w:gridCol w:w="2758"/>
        <w:gridCol w:w="2756"/>
      </w:tblGrid>
      <w:tr w:rsidR="00815B4F" w:rsidRPr="00815B4F" w14:paraId="496E3EC5" w14:textId="77777777" w:rsidTr="0091478D">
        <w:tc>
          <w:tcPr>
            <w:tcW w:w="1745" w:type="dxa"/>
            <w:tcBorders>
              <w:top w:val="single" w:sz="4" w:space="0" w:color="auto"/>
              <w:left w:val="single" w:sz="4" w:space="0" w:color="auto"/>
              <w:bottom w:val="single" w:sz="4" w:space="0" w:color="auto"/>
              <w:right w:val="single" w:sz="4" w:space="0" w:color="auto"/>
            </w:tcBorders>
            <w:hideMark/>
          </w:tcPr>
          <w:p w14:paraId="04CBCF6A" w14:textId="77777777" w:rsidR="00815B4F" w:rsidRPr="00815B4F" w:rsidRDefault="00815B4F" w:rsidP="0091478D">
            <w:pPr>
              <w:jc w:val="center"/>
            </w:pPr>
            <w:r w:rsidRPr="00815B4F">
              <w:t>Γ</w:t>
            </w:r>
            <w:r w:rsidRPr="00815B4F">
              <w:rPr>
                <w:vertAlign w:val="subscript"/>
              </w:rPr>
              <w:t>B</w:t>
            </w:r>
          </w:p>
        </w:tc>
        <w:tc>
          <w:tcPr>
            <w:tcW w:w="2371" w:type="dxa"/>
            <w:tcBorders>
              <w:top w:val="single" w:sz="4" w:space="0" w:color="auto"/>
              <w:left w:val="single" w:sz="4" w:space="0" w:color="auto"/>
              <w:bottom w:val="single" w:sz="4" w:space="0" w:color="auto"/>
              <w:right w:val="single" w:sz="4" w:space="0" w:color="auto"/>
            </w:tcBorders>
            <w:hideMark/>
          </w:tcPr>
          <w:p w14:paraId="19E0BF78" w14:textId="77777777" w:rsidR="00815B4F" w:rsidRPr="00815B4F" w:rsidRDefault="00815B4F" w:rsidP="0091478D">
            <w:pPr>
              <w:jc w:val="center"/>
            </w:pPr>
            <w:r w:rsidRPr="00815B4F">
              <w:t>Γ</w:t>
            </w:r>
            <w:r w:rsidRPr="00815B4F">
              <w:rPr>
                <w:vertAlign w:val="subscript"/>
              </w:rPr>
              <w:t>Tput</w:t>
            </w:r>
            <w:r w:rsidRPr="00815B4F">
              <w:t>=1</w:t>
            </w:r>
          </w:p>
        </w:tc>
        <w:tc>
          <w:tcPr>
            <w:tcW w:w="2757" w:type="dxa"/>
            <w:tcBorders>
              <w:top w:val="single" w:sz="4" w:space="0" w:color="auto"/>
              <w:left w:val="single" w:sz="4" w:space="0" w:color="auto"/>
              <w:bottom w:val="single" w:sz="4" w:space="0" w:color="auto"/>
              <w:right w:val="single" w:sz="4" w:space="0" w:color="auto"/>
            </w:tcBorders>
            <w:hideMark/>
          </w:tcPr>
          <w:p w14:paraId="5E1E2DA4" w14:textId="77777777" w:rsidR="00815B4F" w:rsidRPr="00815B4F" w:rsidRDefault="00815B4F" w:rsidP="0091478D">
            <w:pPr>
              <w:jc w:val="center"/>
            </w:pPr>
            <w:r w:rsidRPr="00815B4F">
              <w:t>Γ</w:t>
            </w:r>
            <w:r w:rsidRPr="00815B4F">
              <w:rPr>
                <w:vertAlign w:val="subscript"/>
              </w:rPr>
              <w:t>Tput</w:t>
            </w:r>
            <w:r w:rsidRPr="00815B4F">
              <w:t>=1/2</w:t>
            </w:r>
          </w:p>
        </w:tc>
        <w:tc>
          <w:tcPr>
            <w:tcW w:w="2755" w:type="dxa"/>
            <w:tcBorders>
              <w:top w:val="single" w:sz="4" w:space="0" w:color="auto"/>
              <w:left w:val="single" w:sz="4" w:space="0" w:color="auto"/>
              <w:bottom w:val="single" w:sz="4" w:space="0" w:color="auto"/>
              <w:right w:val="single" w:sz="4" w:space="0" w:color="auto"/>
            </w:tcBorders>
            <w:hideMark/>
          </w:tcPr>
          <w:p w14:paraId="46C9DE9E" w14:textId="77777777" w:rsidR="00815B4F" w:rsidRPr="00815B4F" w:rsidRDefault="00815B4F" w:rsidP="0091478D">
            <w:pPr>
              <w:jc w:val="center"/>
            </w:pPr>
            <w:r w:rsidRPr="00815B4F">
              <w:t>Γ</w:t>
            </w:r>
            <w:r w:rsidRPr="00815B4F">
              <w:rPr>
                <w:vertAlign w:val="subscript"/>
              </w:rPr>
              <w:t>Tput</w:t>
            </w:r>
            <w:r w:rsidRPr="00815B4F">
              <w:t>=1/4</w:t>
            </w:r>
          </w:p>
        </w:tc>
      </w:tr>
      <w:tr w:rsidR="00815B4F" w:rsidRPr="00815B4F" w14:paraId="2B83CA97" w14:textId="77777777" w:rsidTr="0091478D">
        <w:tc>
          <w:tcPr>
            <w:tcW w:w="1745" w:type="dxa"/>
            <w:tcBorders>
              <w:top w:val="single" w:sz="4" w:space="0" w:color="auto"/>
              <w:left w:val="single" w:sz="4" w:space="0" w:color="auto"/>
              <w:bottom w:val="single" w:sz="4" w:space="0" w:color="auto"/>
              <w:right w:val="single" w:sz="4" w:space="0" w:color="auto"/>
            </w:tcBorders>
            <w:hideMark/>
          </w:tcPr>
          <w:p w14:paraId="256AF092" w14:textId="729616CF" w:rsidR="00815B4F" w:rsidRPr="00815B4F" w:rsidRDefault="00815B4F" w:rsidP="0091478D">
            <w:pPr>
              <w:jc w:val="center"/>
            </w:pPr>
            <m:oMath>
              <m:r>
                <w:rPr>
                  <w:rFonts w:ascii="Cambria Math" w:hAnsi="Cambria Math"/>
                  <w:lang w:val="en-IN"/>
                </w:rPr>
                <m:t>≤</m:t>
              </m:r>
              <m:r>
                <w:rPr>
                  <w:rFonts w:ascii="Cambria Math" w:eastAsiaTheme="minorEastAsia" w:hAnsi="Cambria Math"/>
                  <w:lang w:val="en-IN"/>
                </w:rPr>
                <m:t xml:space="preserve"> </m:t>
              </m:r>
            </m:oMath>
            <w:r w:rsidRPr="00815B4F">
              <w:rPr>
                <w:lang w:val="en-IN"/>
              </w:rPr>
              <w:t>25%</w:t>
            </w:r>
          </w:p>
        </w:tc>
        <w:tc>
          <w:tcPr>
            <w:tcW w:w="2371" w:type="dxa"/>
            <w:tcBorders>
              <w:top w:val="single" w:sz="4" w:space="0" w:color="auto"/>
              <w:left w:val="single" w:sz="4" w:space="0" w:color="auto"/>
              <w:bottom w:val="single" w:sz="4" w:space="0" w:color="auto"/>
              <w:right w:val="single" w:sz="4" w:space="0" w:color="auto"/>
            </w:tcBorders>
            <w:hideMark/>
          </w:tcPr>
          <w:p w14:paraId="129BE530" w14:textId="77777777" w:rsidR="00815B4F" w:rsidRPr="00815B4F" w:rsidRDefault="00815B4F" w:rsidP="0091478D">
            <w:pPr>
              <w:jc w:val="center"/>
            </w:pPr>
            <w:r w:rsidRPr="00815B4F">
              <w:rPr>
                <w:rFonts w:eastAsia="PMingLiU" w:hint="eastAsia"/>
                <w:lang w:eastAsia="zh-TW"/>
              </w:rPr>
              <w:t>0.40</w:t>
            </w:r>
            <w:r w:rsidRPr="00815B4F">
              <w:rPr>
                <w:rFonts w:ascii="PMingLiU" w:eastAsia="PMingLiU" w:hAnsi="PMingLiU" w:cs="PMingLiU"/>
                <w:lang w:eastAsia="zh-TW"/>
              </w:rPr>
              <w:t xml:space="preserve"> + </w:t>
            </w:r>
            <w:r w:rsidRPr="00815B4F">
              <w:t>S</w:t>
            </w:r>
            <w:r w:rsidRPr="00815B4F">
              <w:rPr>
                <w:vertAlign w:val="subscript"/>
              </w:rPr>
              <w:t>MaxBW</w:t>
            </w:r>
          </w:p>
        </w:tc>
        <w:tc>
          <w:tcPr>
            <w:tcW w:w="2757" w:type="dxa"/>
            <w:tcBorders>
              <w:top w:val="single" w:sz="4" w:space="0" w:color="auto"/>
              <w:left w:val="single" w:sz="4" w:space="0" w:color="auto"/>
              <w:bottom w:val="single" w:sz="4" w:space="0" w:color="auto"/>
              <w:right w:val="single" w:sz="4" w:space="0" w:color="auto"/>
            </w:tcBorders>
            <w:hideMark/>
          </w:tcPr>
          <w:p w14:paraId="01B4153E" w14:textId="77777777" w:rsidR="00815B4F" w:rsidRPr="00815B4F" w:rsidRDefault="00815B4F" w:rsidP="0091478D">
            <w:pPr>
              <w:jc w:val="center"/>
            </w:pPr>
            <w:r w:rsidRPr="00815B4F">
              <w:t>-</w:t>
            </w:r>
          </w:p>
        </w:tc>
        <w:tc>
          <w:tcPr>
            <w:tcW w:w="2755" w:type="dxa"/>
            <w:tcBorders>
              <w:top w:val="single" w:sz="4" w:space="0" w:color="auto"/>
              <w:left w:val="single" w:sz="4" w:space="0" w:color="auto"/>
              <w:bottom w:val="single" w:sz="4" w:space="0" w:color="auto"/>
              <w:right w:val="single" w:sz="4" w:space="0" w:color="auto"/>
            </w:tcBorders>
            <w:hideMark/>
          </w:tcPr>
          <w:p w14:paraId="749FA4D7" w14:textId="77777777" w:rsidR="00815B4F" w:rsidRPr="00815B4F" w:rsidRDefault="00815B4F" w:rsidP="0091478D">
            <w:pPr>
              <w:jc w:val="center"/>
            </w:pPr>
            <w:r w:rsidRPr="00815B4F">
              <w:t>-</w:t>
            </w:r>
          </w:p>
        </w:tc>
      </w:tr>
      <w:tr w:rsidR="00815B4F" w:rsidRPr="00815B4F" w14:paraId="31FC0CBA" w14:textId="77777777" w:rsidTr="0091478D">
        <w:tc>
          <w:tcPr>
            <w:tcW w:w="1745" w:type="dxa"/>
            <w:tcBorders>
              <w:top w:val="single" w:sz="4" w:space="0" w:color="auto"/>
              <w:left w:val="single" w:sz="4" w:space="0" w:color="auto"/>
              <w:bottom w:val="single" w:sz="4" w:space="0" w:color="auto"/>
              <w:right w:val="single" w:sz="4" w:space="0" w:color="auto"/>
            </w:tcBorders>
            <w:hideMark/>
          </w:tcPr>
          <w:p w14:paraId="79FFBE6C" w14:textId="77777777" w:rsidR="00815B4F" w:rsidRPr="00815B4F" w:rsidRDefault="00815B4F" w:rsidP="0091478D">
            <w:pPr>
              <w:jc w:val="center"/>
            </w:pPr>
            <w:r w:rsidRPr="00815B4F">
              <w:rPr>
                <w:lang w:val="en-IN"/>
              </w:rPr>
              <w:t>100%</w:t>
            </w:r>
          </w:p>
        </w:tc>
        <w:tc>
          <w:tcPr>
            <w:tcW w:w="2371" w:type="dxa"/>
            <w:tcBorders>
              <w:top w:val="single" w:sz="4" w:space="0" w:color="auto"/>
              <w:left w:val="single" w:sz="4" w:space="0" w:color="auto"/>
              <w:bottom w:val="single" w:sz="4" w:space="0" w:color="auto"/>
              <w:right w:val="single" w:sz="4" w:space="0" w:color="auto"/>
            </w:tcBorders>
            <w:hideMark/>
          </w:tcPr>
          <w:p w14:paraId="63391E95" w14:textId="77777777" w:rsidR="00815B4F" w:rsidRPr="00815B4F" w:rsidRDefault="00815B4F" w:rsidP="0091478D">
            <w:pPr>
              <w:jc w:val="center"/>
              <w:rPr>
                <w:rFonts w:eastAsia="PMingLiU"/>
                <w:lang w:eastAsia="zh-TW"/>
              </w:rPr>
            </w:pPr>
            <w:r w:rsidRPr="00815B4F">
              <w:t>1.00</w:t>
            </w:r>
            <w:r w:rsidRPr="00815B4F">
              <w:rPr>
                <w:rFonts w:eastAsia="PMingLiU" w:hint="eastAsia"/>
                <w:lang w:eastAsia="zh-TW"/>
              </w:rPr>
              <w:t xml:space="preserve"> +</w:t>
            </w:r>
            <w:r w:rsidRPr="00815B4F">
              <w:t xml:space="preserve"> S</w:t>
            </w:r>
            <w:r w:rsidRPr="00815B4F">
              <w:rPr>
                <w:vertAlign w:val="subscript"/>
              </w:rPr>
              <w:t>MaxBW</w:t>
            </w:r>
          </w:p>
        </w:tc>
        <w:tc>
          <w:tcPr>
            <w:tcW w:w="2757" w:type="dxa"/>
            <w:tcBorders>
              <w:top w:val="single" w:sz="4" w:space="0" w:color="auto"/>
              <w:left w:val="single" w:sz="4" w:space="0" w:color="auto"/>
              <w:bottom w:val="single" w:sz="4" w:space="0" w:color="auto"/>
              <w:right w:val="single" w:sz="4" w:space="0" w:color="auto"/>
            </w:tcBorders>
            <w:hideMark/>
          </w:tcPr>
          <w:p w14:paraId="215722F5" w14:textId="77777777" w:rsidR="00815B4F" w:rsidRPr="00815B4F" w:rsidRDefault="00815B4F" w:rsidP="0091478D">
            <w:pPr>
              <w:jc w:val="center"/>
            </w:pPr>
            <w:r w:rsidRPr="00815B4F">
              <w:t>-</w:t>
            </w:r>
          </w:p>
        </w:tc>
        <w:tc>
          <w:tcPr>
            <w:tcW w:w="2755" w:type="dxa"/>
            <w:tcBorders>
              <w:top w:val="single" w:sz="4" w:space="0" w:color="auto"/>
              <w:left w:val="single" w:sz="4" w:space="0" w:color="auto"/>
              <w:bottom w:val="single" w:sz="4" w:space="0" w:color="auto"/>
              <w:right w:val="single" w:sz="4" w:space="0" w:color="auto"/>
            </w:tcBorders>
            <w:hideMark/>
          </w:tcPr>
          <w:p w14:paraId="26E4C8E7" w14:textId="77777777" w:rsidR="00815B4F" w:rsidRPr="00815B4F" w:rsidRDefault="00815B4F" w:rsidP="0091478D">
            <w:pPr>
              <w:jc w:val="center"/>
            </w:pPr>
            <w:r w:rsidRPr="00815B4F">
              <w:t>-</w:t>
            </w:r>
          </w:p>
        </w:tc>
      </w:tr>
      <w:tr w:rsidR="00815B4F" w:rsidRPr="00815B4F" w14:paraId="4D7D715F" w14:textId="77777777" w:rsidTr="0091478D">
        <w:tc>
          <w:tcPr>
            <w:tcW w:w="1745" w:type="dxa"/>
            <w:tcBorders>
              <w:top w:val="single" w:sz="4" w:space="0" w:color="auto"/>
              <w:left w:val="single" w:sz="4" w:space="0" w:color="auto"/>
              <w:bottom w:val="single" w:sz="4" w:space="0" w:color="auto"/>
              <w:right w:val="single" w:sz="4" w:space="0" w:color="auto"/>
            </w:tcBorders>
            <w:hideMark/>
          </w:tcPr>
          <w:p w14:paraId="2D810800" w14:textId="77777777" w:rsidR="00815B4F" w:rsidRPr="00815B4F" w:rsidRDefault="00815B4F" w:rsidP="0091478D">
            <w:pPr>
              <w:jc w:val="center"/>
            </w:pPr>
            <w:r w:rsidRPr="00815B4F">
              <w:rPr>
                <w:lang w:val="en-IN"/>
              </w:rPr>
              <w:t>200%</w:t>
            </w:r>
          </w:p>
        </w:tc>
        <w:tc>
          <w:tcPr>
            <w:tcW w:w="2371" w:type="dxa"/>
            <w:tcBorders>
              <w:top w:val="single" w:sz="4" w:space="0" w:color="auto"/>
              <w:left w:val="single" w:sz="4" w:space="0" w:color="auto"/>
              <w:bottom w:val="single" w:sz="4" w:space="0" w:color="auto"/>
              <w:right w:val="single" w:sz="4" w:space="0" w:color="auto"/>
            </w:tcBorders>
            <w:hideMark/>
          </w:tcPr>
          <w:p w14:paraId="4A1CA5F7" w14:textId="77777777" w:rsidR="00815B4F" w:rsidRPr="00815B4F" w:rsidRDefault="00815B4F" w:rsidP="0091478D">
            <w:pPr>
              <w:jc w:val="center"/>
              <w:rPr>
                <w:rFonts w:eastAsia="PMingLiU"/>
                <w:lang w:eastAsia="zh-TW"/>
              </w:rPr>
            </w:pPr>
            <w:r w:rsidRPr="00815B4F">
              <w:rPr>
                <w:rFonts w:eastAsia="PMingLiU" w:hint="eastAsia"/>
                <w:lang w:eastAsia="zh-TW"/>
              </w:rPr>
              <w:t>2.10 +</w:t>
            </w:r>
            <w:r w:rsidRPr="00815B4F">
              <w:t xml:space="preserve"> S</w:t>
            </w:r>
            <w:r w:rsidRPr="00815B4F">
              <w:rPr>
                <w:vertAlign w:val="subscript"/>
              </w:rPr>
              <w:t>MaxBW</w:t>
            </w:r>
          </w:p>
        </w:tc>
        <w:tc>
          <w:tcPr>
            <w:tcW w:w="2757" w:type="dxa"/>
            <w:tcBorders>
              <w:top w:val="single" w:sz="4" w:space="0" w:color="auto"/>
              <w:left w:val="single" w:sz="4" w:space="0" w:color="auto"/>
              <w:bottom w:val="single" w:sz="4" w:space="0" w:color="auto"/>
              <w:right w:val="single" w:sz="4" w:space="0" w:color="auto"/>
            </w:tcBorders>
            <w:hideMark/>
          </w:tcPr>
          <w:p w14:paraId="4817D6E3" w14:textId="77777777" w:rsidR="00815B4F" w:rsidRPr="00815B4F" w:rsidRDefault="00815B4F" w:rsidP="0091478D">
            <w:pPr>
              <w:jc w:val="center"/>
              <w:rPr>
                <w:rFonts w:eastAsia="PMingLiU"/>
                <w:lang w:eastAsia="zh-TW"/>
              </w:rPr>
            </w:pPr>
            <w:r w:rsidRPr="00815B4F">
              <w:rPr>
                <w:rFonts w:eastAsia="PMingLiU" w:hint="eastAsia"/>
                <w:lang w:eastAsia="zh-TW"/>
              </w:rPr>
              <w:t xml:space="preserve">1.50 + </w:t>
            </w:r>
            <w:r w:rsidRPr="00815B4F">
              <w:t>S</w:t>
            </w:r>
            <w:r w:rsidRPr="00815B4F">
              <w:rPr>
                <w:vertAlign w:val="subscript"/>
              </w:rPr>
              <w:t>MaxBW</w:t>
            </w:r>
          </w:p>
        </w:tc>
        <w:tc>
          <w:tcPr>
            <w:tcW w:w="2755" w:type="dxa"/>
            <w:tcBorders>
              <w:top w:val="single" w:sz="4" w:space="0" w:color="auto"/>
              <w:left w:val="single" w:sz="4" w:space="0" w:color="auto"/>
              <w:bottom w:val="single" w:sz="4" w:space="0" w:color="auto"/>
              <w:right w:val="single" w:sz="4" w:space="0" w:color="auto"/>
            </w:tcBorders>
            <w:hideMark/>
          </w:tcPr>
          <w:p w14:paraId="559B9A5B" w14:textId="77777777" w:rsidR="00815B4F" w:rsidRPr="00815B4F" w:rsidRDefault="00815B4F" w:rsidP="0091478D">
            <w:pPr>
              <w:jc w:val="center"/>
            </w:pPr>
            <w:r w:rsidRPr="00815B4F">
              <w:t>-</w:t>
            </w:r>
          </w:p>
        </w:tc>
      </w:tr>
      <w:tr w:rsidR="00815B4F" w:rsidRPr="00815B4F" w14:paraId="536F27D9" w14:textId="77777777" w:rsidTr="0091478D">
        <w:tc>
          <w:tcPr>
            <w:tcW w:w="1745" w:type="dxa"/>
            <w:tcBorders>
              <w:top w:val="single" w:sz="4" w:space="0" w:color="auto"/>
              <w:left w:val="single" w:sz="4" w:space="0" w:color="auto"/>
              <w:bottom w:val="single" w:sz="4" w:space="0" w:color="auto"/>
              <w:right w:val="single" w:sz="4" w:space="0" w:color="auto"/>
            </w:tcBorders>
            <w:hideMark/>
          </w:tcPr>
          <w:p w14:paraId="60731AF5" w14:textId="77777777" w:rsidR="00815B4F" w:rsidRPr="00815B4F" w:rsidRDefault="00815B4F" w:rsidP="0091478D">
            <w:pPr>
              <w:jc w:val="center"/>
            </w:pPr>
            <w:r w:rsidRPr="00815B4F">
              <w:rPr>
                <w:lang w:val="en-IN"/>
              </w:rPr>
              <w:t>400%</w:t>
            </w:r>
          </w:p>
        </w:tc>
        <w:tc>
          <w:tcPr>
            <w:tcW w:w="2371" w:type="dxa"/>
            <w:tcBorders>
              <w:top w:val="single" w:sz="4" w:space="0" w:color="auto"/>
              <w:left w:val="single" w:sz="4" w:space="0" w:color="auto"/>
              <w:bottom w:val="single" w:sz="4" w:space="0" w:color="auto"/>
              <w:right w:val="single" w:sz="4" w:space="0" w:color="auto"/>
            </w:tcBorders>
            <w:hideMark/>
          </w:tcPr>
          <w:p w14:paraId="3ADE13DA" w14:textId="77777777" w:rsidR="00815B4F" w:rsidRPr="00815B4F" w:rsidRDefault="00815B4F" w:rsidP="0091478D">
            <w:pPr>
              <w:jc w:val="center"/>
              <w:rPr>
                <w:rFonts w:eastAsia="PMingLiU"/>
                <w:lang w:eastAsia="zh-TW"/>
              </w:rPr>
            </w:pPr>
            <w:r w:rsidRPr="00815B4F">
              <w:rPr>
                <w:rFonts w:eastAsia="PMingLiU" w:hint="eastAsia"/>
                <w:lang w:eastAsia="zh-TW"/>
              </w:rPr>
              <w:t>4.60</w:t>
            </w:r>
          </w:p>
        </w:tc>
        <w:tc>
          <w:tcPr>
            <w:tcW w:w="2757" w:type="dxa"/>
            <w:tcBorders>
              <w:top w:val="single" w:sz="4" w:space="0" w:color="auto"/>
              <w:left w:val="single" w:sz="4" w:space="0" w:color="auto"/>
              <w:bottom w:val="single" w:sz="4" w:space="0" w:color="auto"/>
              <w:right w:val="single" w:sz="4" w:space="0" w:color="auto"/>
            </w:tcBorders>
            <w:hideMark/>
          </w:tcPr>
          <w:p w14:paraId="74AC6CC8" w14:textId="77777777" w:rsidR="00815B4F" w:rsidRPr="00815B4F" w:rsidRDefault="00815B4F" w:rsidP="0091478D">
            <w:pPr>
              <w:jc w:val="center"/>
              <w:rPr>
                <w:rFonts w:eastAsia="PMingLiU"/>
                <w:lang w:eastAsia="zh-TW"/>
              </w:rPr>
            </w:pPr>
            <w:r w:rsidRPr="00815B4F">
              <w:rPr>
                <w:rFonts w:eastAsia="PMingLiU" w:hint="eastAsia"/>
                <w:lang w:eastAsia="zh-TW"/>
              </w:rPr>
              <w:t>3.20</w:t>
            </w:r>
          </w:p>
        </w:tc>
        <w:tc>
          <w:tcPr>
            <w:tcW w:w="2755" w:type="dxa"/>
            <w:tcBorders>
              <w:top w:val="single" w:sz="4" w:space="0" w:color="auto"/>
              <w:left w:val="single" w:sz="4" w:space="0" w:color="auto"/>
              <w:bottom w:val="single" w:sz="4" w:space="0" w:color="auto"/>
              <w:right w:val="single" w:sz="4" w:space="0" w:color="auto"/>
            </w:tcBorders>
            <w:hideMark/>
          </w:tcPr>
          <w:p w14:paraId="15D625A7" w14:textId="77777777" w:rsidR="00815B4F" w:rsidRPr="00815B4F" w:rsidRDefault="00815B4F" w:rsidP="0091478D">
            <w:pPr>
              <w:jc w:val="center"/>
              <w:rPr>
                <w:rFonts w:eastAsia="PMingLiU"/>
                <w:lang w:eastAsia="zh-TW"/>
              </w:rPr>
            </w:pPr>
            <w:r w:rsidRPr="00815B4F">
              <w:rPr>
                <w:rFonts w:eastAsia="PMingLiU" w:hint="eastAsia"/>
                <w:lang w:eastAsia="zh-TW"/>
              </w:rPr>
              <w:t>2.40</w:t>
            </w:r>
          </w:p>
        </w:tc>
      </w:tr>
    </w:tbl>
    <w:p w14:paraId="6A5881CD" w14:textId="77777777" w:rsidR="00815B4F" w:rsidRPr="00815B4F" w:rsidRDefault="00815B4F" w:rsidP="00815B4F"/>
    <w:p w14:paraId="60788ABC" w14:textId="12002545" w:rsidR="00815B4F" w:rsidRPr="00815B4F" w:rsidRDefault="00815B4F" w:rsidP="00815B4F">
      <w:pPr>
        <w:numPr>
          <w:ilvl w:val="0"/>
          <w:numId w:val="125"/>
        </w:numPr>
        <w:suppressAutoHyphens/>
        <w:spacing w:after="160" w:line="259" w:lineRule="auto"/>
        <w:jc w:val="both"/>
      </w:pPr>
      <w:r w:rsidRPr="00815B4F">
        <w:t xml:space="preserve">If </w:t>
      </w:r>
      <w:r w:rsidRPr="00815B4F">
        <w:rPr>
          <w:rFonts w:eastAsiaTheme="minorEastAsia"/>
        </w:rPr>
        <w:t xml:space="preserve">adaptation delay </w:t>
      </w:r>
      <m:oMath>
        <m:d>
          <m:dPr>
            <m:begChr m:val="["/>
            <m:endChr m:val="]"/>
            <m:ctrlPr>
              <w:rPr>
                <w:rFonts w:ascii="Cambria Math" w:eastAsiaTheme="minorEastAsia" w:hAnsi="Cambria Math"/>
                <w:i/>
              </w:rPr>
            </m:ctrlPr>
          </m:dPr>
          <m:e>
            <m:r>
              <w:rPr>
                <w:rFonts w:ascii="Cambria Math" w:hAnsi="Cambria Math"/>
              </w:rPr>
              <m:t>5ms</m:t>
            </m:r>
            <m:ctrlPr>
              <w:rPr>
                <w:rFonts w:ascii="Cambria Math" w:hAnsi="Cambria Math"/>
                <w:i/>
              </w:rPr>
            </m:ctrlPr>
          </m:e>
        </m:d>
        <m:r>
          <w:rPr>
            <w:rFonts w:ascii="Cambria Math" w:hAnsi="Cambria Math"/>
          </w:rPr>
          <m:t>≤T≤[10 ms]</m:t>
        </m:r>
      </m:oMath>
      <w:r w:rsidRPr="00815B4F">
        <w:rPr>
          <w:rFonts w:eastAsiaTheme="minorEastAsia"/>
        </w:rPr>
        <w:t xml:space="preserve"> is allowed,</w:t>
      </w:r>
      <w:r w:rsidRPr="00815B4F">
        <w:t xml:space="preserve"> scaling factor for </w:t>
      </w:r>
      <m:oMath>
        <m:sSub>
          <m:sSubPr>
            <m:ctrlPr>
              <w:rPr>
                <w:rFonts w:ascii="Cambria Math" w:hAnsi="Cambria Math"/>
                <w:i/>
              </w:rPr>
            </m:ctrlPr>
          </m:sSubPr>
          <m:e>
            <m:r>
              <m:rPr>
                <m:sty m:val="p"/>
              </m:rPr>
              <w:rPr>
                <w:rFonts w:ascii="Cambria Math" w:hAnsi="Cambria Math"/>
              </w:rPr>
              <m:t>Γ</m:t>
            </m:r>
            <m:ctrlPr>
              <w:rPr>
                <w:rFonts w:ascii="Cambria Math" w:hAnsi="Cambria Math"/>
              </w:rPr>
            </m:ctrlPr>
          </m:e>
          <m:sub>
            <m:r>
              <w:rPr>
                <w:rFonts w:ascii="Cambria Math" w:hAnsi="Cambria Math"/>
              </w:rPr>
              <m:t>B</m:t>
            </m:r>
          </m:sub>
        </m:sSub>
        <m:r>
          <w:rPr>
            <w:rFonts w:ascii="Cambria Math" w:hAnsi="Cambria Math"/>
          </w:rPr>
          <m:t>≤25%</m:t>
        </m:r>
      </m:oMath>
      <w:r w:rsidRPr="00815B4F">
        <w:rPr>
          <w:rFonts w:eastAsiaTheme="minorEastAsia"/>
        </w:rPr>
        <w:t xml:space="preserve"> </w:t>
      </w:r>
      <w:r w:rsidRPr="00815B4F">
        <w:t xml:space="preserve">can be 0.4 or the other option: 0.3. </w:t>
      </w:r>
      <w:r w:rsidRPr="00815B4F">
        <w:rPr>
          <w:rFonts w:eastAsia="PMingLiU" w:hint="eastAsia"/>
          <w:lang w:eastAsia="zh-TW"/>
        </w:rPr>
        <w:t xml:space="preserve">Company to report which option </w:t>
      </w:r>
      <w:r w:rsidRPr="00815B4F">
        <w:rPr>
          <w:rFonts w:eastAsia="PMingLiU"/>
          <w:lang w:eastAsia="zh-TW"/>
        </w:rPr>
        <w:t xml:space="preserve">is </w:t>
      </w:r>
      <w:r w:rsidRPr="00815B4F">
        <w:rPr>
          <w:rFonts w:eastAsia="PMingLiU" w:hint="eastAsia"/>
          <w:lang w:eastAsia="zh-TW"/>
        </w:rPr>
        <w:t>assumed in their evaluation</w:t>
      </w:r>
      <w:r w:rsidRPr="00815B4F">
        <w:rPr>
          <w:rFonts w:eastAsia="PMingLiU"/>
          <w:lang w:eastAsia="zh-TW"/>
        </w:rPr>
        <w:t>.</w:t>
      </w:r>
    </w:p>
    <w:p w14:paraId="6C043C86" w14:textId="79BBE59F" w:rsidR="00815B4F" w:rsidRPr="006D2BE1" w:rsidRDefault="006D2BE1" w:rsidP="0091235E">
      <w:pPr>
        <w:rPr>
          <w:rFonts w:eastAsiaTheme="minorEastAsia"/>
          <w:highlight w:val="green"/>
          <w:lang w:eastAsia="zh-CN"/>
        </w:rPr>
      </w:pPr>
      <w:r w:rsidRPr="006D2BE1">
        <w:rPr>
          <w:rFonts w:eastAsiaTheme="minorEastAsia" w:hint="eastAsia"/>
          <w:highlight w:val="green"/>
          <w:lang w:eastAsia="zh-CN"/>
        </w:rPr>
        <w:t>Agreement</w:t>
      </w:r>
    </w:p>
    <w:p w14:paraId="27E41EFD" w14:textId="77777777" w:rsidR="006D2BE1" w:rsidRPr="006D2BE1" w:rsidRDefault="006D2BE1" w:rsidP="006D2BE1">
      <w:r w:rsidRPr="006D2BE1">
        <w:t>Update PDCCH-only bandwidth scaling table in the 6GR UE power model with the following values:</w:t>
      </w:r>
    </w:p>
    <w:p w14:paraId="7585A5B3" w14:textId="77777777" w:rsidR="006D2BE1" w:rsidRPr="006D2BE1" w:rsidRDefault="006D2BE1" w:rsidP="006D2BE1">
      <w:pPr>
        <w:pStyle w:val="aff"/>
        <w:numPr>
          <w:ilvl w:val="0"/>
          <w:numId w:val="83"/>
        </w:numPr>
        <w:tabs>
          <w:tab w:val="left" w:pos="0"/>
          <w:tab w:val="left" w:pos="720"/>
        </w:tabs>
        <w:suppressAutoHyphens/>
        <w:spacing w:line="259" w:lineRule="auto"/>
        <w:ind w:leftChars="0"/>
        <w:jc w:val="both"/>
        <w:rPr>
          <w:lang w:val="en-US"/>
        </w:rPr>
      </w:pPr>
      <w:r w:rsidRPr="006D2BE1">
        <w:rPr>
          <w:lang w:val="en-US"/>
        </w:rPr>
        <w:t>Subject to adaptation delay = T</w:t>
      </w:r>
      <w:r w:rsidRPr="006D2BE1">
        <w:rPr>
          <w:vertAlign w:val="subscript"/>
          <w:lang w:val="en-US"/>
        </w:rPr>
        <w:t>min</w:t>
      </w:r>
      <w:r w:rsidRPr="006D2BE1">
        <w:rPr>
          <w:lang w:val="en-US"/>
        </w:rPr>
        <w:t>, no larger than NR BWP switch delay (Type 2)</w:t>
      </w:r>
    </w:p>
    <w:p w14:paraId="2332C368" w14:textId="77777777" w:rsidR="006D2BE1" w:rsidRPr="006D2BE1" w:rsidRDefault="006D2BE1" w:rsidP="006D2BE1">
      <w:pPr>
        <w:pStyle w:val="aff"/>
        <w:numPr>
          <w:ilvl w:val="0"/>
          <w:numId w:val="83"/>
        </w:numPr>
        <w:tabs>
          <w:tab w:val="left" w:pos="0"/>
          <w:tab w:val="left" w:pos="720"/>
        </w:tabs>
        <w:suppressAutoHyphens/>
        <w:spacing w:line="259" w:lineRule="auto"/>
        <w:ind w:leftChars="0"/>
        <w:jc w:val="both"/>
        <w:rPr>
          <w:lang w:val="en-US"/>
        </w:rPr>
      </w:pPr>
      <w:r w:rsidRPr="006D2BE1">
        <w:rPr>
          <w:lang w:val="en-US"/>
        </w:rPr>
        <w:t>S</w:t>
      </w:r>
      <w:r w:rsidRPr="006D2BE1">
        <w:rPr>
          <w:vertAlign w:val="subscript"/>
          <w:lang w:val="en-US"/>
        </w:rPr>
        <w:t>MaxBW</w:t>
      </w:r>
      <w:r w:rsidRPr="006D2BE1">
        <w:rPr>
          <w:lang w:val="en-US"/>
        </w:rPr>
        <w:t xml:space="preserve"> can be zero, or the other option: 0.3 and 1.0 for MaxBW = 200% and 400%, respectively. Company to report which option assumed in their evaluation.</w:t>
      </w:r>
    </w:p>
    <w:p w14:paraId="6D7F3E87" w14:textId="77777777" w:rsidR="006D2BE1" w:rsidRPr="006D2BE1" w:rsidRDefault="006D2BE1" w:rsidP="006D2BE1">
      <w:pPr>
        <w:pStyle w:val="aff"/>
        <w:ind w:leftChars="0" w:left="720"/>
        <w:rPr>
          <w:lang w:val="en-US"/>
        </w:rPr>
      </w:pPr>
    </w:p>
    <w:tbl>
      <w:tblPr>
        <w:tblStyle w:val="TableGrid10"/>
        <w:tblW w:w="0" w:type="auto"/>
        <w:jc w:val="center"/>
        <w:tblLook w:val="04A0" w:firstRow="1" w:lastRow="0" w:firstColumn="1" w:lastColumn="0" w:noHBand="0" w:noVBand="1"/>
      </w:tblPr>
      <w:tblGrid>
        <w:gridCol w:w="783"/>
        <w:gridCol w:w="1338"/>
        <w:gridCol w:w="1338"/>
      </w:tblGrid>
      <w:tr w:rsidR="006D2BE1" w:rsidRPr="006D2BE1" w14:paraId="56B8E76F" w14:textId="77777777" w:rsidTr="0091478D">
        <w:trPr>
          <w:jc w:val="center"/>
        </w:trPr>
        <w:tc>
          <w:tcPr>
            <w:tcW w:w="0" w:type="auto"/>
          </w:tcPr>
          <w:p w14:paraId="458EA167" w14:textId="77777777" w:rsidR="006D2BE1" w:rsidRPr="006D2BE1" w:rsidRDefault="006D2BE1" w:rsidP="0091478D">
            <w:r w:rsidRPr="006D2BE1">
              <w:t>Γ</w:t>
            </w:r>
            <w:r w:rsidRPr="006D2BE1">
              <w:rPr>
                <w:vertAlign w:val="subscript"/>
              </w:rPr>
              <w:t>B</w:t>
            </w:r>
          </w:p>
        </w:tc>
        <w:tc>
          <w:tcPr>
            <w:tcW w:w="0" w:type="auto"/>
          </w:tcPr>
          <w:p w14:paraId="0BD2B6AD" w14:textId="77777777" w:rsidR="006D2BE1" w:rsidRPr="006D2BE1" w:rsidRDefault="006D2BE1" w:rsidP="0091478D">
            <w:r w:rsidRPr="006D2BE1">
              <w:t>Γ</w:t>
            </w:r>
            <w:r w:rsidRPr="006D2BE1">
              <w:rPr>
                <w:vertAlign w:val="subscript"/>
              </w:rPr>
              <w:t>Tput</w:t>
            </w:r>
            <w:r w:rsidRPr="006D2BE1">
              <w:t>=1</w:t>
            </w:r>
          </w:p>
        </w:tc>
        <w:tc>
          <w:tcPr>
            <w:tcW w:w="0" w:type="auto"/>
          </w:tcPr>
          <w:p w14:paraId="2DB6BE8D" w14:textId="77777777" w:rsidR="006D2BE1" w:rsidRPr="006D2BE1" w:rsidRDefault="006D2BE1" w:rsidP="0091478D">
            <w:r w:rsidRPr="006D2BE1">
              <w:t>Γ</w:t>
            </w:r>
            <w:r w:rsidRPr="006D2BE1">
              <w:rPr>
                <w:vertAlign w:val="subscript"/>
              </w:rPr>
              <w:t>Tput</w:t>
            </w:r>
            <w:r w:rsidRPr="006D2BE1">
              <w:t>&lt;=1/2</w:t>
            </w:r>
          </w:p>
        </w:tc>
      </w:tr>
      <w:tr w:rsidR="006D2BE1" w:rsidRPr="006D2BE1" w14:paraId="2BEBE491" w14:textId="77777777" w:rsidTr="0091478D">
        <w:trPr>
          <w:jc w:val="center"/>
        </w:trPr>
        <w:tc>
          <w:tcPr>
            <w:tcW w:w="0" w:type="auto"/>
          </w:tcPr>
          <w:p w14:paraId="0E9380B8" w14:textId="707DCEE2" w:rsidR="006D2BE1" w:rsidRPr="006D2BE1" w:rsidRDefault="006D2BE1" w:rsidP="0091478D">
            <m:oMath>
              <m:r>
                <w:rPr>
                  <w:rFonts w:ascii="Cambria Math" w:hAnsi="Cambria Math"/>
                </w:rPr>
                <m:t>≤</m:t>
              </m:r>
            </m:oMath>
            <w:r w:rsidRPr="006D2BE1">
              <w:rPr>
                <w:rFonts w:eastAsiaTheme="minorEastAsia"/>
              </w:rPr>
              <w:t xml:space="preserve"> 25%</w:t>
            </w:r>
          </w:p>
        </w:tc>
        <w:tc>
          <w:tcPr>
            <w:tcW w:w="0" w:type="auto"/>
          </w:tcPr>
          <w:p w14:paraId="4BBDBBD4" w14:textId="77777777" w:rsidR="006D2BE1" w:rsidRPr="006D2BE1" w:rsidRDefault="006D2BE1" w:rsidP="0091478D">
            <w:r w:rsidRPr="006D2BE1">
              <w:rPr>
                <w:rFonts w:eastAsia="PMingLiU" w:hint="eastAsia"/>
                <w:lang w:eastAsia="zh-TW"/>
              </w:rPr>
              <w:t>0.</w:t>
            </w:r>
            <w:r w:rsidRPr="006D2BE1">
              <w:rPr>
                <w:rFonts w:eastAsia="PMingLiU"/>
                <w:lang w:eastAsia="zh-TW"/>
              </w:rPr>
              <w:t>8</w:t>
            </w:r>
            <w:r w:rsidRPr="006D2BE1">
              <w:rPr>
                <w:rFonts w:eastAsia="PMingLiU" w:hint="eastAsia"/>
                <w:lang w:eastAsia="zh-TW"/>
              </w:rPr>
              <w:t>0</w:t>
            </w:r>
            <w:r w:rsidRPr="006D2BE1">
              <w:t xml:space="preserve"> + S</w:t>
            </w:r>
            <w:r w:rsidRPr="006D2BE1">
              <w:rPr>
                <w:vertAlign w:val="subscript"/>
              </w:rPr>
              <w:t>MaxBW</w:t>
            </w:r>
          </w:p>
        </w:tc>
        <w:tc>
          <w:tcPr>
            <w:tcW w:w="0" w:type="auto"/>
          </w:tcPr>
          <w:p w14:paraId="48DB9B91" w14:textId="77777777" w:rsidR="006D2BE1" w:rsidRPr="006D2BE1" w:rsidRDefault="006D2BE1" w:rsidP="0091478D">
            <w:r w:rsidRPr="006D2BE1">
              <w:t>-</w:t>
            </w:r>
          </w:p>
        </w:tc>
      </w:tr>
      <w:tr w:rsidR="006D2BE1" w:rsidRPr="006D2BE1" w14:paraId="53BEF0A1" w14:textId="77777777" w:rsidTr="0091478D">
        <w:trPr>
          <w:jc w:val="center"/>
        </w:trPr>
        <w:tc>
          <w:tcPr>
            <w:tcW w:w="0" w:type="auto"/>
          </w:tcPr>
          <w:p w14:paraId="13AC4ED1" w14:textId="77777777" w:rsidR="006D2BE1" w:rsidRPr="006D2BE1" w:rsidRDefault="006D2BE1" w:rsidP="0091478D">
            <w:r w:rsidRPr="006D2BE1">
              <w:t>100%</w:t>
            </w:r>
          </w:p>
        </w:tc>
        <w:tc>
          <w:tcPr>
            <w:tcW w:w="0" w:type="auto"/>
          </w:tcPr>
          <w:p w14:paraId="54586DFC" w14:textId="77777777" w:rsidR="006D2BE1" w:rsidRPr="006D2BE1" w:rsidRDefault="006D2BE1" w:rsidP="0091478D">
            <w:r w:rsidRPr="006D2BE1">
              <w:t>1.00 + S</w:t>
            </w:r>
            <w:r w:rsidRPr="006D2BE1">
              <w:rPr>
                <w:vertAlign w:val="subscript"/>
              </w:rPr>
              <w:t>MaxBW</w:t>
            </w:r>
          </w:p>
        </w:tc>
        <w:tc>
          <w:tcPr>
            <w:tcW w:w="0" w:type="auto"/>
          </w:tcPr>
          <w:p w14:paraId="5F803004" w14:textId="77777777" w:rsidR="006D2BE1" w:rsidRPr="006D2BE1" w:rsidRDefault="006D2BE1" w:rsidP="0091478D">
            <w:r w:rsidRPr="006D2BE1">
              <w:t>-</w:t>
            </w:r>
          </w:p>
        </w:tc>
      </w:tr>
      <w:tr w:rsidR="006D2BE1" w:rsidRPr="006D2BE1" w14:paraId="7F54CB9B" w14:textId="77777777" w:rsidTr="0091478D">
        <w:trPr>
          <w:jc w:val="center"/>
        </w:trPr>
        <w:tc>
          <w:tcPr>
            <w:tcW w:w="0" w:type="auto"/>
          </w:tcPr>
          <w:p w14:paraId="5F222EE5" w14:textId="77777777" w:rsidR="006D2BE1" w:rsidRPr="006D2BE1" w:rsidRDefault="006D2BE1" w:rsidP="0091478D">
            <w:r w:rsidRPr="006D2BE1">
              <w:t>200%</w:t>
            </w:r>
          </w:p>
        </w:tc>
        <w:tc>
          <w:tcPr>
            <w:tcW w:w="0" w:type="auto"/>
          </w:tcPr>
          <w:p w14:paraId="3D6E024D" w14:textId="77777777" w:rsidR="006D2BE1" w:rsidRPr="006D2BE1" w:rsidRDefault="006D2BE1" w:rsidP="0091478D">
            <w:r w:rsidRPr="006D2BE1">
              <w:rPr>
                <w:rFonts w:eastAsia="PMingLiU" w:hint="eastAsia"/>
                <w:lang w:eastAsia="zh-TW"/>
              </w:rPr>
              <w:t>1.60</w:t>
            </w:r>
            <w:r w:rsidRPr="006D2BE1">
              <w:t xml:space="preserve"> + S</w:t>
            </w:r>
            <w:r w:rsidRPr="006D2BE1">
              <w:rPr>
                <w:vertAlign w:val="subscript"/>
              </w:rPr>
              <w:t>MaxBW</w:t>
            </w:r>
          </w:p>
        </w:tc>
        <w:tc>
          <w:tcPr>
            <w:tcW w:w="0" w:type="auto"/>
          </w:tcPr>
          <w:p w14:paraId="405B0828" w14:textId="77777777" w:rsidR="006D2BE1" w:rsidRPr="006D2BE1" w:rsidRDefault="006D2BE1" w:rsidP="0091478D">
            <w:r w:rsidRPr="006D2BE1">
              <w:rPr>
                <w:rFonts w:eastAsia="PMingLiU" w:hint="eastAsia"/>
                <w:lang w:eastAsia="zh-TW"/>
              </w:rPr>
              <w:t>1.30</w:t>
            </w:r>
            <w:r w:rsidRPr="006D2BE1">
              <w:t xml:space="preserve"> + S</w:t>
            </w:r>
            <w:r w:rsidRPr="006D2BE1">
              <w:rPr>
                <w:vertAlign w:val="subscript"/>
              </w:rPr>
              <w:t>MaxBW</w:t>
            </w:r>
          </w:p>
        </w:tc>
      </w:tr>
      <w:tr w:rsidR="006D2BE1" w:rsidRPr="006D2BE1" w14:paraId="338CA67A" w14:textId="77777777" w:rsidTr="0091478D">
        <w:trPr>
          <w:jc w:val="center"/>
        </w:trPr>
        <w:tc>
          <w:tcPr>
            <w:tcW w:w="0" w:type="auto"/>
          </w:tcPr>
          <w:p w14:paraId="7313FAC8" w14:textId="77777777" w:rsidR="006D2BE1" w:rsidRPr="006D2BE1" w:rsidRDefault="006D2BE1" w:rsidP="0091478D">
            <w:r w:rsidRPr="006D2BE1">
              <w:t>400%</w:t>
            </w:r>
          </w:p>
        </w:tc>
        <w:tc>
          <w:tcPr>
            <w:tcW w:w="0" w:type="auto"/>
          </w:tcPr>
          <w:p w14:paraId="6088C610" w14:textId="77777777" w:rsidR="006D2BE1" w:rsidRPr="006D2BE1" w:rsidRDefault="006D2BE1" w:rsidP="0091478D">
            <w:pPr>
              <w:rPr>
                <w:rFonts w:eastAsia="PMingLiU"/>
                <w:lang w:eastAsia="zh-TW"/>
              </w:rPr>
            </w:pPr>
            <w:r w:rsidRPr="006D2BE1">
              <w:rPr>
                <w:rFonts w:eastAsia="PMingLiU" w:hint="eastAsia"/>
                <w:lang w:eastAsia="zh-TW"/>
              </w:rPr>
              <w:t>3.20</w:t>
            </w:r>
          </w:p>
        </w:tc>
        <w:tc>
          <w:tcPr>
            <w:tcW w:w="0" w:type="auto"/>
          </w:tcPr>
          <w:p w14:paraId="7A2333F1" w14:textId="77777777" w:rsidR="006D2BE1" w:rsidRPr="006D2BE1" w:rsidRDefault="006D2BE1" w:rsidP="0091478D">
            <w:pPr>
              <w:rPr>
                <w:rFonts w:eastAsia="PMingLiU"/>
                <w:lang w:eastAsia="zh-TW"/>
              </w:rPr>
            </w:pPr>
            <w:r w:rsidRPr="006D2BE1">
              <w:rPr>
                <w:rFonts w:eastAsia="PMingLiU" w:hint="eastAsia"/>
                <w:lang w:eastAsia="zh-TW"/>
              </w:rPr>
              <w:t>2.40</w:t>
            </w:r>
          </w:p>
        </w:tc>
      </w:tr>
    </w:tbl>
    <w:p w14:paraId="35DB6EF6" w14:textId="77777777" w:rsidR="006D2BE1" w:rsidRPr="006D2BE1" w:rsidRDefault="006D2BE1" w:rsidP="006D2BE1"/>
    <w:p w14:paraId="3E3CA8A3" w14:textId="4CFEE0A1" w:rsidR="006D2BE1" w:rsidRPr="006D2BE1" w:rsidRDefault="006D2BE1" w:rsidP="006D2BE1">
      <w:pPr>
        <w:numPr>
          <w:ilvl w:val="0"/>
          <w:numId w:val="125"/>
        </w:numPr>
        <w:suppressAutoHyphens/>
        <w:spacing w:after="160" w:line="259" w:lineRule="auto"/>
        <w:jc w:val="both"/>
      </w:pPr>
      <w:r w:rsidRPr="006D2BE1">
        <w:t xml:space="preserve">If </w:t>
      </w:r>
      <w:r w:rsidRPr="006D2BE1">
        <w:rPr>
          <w:rFonts w:eastAsiaTheme="minorEastAsia"/>
        </w:rPr>
        <w:t xml:space="preserve">adaptation delay </w:t>
      </w:r>
      <m:oMath>
        <m:d>
          <m:dPr>
            <m:begChr m:val="["/>
            <m:endChr m:val="]"/>
            <m:ctrlPr>
              <w:rPr>
                <w:rFonts w:ascii="Cambria Math" w:eastAsiaTheme="minorEastAsia" w:hAnsi="Cambria Math"/>
                <w:i/>
              </w:rPr>
            </m:ctrlPr>
          </m:dPr>
          <m:e>
            <m:r>
              <w:rPr>
                <w:rFonts w:ascii="Cambria Math" w:hAnsi="Cambria Math"/>
              </w:rPr>
              <m:t>5ms</m:t>
            </m:r>
            <m:ctrlPr>
              <w:rPr>
                <w:rFonts w:ascii="Cambria Math" w:hAnsi="Cambria Math"/>
                <w:i/>
              </w:rPr>
            </m:ctrlPr>
          </m:e>
        </m:d>
        <m:r>
          <w:rPr>
            <w:rFonts w:ascii="Cambria Math" w:hAnsi="Cambria Math"/>
          </w:rPr>
          <m:t>≤T≤[10 ms]</m:t>
        </m:r>
      </m:oMath>
      <w:r w:rsidRPr="006D2BE1">
        <w:rPr>
          <w:rFonts w:eastAsiaTheme="minorEastAsia"/>
        </w:rPr>
        <w:t xml:space="preserve"> is allowed,</w:t>
      </w:r>
      <w:r w:rsidRPr="006D2BE1">
        <w:t xml:space="preserve"> scaling factor for </w:t>
      </w:r>
      <m:oMath>
        <m:sSub>
          <m:sSubPr>
            <m:ctrlPr>
              <w:rPr>
                <w:rFonts w:ascii="Cambria Math" w:hAnsi="Cambria Math"/>
                <w:i/>
              </w:rPr>
            </m:ctrlPr>
          </m:sSubPr>
          <m:e>
            <m:r>
              <m:rPr>
                <m:sty m:val="p"/>
              </m:rPr>
              <w:rPr>
                <w:rFonts w:ascii="Cambria Math" w:hAnsi="Cambria Math"/>
              </w:rPr>
              <m:t>Γ</m:t>
            </m:r>
            <m:ctrlPr>
              <w:rPr>
                <w:rFonts w:ascii="Cambria Math" w:hAnsi="Cambria Math"/>
              </w:rPr>
            </m:ctrlPr>
          </m:e>
          <m:sub>
            <m:r>
              <w:rPr>
                <w:rFonts w:ascii="Cambria Math" w:hAnsi="Cambria Math"/>
              </w:rPr>
              <m:t>B</m:t>
            </m:r>
          </m:sub>
        </m:sSub>
        <m:r>
          <w:rPr>
            <w:rFonts w:ascii="Cambria Math" w:hAnsi="Cambria Math"/>
          </w:rPr>
          <m:t>≤25%</m:t>
        </m:r>
      </m:oMath>
      <w:r w:rsidRPr="006D2BE1">
        <w:rPr>
          <w:rFonts w:eastAsiaTheme="minorEastAsia"/>
        </w:rPr>
        <w:t xml:space="preserve"> </w:t>
      </w:r>
      <w:r w:rsidRPr="006D2BE1">
        <w:t xml:space="preserve">can be 0.8 or the other option: 0.6. </w:t>
      </w:r>
      <w:r w:rsidRPr="006D2BE1">
        <w:rPr>
          <w:rFonts w:eastAsia="PMingLiU" w:hint="eastAsia"/>
          <w:lang w:eastAsia="zh-TW"/>
        </w:rPr>
        <w:t xml:space="preserve">Company to report which option </w:t>
      </w:r>
      <w:r w:rsidRPr="006D2BE1">
        <w:rPr>
          <w:rFonts w:eastAsia="PMingLiU"/>
          <w:lang w:eastAsia="zh-TW"/>
        </w:rPr>
        <w:t xml:space="preserve">is </w:t>
      </w:r>
      <w:r w:rsidRPr="006D2BE1">
        <w:rPr>
          <w:rFonts w:eastAsia="PMingLiU" w:hint="eastAsia"/>
          <w:lang w:eastAsia="zh-TW"/>
        </w:rPr>
        <w:t>assumed in their evaluation</w:t>
      </w:r>
      <w:r w:rsidRPr="006D2BE1">
        <w:rPr>
          <w:rFonts w:eastAsia="PMingLiU"/>
          <w:lang w:eastAsia="zh-TW"/>
        </w:rPr>
        <w:t>.</w:t>
      </w:r>
    </w:p>
    <w:p w14:paraId="22AE7ADC" w14:textId="77777777" w:rsidR="006D2BE1" w:rsidRDefault="006D2BE1" w:rsidP="0091235E">
      <w:pPr>
        <w:rPr>
          <w:rFonts w:eastAsiaTheme="minorEastAsia"/>
          <w:lang w:val="en-US" w:eastAsia="zh-CN"/>
        </w:rPr>
      </w:pPr>
    </w:p>
    <w:p w14:paraId="19982B08" w14:textId="15B1397D" w:rsidR="00A665E8" w:rsidRPr="00A665E8" w:rsidRDefault="00A665E8" w:rsidP="0091235E">
      <w:pPr>
        <w:rPr>
          <w:rFonts w:eastAsiaTheme="minorEastAsia"/>
          <w:highlight w:val="green"/>
          <w:lang w:val="en-US" w:eastAsia="zh-CN"/>
        </w:rPr>
      </w:pPr>
      <w:r w:rsidRPr="00A665E8">
        <w:rPr>
          <w:rFonts w:eastAsiaTheme="minorEastAsia" w:hint="eastAsia"/>
          <w:highlight w:val="green"/>
          <w:lang w:val="en-US" w:eastAsia="zh-CN"/>
        </w:rPr>
        <w:t>Agreement</w:t>
      </w:r>
    </w:p>
    <w:p w14:paraId="66296999" w14:textId="4AF73FFC" w:rsidR="00A665E8" w:rsidRPr="00A665E8" w:rsidRDefault="00A665E8" w:rsidP="00A665E8">
      <w:r w:rsidRPr="00A665E8">
        <w:rPr>
          <w:rFonts w:eastAsiaTheme="minorEastAsia" w:hint="eastAsia"/>
          <w:lang w:eastAsia="zh-CN"/>
        </w:rPr>
        <w:t>I</w:t>
      </w:r>
      <w:r w:rsidRPr="00A665E8">
        <w:rPr>
          <w:rFonts w:eastAsia="PMingLiU" w:hint="eastAsia"/>
          <w:lang w:eastAsia="zh-TW"/>
        </w:rPr>
        <w:t xml:space="preserve">nclude </w:t>
      </w:r>
      <w:r w:rsidRPr="00A665E8">
        <w:rPr>
          <w:rFonts w:eastAsia="PMingLiU"/>
          <w:lang w:eastAsia="zh-TW"/>
        </w:rPr>
        <w:t>the following bandwidth</w:t>
      </w:r>
      <w:r w:rsidRPr="00A665E8">
        <w:rPr>
          <w:rFonts w:eastAsia="PMingLiU" w:hint="eastAsia"/>
          <w:lang w:eastAsia="zh-TW"/>
        </w:rPr>
        <w:t xml:space="preserve"> </w:t>
      </w:r>
      <w:r w:rsidRPr="00A665E8">
        <w:t xml:space="preserve">scaling </w:t>
      </w:r>
      <w:r w:rsidRPr="00A665E8">
        <w:rPr>
          <w:rFonts w:eastAsia="PMingLiU"/>
          <w:lang w:eastAsia="zh-TW"/>
        </w:rPr>
        <w:t>table for</w:t>
      </w:r>
      <w:r w:rsidRPr="00A665E8">
        <w:rPr>
          <w:rFonts w:eastAsia="PMingLiU" w:hint="eastAsia"/>
          <w:lang w:eastAsia="zh-TW"/>
        </w:rPr>
        <w:t xml:space="preserve"> micro sleep </w:t>
      </w:r>
      <w:r w:rsidRPr="00A665E8">
        <w:rPr>
          <w:rFonts w:eastAsia="PMingLiU"/>
          <w:lang w:eastAsia="zh-TW"/>
        </w:rPr>
        <w:t xml:space="preserve">in </w:t>
      </w:r>
      <w:r w:rsidRPr="00A665E8">
        <w:t>the 6GR UE power model:</w:t>
      </w:r>
    </w:p>
    <w:p w14:paraId="5DC4F32A" w14:textId="77777777" w:rsidR="00A665E8" w:rsidRPr="00A665E8" w:rsidRDefault="00A665E8" w:rsidP="00A665E8">
      <w:pPr>
        <w:pStyle w:val="aff"/>
        <w:numPr>
          <w:ilvl w:val="0"/>
          <w:numId w:val="83"/>
        </w:numPr>
        <w:tabs>
          <w:tab w:val="left" w:pos="0"/>
          <w:tab w:val="left" w:pos="720"/>
        </w:tabs>
        <w:suppressAutoHyphens/>
        <w:spacing w:line="259" w:lineRule="auto"/>
        <w:ind w:leftChars="0"/>
        <w:jc w:val="both"/>
        <w:rPr>
          <w:lang w:val="en-US"/>
        </w:rPr>
      </w:pPr>
      <w:r w:rsidRPr="00A665E8">
        <w:rPr>
          <w:lang w:val="en-US"/>
        </w:rPr>
        <w:t>Subject to adaptation delay = T</w:t>
      </w:r>
      <w:r w:rsidRPr="00A665E8">
        <w:rPr>
          <w:vertAlign w:val="subscript"/>
          <w:lang w:val="en-US"/>
        </w:rPr>
        <w:t>min</w:t>
      </w:r>
      <w:r w:rsidRPr="00A665E8">
        <w:rPr>
          <w:lang w:val="en-US"/>
        </w:rPr>
        <w:t>, no larger than NR BWP switch delay (Type 2)</w:t>
      </w:r>
    </w:p>
    <w:p w14:paraId="67B17144" w14:textId="77777777" w:rsidR="00A665E8" w:rsidRPr="00A665E8" w:rsidRDefault="00A665E8" w:rsidP="00A665E8">
      <w:pPr>
        <w:pStyle w:val="aff"/>
        <w:numPr>
          <w:ilvl w:val="0"/>
          <w:numId w:val="83"/>
        </w:numPr>
        <w:tabs>
          <w:tab w:val="left" w:pos="0"/>
          <w:tab w:val="left" w:pos="720"/>
        </w:tabs>
        <w:suppressAutoHyphens/>
        <w:spacing w:line="259" w:lineRule="auto"/>
        <w:ind w:leftChars="0"/>
        <w:jc w:val="both"/>
        <w:rPr>
          <w:lang w:val="en-US"/>
        </w:rPr>
      </w:pPr>
      <w:r w:rsidRPr="00A665E8">
        <w:rPr>
          <w:lang w:val="en-US"/>
        </w:rPr>
        <w:t>S</w:t>
      </w:r>
      <w:r w:rsidRPr="00A665E8">
        <w:rPr>
          <w:vertAlign w:val="subscript"/>
          <w:lang w:val="en-US"/>
        </w:rPr>
        <w:t>MaxBW</w:t>
      </w:r>
      <w:r w:rsidRPr="00A665E8">
        <w:rPr>
          <w:lang w:val="en-US"/>
        </w:rPr>
        <w:t xml:space="preserve"> can be zero, or the other option: 0.3 and 1.0 for MaxBW = 200% and 400%, respectively. Company to report which option assumed in their evaluation.</w:t>
      </w:r>
    </w:p>
    <w:p w14:paraId="1D5323D5" w14:textId="77777777" w:rsidR="00A665E8" w:rsidRPr="00A665E8" w:rsidRDefault="00A665E8" w:rsidP="00A665E8">
      <w:pPr>
        <w:pStyle w:val="aff"/>
        <w:ind w:leftChars="0" w:left="720"/>
        <w:rPr>
          <w:lang w:val="en-US"/>
        </w:rPr>
      </w:pPr>
    </w:p>
    <w:tbl>
      <w:tblPr>
        <w:tblStyle w:val="TableGrid10"/>
        <w:tblW w:w="0" w:type="auto"/>
        <w:jc w:val="center"/>
        <w:tblLook w:val="04A0" w:firstRow="1" w:lastRow="0" w:firstColumn="1" w:lastColumn="0" w:noHBand="0" w:noVBand="1"/>
      </w:tblPr>
      <w:tblGrid>
        <w:gridCol w:w="783"/>
        <w:gridCol w:w="1338"/>
      </w:tblGrid>
      <w:tr w:rsidR="00A665E8" w:rsidRPr="00A665E8" w14:paraId="5BA5AA91" w14:textId="77777777" w:rsidTr="0091478D">
        <w:trPr>
          <w:jc w:val="center"/>
        </w:trPr>
        <w:tc>
          <w:tcPr>
            <w:tcW w:w="0" w:type="auto"/>
          </w:tcPr>
          <w:p w14:paraId="19926BF6" w14:textId="77777777" w:rsidR="00A665E8" w:rsidRPr="00A665E8" w:rsidRDefault="00A665E8" w:rsidP="0091478D">
            <w:r w:rsidRPr="00A665E8">
              <w:t>Γ</w:t>
            </w:r>
            <w:r w:rsidRPr="00A665E8">
              <w:rPr>
                <w:vertAlign w:val="subscript"/>
              </w:rPr>
              <w:t>B</w:t>
            </w:r>
          </w:p>
        </w:tc>
        <w:tc>
          <w:tcPr>
            <w:tcW w:w="0" w:type="auto"/>
          </w:tcPr>
          <w:p w14:paraId="21447E15" w14:textId="77777777" w:rsidR="00A665E8" w:rsidRPr="00A665E8" w:rsidRDefault="00A665E8" w:rsidP="0091478D">
            <w:r w:rsidRPr="00A665E8">
              <w:t>Scaling factor</w:t>
            </w:r>
          </w:p>
        </w:tc>
      </w:tr>
      <w:tr w:rsidR="00A665E8" w:rsidRPr="00A665E8" w14:paraId="64935E4C" w14:textId="77777777" w:rsidTr="0091478D">
        <w:trPr>
          <w:jc w:val="center"/>
        </w:trPr>
        <w:tc>
          <w:tcPr>
            <w:tcW w:w="0" w:type="auto"/>
          </w:tcPr>
          <w:p w14:paraId="7D8D6CB1" w14:textId="65E06E1A" w:rsidR="00A665E8" w:rsidRPr="00A665E8" w:rsidRDefault="00A665E8" w:rsidP="0091478D">
            <m:oMath>
              <m:r>
                <w:rPr>
                  <w:rFonts w:ascii="Cambria Math" w:hAnsi="Cambria Math"/>
                </w:rPr>
                <m:t>≤</m:t>
              </m:r>
            </m:oMath>
            <w:r w:rsidRPr="00A665E8">
              <w:rPr>
                <w:rFonts w:eastAsiaTheme="minorEastAsia"/>
              </w:rPr>
              <w:t xml:space="preserve"> 25%</w:t>
            </w:r>
          </w:p>
        </w:tc>
        <w:tc>
          <w:tcPr>
            <w:tcW w:w="0" w:type="auto"/>
          </w:tcPr>
          <w:p w14:paraId="358FB158" w14:textId="77777777" w:rsidR="00A665E8" w:rsidRPr="00A665E8" w:rsidRDefault="00A665E8" w:rsidP="0091478D">
            <w:r w:rsidRPr="00A665E8">
              <w:rPr>
                <w:rFonts w:eastAsia="PMingLiU" w:hint="eastAsia"/>
                <w:lang w:eastAsia="zh-TW"/>
              </w:rPr>
              <w:t>0.</w:t>
            </w:r>
            <w:r w:rsidRPr="00A665E8">
              <w:rPr>
                <w:rFonts w:eastAsia="PMingLiU"/>
                <w:lang w:eastAsia="zh-TW"/>
              </w:rPr>
              <w:t>8</w:t>
            </w:r>
            <w:r w:rsidRPr="00A665E8">
              <w:rPr>
                <w:rFonts w:eastAsia="PMingLiU" w:hint="eastAsia"/>
                <w:lang w:eastAsia="zh-TW"/>
              </w:rPr>
              <w:t>0</w:t>
            </w:r>
            <w:r w:rsidRPr="00A665E8">
              <w:t xml:space="preserve"> + S</w:t>
            </w:r>
            <w:r w:rsidRPr="00A665E8">
              <w:rPr>
                <w:vertAlign w:val="subscript"/>
              </w:rPr>
              <w:t>MaxBW</w:t>
            </w:r>
          </w:p>
        </w:tc>
      </w:tr>
      <w:tr w:rsidR="00A665E8" w:rsidRPr="00A665E8" w14:paraId="734BF9EB" w14:textId="77777777" w:rsidTr="0091478D">
        <w:trPr>
          <w:jc w:val="center"/>
        </w:trPr>
        <w:tc>
          <w:tcPr>
            <w:tcW w:w="0" w:type="auto"/>
          </w:tcPr>
          <w:p w14:paraId="049587F1" w14:textId="77777777" w:rsidR="00A665E8" w:rsidRPr="00A665E8" w:rsidRDefault="00A665E8" w:rsidP="0091478D">
            <w:r w:rsidRPr="00A665E8">
              <w:t>100%</w:t>
            </w:r>
          </w:p>
        </w:tc>
        <w:tc>
          <w:tcPr>
            <w:tcW w:w="0" w:type="auto"/>
          </w:tcPr>
          <w:p w14:paraId="778CE577" w14:textId="77777777" w:rsidR="00A665E8" w:rsidRPr="00A665E8" w:rsidRDefault="00A665E8" w:rsidP="0091478D">
            <w:r w:rsidRPr="00A665E8">
              <w:t>1.00 + S</w:t>
            </w:r>
            <w:r w:rsidRPr="00A665E8">
              <w:rPr>
                <w:vertAlign w:val="subscript"/>
              </w:rPr>
              <w:t>MaxBW</w:t>
            </w:r>
          </w:p>
        </w:tc>
      </w:tr>
      <w:tr w:rsidR="00A665E8" w:rsidRPr="00A665E8" w14:paraId="5667A1C7" w14:textId="77777777" w:rsidTr="0091478D">
        <w:trPr>
          <w:jc w:val="center"/>
        </w:trPr>
        <w:tc>
          <w:tcPr>
            <w:tcW w:w="0" w:type="auto"/>
          </w:tcPr>
          <w:p w14:paraId="44BF9798" w14:textId="77777777" w:rsidR="00A665E8" w:rsidRPr="00A665E8" w:rsidRDefault="00A665E8" w:rsidP="0091478D">
            <w:r w:rsidRPr="00A665E8">
              <w:t>200%</w:t>
            </w:r>
          </w:p>
        </w:tc>
        <w:tc>
          <w:tcPr>
            <w:tcW w:w="0" w:type="auto"/>
          </w:tcPr>
          <w:p w14:paraId="0527795D" w14:textId="77777777" w:rsidR="00A665E8" w:rsidRPr="00A665E8" w:rsidRDefault="00A665E8" w:rsidP="0091478D">
            <w:r w:rsidRPr="00A665E8">
              <w:rPr>
                <w:rFonts w:eastAsia="PMingLiU" w:hint="eastAsia"/>
                <w:lang w:eastAsia="zh-TW"/>
              </w:rPr>
              <w:t>1.60</w:t>
            </w:r>
            <w:r w:rsidRPr="00A665E8">
              <w:t xml:space="preserve"> + S</w:t>
            </w:r>
            <w:r w:rsidRPr="00A665E8">
              <w:rPr>
                <w:vertAlign w:val="subscript"/>
              </w:rPr>
              <w:t>MaxBW</w:t>
            </w:r>
          </w:p>
        </w:tc>
      </w:tr>
      <w:tr w:rsidR="00A665E8" w:rsidRPr="00A665E8" w14:paraId="3B3C56A9" w14:textId="77777777" w:rsidTr="0091478D">
        <w:trPr>
          <w:jc w:val="center"/>
        </w:trPr>
        <w:tc>
          <w:tcPr>
            <w:tcW w:w="0" w:type="auto"/>
          </w:tcPr>
          <w:p w14:paraId="60B62396" w14:textId="77777777" w:rsidR="00A665E8" w:rsidRPr="00A665E8" w:rsidRDefault="00A665E8" w:rsidP="0091478D">
            <w:pPr>
              <w:rPr>
                <w:rFonts w:eastAsia="Calibri" w:cs="Arial"/>
              </w:rPr>
            </w:pPr>
            <w:r w:rsidRPr="00A665E8">
              <w:rPr>
                <w:rFonts w:eastAsia="Calibri" w:cs="Arial"/>
              </w:rPr>
              <w:t>400%</w:t>
            </w:r>
          </w:p>
        </w:tc>
        <w:tc>
          <w:tcPr>
            <w:tcW w:w="0" w:type="auto"/>
          </w:tcPr>
          <w:p w14:paraId="46801898" w14:textId="77777777" w:rsidR="00A665E8" w:rsidRPr="00A665E8" w:rsidRDefault="00A665E8" w:rsidP="0091478D">
            <w:pPr>
              <w:rPr>
                <w:rFonts w:eastAsia="PMingLiU"/>
                <w:lang w:eastAsia="zh-TW"/>
              </w:rPr>
            </w:pPr>
            <w:r w:rsidRPr="00A665E8">
              <w:rPr>
                <w:rFonts w:eastAsia="PMingLiU"/>
                <w:lang w:eastAsia="zh-TW"/>
              </w:rPr>
              <w:t>3.20</w:t>
            </w:r>
          </w:p>
        </w:tc>
      </w:tr>
    </w:tbl>
    <w:p w14:paraId="14D56A43" w14:textId="77777777" w:rsidR="00A665E8" w:rsidRPr="00A665E8" w:rsidRDefault="00A665E8" w:rsidP="00A665E8"/>
    <w:p w14:paraId="5A5A5026" w14:textId="07DD2CAD" w:rsidR="00A665E8" w:rsidRPr="00A665E8" w:rsidRDefault="00A665E8" w:rsidP="00A665E8">
      <w:pPr>
        <w:numPr>
          <w:ilvl w:val="0"/>
          <w:numId w:val="125"/>
        </w:numPr>
        <w:suppressAutoHyphens/>
        <w:spacing w:after="160" w:line="259" w:lineRule="auto"/>
        <w:jc w:val="both"/>
      </w:pPr>
      <w:r w:rsidRPr="00A665E8">
        <w:t xml:space="preserve">If </w:t>
      </w:r>
      <w:r w:rsidRPr="00A665E8">
        <w:rPr>
          <w:rFonts w:eastAsiaTheme="minorEastAsia"/>
        </w:rPr>
        <w:t xml:space="preserve">adaptation delay </w:t>
      </w:r>
      <m:oMath>
        <m:d>
          <m:dPr>
            <m:begChr m:val="["/>
            <m:endChr m:val="]"/>
            <m:ctrlPr>
              <w:rPr>
                <w:rFonts w:ascii="Cambria Math" w:eastAsiaTheme="minorEastAsia" w:hAnsi="Cambria Math"/>
                <w:i/>
              </w:rPr>
            </m:ctrlPr>
          </m:dPr>
          <m:e>
            <m:r>
              <w:rPr>
                <w:rFonts w:ascii="Cambria Math" w:hAnsi="Cambria Math"/>
              </w:rPr>
              <m:t>5ms</m:t>
            </m:r>
            <m:ctrlPr>
              <w:rPr>
                <w:rFonts w:ascii="Cambria Math" w:hAnsi="Cambria Math"/>
                <w:i/>
              </w:rPr>
            </m:ctrlPr>
          </m:e>
        </m:d>
        <m:r>
          <w:rPr>
            <w:rFonts w:ascii="Cambria Math" w:hAnsi="Cambria Math"/>
          </w:rPr>
          <m:t>≤T≤[10 ms]</m:t>
        </m:r>
      </m:oMath>
      <w:r w:rsidRPr="00A665E8">
        <w:rPr>
          <w:rFonts w:eastAsiaTheme="minorEastAsia"/>
        </w:rPr>
        <w:t xml:space="preserve"> is allowed,</w:t>
      </w:r>
      <w:r w:rsidRPr="00A665E8">
        <w:t xml:space="preserve"> scaling factor for </w:t>
      </w:r>
      <m:oMath>
        <m:sSub>
          <m:sSubPr>
            <m:ctrlPr>
              <w:rPr>
                <w:rFonts w:ascii="Cambria Math" w:hAnsi="Cambria Math"/>
                <w:i/>
              </w:rPr>
            </m:ctrlPr>
          </m:sSubPr>
          <m:e>
            <m:r>
              <m:rPr>
                <m:sty m:val="p"/>
              </m:rPr>
              <w:rPr>
                <w:rFonts w:ascii="Cambria Math" w:hAnsi="Cambria Math"/>
              </w:rPr>
              <m:t>Γ</m:t>
            </m:r>
            <m:ctrlPr>
              <w:rPr>
                <w:rFonts w:ascii="Cambria Math" w:hAnsi="Cambria Math"/>
              </w:rPr>
            </m:ctrlPr>
          </m:e>
          <m:sub>
            <m:r>
              <w:rPr>
                <w:rFonts w:ascii="Cambria Math" w:hAnsi="Cambria Math"/>
              </w:rPr>
              <m:t>B</m:t>
            </m:r>
          </m:sub>
        </m:sSub>
        <m:r>
          <w:rPr>
            <w:rFonts w:ascii="Cambria Math" w:hAnsi="Cambria Math"/>
          </w:rPr>
          <m:t>≤25%</m:t>
        </m:r>
      </m:oMath>
      <w:r w:rsidRPr="00A665E8">
        <w:rPr>
          <w:rFonts w:eastAsiaTheme="minorEastAsia"/>
        </w:rPr>
        <w:t xml:space="preserve"> </w:t>
      </w:r>
      <w:r w:rsidRPr="00A665E8">
        <w:t xml:space="preserve">can be 0.8 or the other option: 0.6. </w:t>
      </w:r>
      <w:r w:rsidRPr="00A665E8">
        <w:rPr>
          <w:rFonts w:eastAsia="PMingLiU" w:hint="eastAsia"/>
          <w:lang w:eastAsia="zh-TW"/>
        </w:rPr>
        <w:t xml:space="preserve">Company to report which option </w:t>
      </w:r>
      <w:r w:rsidRPr="00A665E8">
        <w:rPr>
          <w:rFonts w:eastAsia="PMingLiU"/>
          <w:lang w:eastAsia="zh-TW"/>
        </w:rPr>
        <w:t xml:space="preserve">is </w:t>
      </w:r>
      <w:r w:rsidRPr="00A665E8">
        <w:rPr>
          <w:rFonts w:eastAsia="PMingLiU" w:hint="eastAsia"/>
          <w:lang w:eastAsia="zh-TW"/>
        </w:rPr>
        <w:t>assumed in their evaluation</w:t>
      </w:r>
      <w:r w:rsidRPr="00A665E8">
        <w:rPr>
          <w:rFonts w:eastAsia="PMingLiU"/>
          <w:lang w:eastAsia="zh-TW"/>
        </w:rPr>
        <w:t>.</w:t>
      </w:r>
    </w:p>
    <w:p w14:paraId="55C1AA67" w14:textId="77777777" w:rsidR="00A665E8" w:rsidRPr="00A665E8" w:rsidRDefault="00A665E8" w:rsidP="00A665E8">
      <w:r w:rsidRPr="00A665E8">
        <w:t>The following scaling w.r.t. DL antenna number is also applied to micro sleep:</w:t>
      </w:r>
    </w:p>
    <w:tbl>
      <w:tblPr>
        <w:tblW w:w="3594" w:type="dxa"/>
        <w:jc w:val="center"/>
        <w:tblLook w:val="04A0" w:firstRow="1" w:lastRow="0" w:firstColumn="1" w:lastColumn="0" w:noHBand="0" w:noVBand="1"/>
      </w:tblPr>
      <w:tblGrid>
        <w:gridCol w:w="1724"/>
        <w:gridCol w:w="1870"/>
      </w:tblGrid>
      <w:tr w:rsidR="00A665E8" w:rsidRPr="00A665E8" w14:paraId="5346E5C5" w14:textId="77777777" w:rsidTr="0091478D">
        <w:trPr>
          <w:trHeight w:val="319"/>
          <w:jc w:val="center"/>
        </w:trPr>
        <w:tc>
          <w:tcPr>
            <w:tcW w:w="1724" w:type="dxa"/>
            <w:tcBorders>
              <w:top w:val="single" w:sz="4" w:space="0" w:color="auto"/>
              <w:left w:val="single" w:sz="4" w:space="0" w:color="auto"/>
              <w:bottom w:val="single" w:sz="4" w:space="0" w:color="auto"/>
              <w:right w:val="single" w:sz="4" w:space="0" w:color="auto"/>
            </w:tcBorders>
            <w:noWrap/>
            <w:vAlign w:val="bottom"/>
            <w:hideMark/>
          </w:tcPr>
          <w:p w14:paraId="01B32124"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#RX antenna</w:t>
            </w:r>
          </w:p>
        </w:tc>
        <w:tc>
          <w:tcPr>
            <w:tcW w:w="1870" w:type="dxa"/>
            <w:tcBorders>
              <w:top w:val="single" w:sz="4" w:space="0" w:color="auto"/>
              <w:left w:val="nil"/>
              <w:bottom w:val="single" w:sz="4" w:space="0" w:color="auto"/>
              <w:right w:val="single" w:sz="4" w:space="0" w:color="auto"/>
            </w:tcBorders>
            <w:noWrap/>
            <w:vAlign w:val="bottom"/>
            <w:hideMark/>
          </w:tcPr>
          <w:p w14:paraId="500B0EE2"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Scaling factor</w:t>
            </w:r>
          </w:p>
        </w:tc>
      </w:tr>
      <w:tr w:rsidR="00A665E8" w:rsidRPr="00A665E8" w14:paraId="28532639" w14:textId="77777777" w:rsidTr="0091478D">
        <w:trPr>
          <w:trHeight w:val="319"/>
          <w:jc w:val="center"/>
        </w:trPr>
        <w:tc>
          <w:tcPr>
            <w:tcW w:w="1724" w:type="dxa"/>
            <w:tcBorders>
              <w:top w:val="nil"/>
              <w:left w:val="single" w:sz="4" w:space="0" w:color="auto"/>
              <w:bottom w:val="single" w:sz="4" w:space="0" w:color="auto"/>
              <w:right w:val="single" w:sz="4" w:space="0" w:color="auto"/>
            </w:tcBorders>
            <w:noWrap/>
            <w:vAlign w:val="bottom"/>
          </w:tcPr>
          <w:p w14:paraId="61E99619"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#RX = 1</w:t>
            </w:r>
          </w:p>
        </w:tc>
        <w:tc>
          <w:tcPr>
            <w:tcW w:w="1870" w:type="dxa"/>
            <w:tcBorders>
              <w:top w:val="nil"/>
              <w:left w:val="nil"/>
              <w:bottom w:val="single" w:sz="4" w:space="0" w:color="auto"/>
              <w:right w:val="single" w:sz="4" w:space="0" w:color="auto"/>
            </w:tcBorders>
            <w:noWrap/>
            <w:vAlign w:val="bottom"/>
          </w:tcPr>
          <w:p w14:paraId="59302DA0" w14:textId="3F4C483E" w:rsidR="00A665E8" w:rsidRPr="00246837" w:rsidRDefault="00A665E8" w:rsidP="0091478D">
            <w:pPr>
              <w:jc w:val="center"/>
              <w:rPr>
                <w:rFonts w:ascii="Calibri" w:eastAsiaTheme="minorEastAsia" w:hAnsi="Calibri" w:cs="Calibri"/>
                <w:color w:val="000000"/>
                <w:sz w:val="22"/>
                <w:szCs w:val="22"/>
                <w:lang w:eastAsia="zh-CN"/>
              </w:rPr>
            </w:pPr>
            <w:r w:rsidRPr="00A665E8">
              <w:rPr>
                <w:rFonts w:ascii="Calibri" w:eastAsia="Times New Roman" w:hAnsi="Calibri" w:cs="Calibri"/>
                <w:color w:val="000000"/>
                <w:sz w:val="22"/>
                <w:szCs w:val="22"/>
                <w:lang w:eastAsia="zh-CN"/>
              </w:rPr>
              <w:t>0.6</w:t>
            </w:r>
          </w:p>
        </w:tc>
      </w:tr>
      <w:tr w:rsidR="00A665E8" w:rsidRPr="00A665E8" w14:paraId="15AEE22E" w14:textId="77777777" w:rsidTr="0091478D">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18EE1D0B"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#RX = 2</w:t>
            </w:r>
          </w:p>
        </w:tc>
        <w:tc>
          <w:tcPr>
            <w:tcW w:w="1870" w:type="dxa"/>
            <w:tcBorders>
              <w:top w:val="nil"/>
              <w:left w:val="nil"/>
              <w:bottom w:val="single" w:sz="4" w:space="0" w:color="auto"/>
              <w:right w:val="single" w:sz="4" w:space="0" w:color="auto"/>
            </w:tcBorders>
            <w:noWrap/>
            <w:vAlign w:val="bottom"/>
            <w:hideMark/>
          </w:tcPr>
          <w:p w14:paraId="01DCFBA7"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0.7</w:t>
            </w:r>
          </w:p>
        </w:tc>
      </w:tr>
      <w:tr w:rsidR="00A665E8" w:rsidRPr="00A665E8" w14:paraId="1EF506D7" w14:textId="77777777" w:rsidTr="0091478D">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7127AE24"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#RX = 4</w:t>
            </w:r>
          </w:p>
        </w:tc>
        <w:tc>
          <w:tcPr>
            <w:tcW w:w="1870" w:type="dxa"/>
            <w:tcBorders>
              <w:top w:val="nil"/>
              <w:left w:val="nil"/>
              <w:bottom w:val="single" w:sz="4" w:space="0" w:color="auto"/>
              <w:right w:val="single" w:sz="4" w:space="0" w:color="auto"/>
            </w:tcBorders>
            <w:noWrap/>
            <w:vAlign w:val="bottom"/>
            <w:hideMark/>
          </w:tcPr>
          <w:p w14:paraId="1A508B19"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1.0</w:t>
            </w:r>
          </w:p>
        </w:tc>
      </w:tr>
      <w:tr w:rsidR="00A665E8" w:rsidRPr="00A665E8" w14:paraId="4333A4FB" w14:textId="77777777" w:rsidTr="0091478D">
        <w:trPr>
          <w:trHeight w:val="319"/>
          <w:jc w:val="center"/>
        </w:trPr>
        <w:tc>
          <w:tcPr>
            <w:tcW w:w="1724" w:type="dxa"/>
            <w:tcBorders>
              <w:top w:val="nil"/>
              <w:left w:val="single" w:sz="4" w:space="0" w:color="auto"/>
              <w:bottom w:val="single" w:sz="4" w:space="0" w:color="auto"/>
              <w:right w:val="single" w:sz="4" w:space="0" w:color="auto"/>
            </w:tcBorders>
            <w:noWrap/>
            <w:vAlign w:val="bottom"/>
            <w:hideMark/>
          </w:tcPr>
          <w:p w14:paraId="391427E5"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#RX = 6</w:t>
            </w:r>
          </w:p>
        </w:tc>
        <w:tc>
          <w:tcPr>
            <w:tcW w:w="1870" w:type="dxa"/>
            <w:tcBorders>
              <w:top w:val="nil"/>
              <w:left w:val="nil"/>
              <w:bottom w:val="single" w:sz="4" w:space="0" w:color="auto"/>
              <w:right w:val="single" w:sz="4" w:space="0" w:color="auto"/>
            </w:tcBorders>
            <w:noWrap/>
            <w:vAlign w:val="bottom"/>
            <w:hideMark/>
          </w:tcPr>
          <w:p w14:paraId="554B4219" w14:textId="77777777" w:rsidR="00A665E8" w:rsidRPr="00A665E8" w:rsidRDefault="00A665E8" w:rsidP="0091478D">
            <w:pPr>
              <w:jc w:val="center"/>
              <w:rPr>
                <w:rFonts w:ascii="Calibri" w:eastAsia="Times New Roman" w:hAnsi="Calibri" w:cs="Calibri"/>
                <w:color w:val="000000"/>
                <w:sz w:val="22"/>
                <w:szCs w:val="22"/>
                <w:lang w:eastAsia="zh-CN"/>
              </w:rPr>
            </w:pPr>
            <w:r w:rsidRPr="00A665E8">
              <w:rPr>
                <w:rFonts w:ascii="Calibri" w:eastAsia="Times New Roman" w:hAnsi="Calibri" w:cs="Calibri"/>
                <w:color w:val="000000"/>
                <w:sz w:val="22"/>
                <w:szCs w:val="22"/>
                <w:lang w:eastAsia="zh-CN"/>
              </w:rPr>
              <w:t>1.4</w:t>
            </w:r>
          </w:p>
        </w:tc>
      </w:tr>
    </w:tbl>
    <w:p w14:paraId="2F4CFA3D" w14:textId="77777777" w:rsidR="00A665E8" w:rsidRPr="00A665E8" w:rsidRDefault="00A665E8" w:rsidP="00A665E8">
      <w:pPr>
        <w:rPr>
          <w:rFonts w:eastAsia="PMingLiU"/>
          <w:lang w:eastAsia="zh-TW"/>
        </w:rPr>
      </w:pPr>
    </w:p>
    <w:p w14:paraId="3728D3D2" w14:textId="77777777" w:rsidR="00A665E8" w:rsidRPr="00A665E8" w:rsidRDefault="00A665E8" w:rsidP="00A665E8">
      <w:pPr>
        <w:rPr>
          <w:rFonts w:eastAsia="PMingLiU"/>
          <w:lang w:eastAsia="zh-TW"/>
        </w:rPr>
      </w:pPr>
      <w:r w:rsidRPr="00A665E8">
        <w:rPr>
          <w:rFonts w:eastAsia="PMingLiU"/>
          <w:lang w:eastAsia="zh-TW"/>
        </w:rPr>
        <w:t>FFS: Whether the above scaling rules is applicable to light sleep</w:t>
      </w:r>
    </w:p>
    <w:p w14:paraId="04B2D035" w14:textId="77777777" w:rsidR="00A665E8" w:rsidRDefault="00A665E8" w:rsidP="0091235E">
      <w:pPr>
        <w:rPr>
          <w:rFonts w:eastAsiaTheme="minorEastAsia"/>
          <w:lang w:val="en-US" w:eastAsia="zh-CN"/>
        </w:rPr>
      </w:pPr>
    </w:p>
    <w:p w14:paraId="158D09EA" w14:textId="62B813FD" w:rsidR="00BA2F0A" w:rsidRPr="00246837" w:rsidRDefault="00BA2F0A" w:rsidP="0091235E">
      <w:pPr>
        <w:rPr>
          <w:rFonts w:eastAsiaTheme="minorEastAsia"/>
          <w:highlight w:val="green"/>
          <w:lang w:val="en-US" w:eastAsia="zh-CN"/>
        </w:rPr>
      </w:pPr>
      <w:r w:rsidRPr="00246837">
        <w:rPr>
          <w:rFonts w:eastAsiaTheme="minorEastAsia" w:hint="eastAsia"/>
          <w:highlight w:val="green"/>
          <w:lang w:val="en-US" w:eastAsia="zh-CN"/>
        </w:rPr>
        <w:t>Agreement</w:t>
      </w:r>
    </w:p>
    <w:p w14:paraId="51275A55" w14:textId="77777777" w:rsidR="00BA2F0A" w:rsidRPr="00BA2F0A" w:rsidRDefault="00BA2F0A" w:rsidP="00BA2F0A">
      <w:pPr>
        <w:numPr>
          <w:ilvl w:val="0"/>
          <w:numId w:val="126"/>
        </w:numPr>
        <w:tabs>
          <w:tab w:val="left" w:pos="720"/>
        </w:tabs>
        <w:suppressAutoHyphens/>
        <w:spacing w:before="60" w:after="60" w:line="256" w:lineRule="auto"/>
        <w:jc w:val="both"/>
        <w:rPr>
          <w:rFonts w:eastAsia="PMingLiU" w:cs="Arial"/>
          <w:lang w:eastAsia="zh-CN"/>
        </w:rPr>
      </w:pPr>
      <w:r w:rsidRPr="00BA2F0A">
        <w:rPr>
          <w:rFonts w:eastAsia="PMingLiU" w:cs="Arial" w:hint="eastAsia"/>
          <w:lang w:eastAsia="zh-CN"/>
        </w:rPr>
        <w:t>For EE Processing 2-RX in FR1, adopt the following values:</w:t>
      </w:r>
    </w:p>
    <w:tbl>
      <w:tblPr>
        <w:tblW w:w="5000" w:type="pct"/>
        <w:tblLook w:val="04A0" w:firstRow="1" w:lastRow="0" w:firstColumn="1" w:lastColumn="0" w:noHBand="0" w:noVBand="1"/>
      </w:tblPr>
      <w:tblGrid>
        <w:gridCol w:w="3257"/>
        <w:gridCol w:w="1801"/>
        <w:gridCol w:w="4573"/>
      </w:tblGrid>
      <w:tr w:rsidR="00BA2F0A" w:rsidRPr="00BA2F0A" w14:paraId="0D7A2774" w14:textId="77777777" w:rsidTr="0091478D">
        <w:tc>
          <w:tcPr>
            <w:tcW w:w="1691" w:type="pct"/>
            <w:tcBorders>
              <w:top w:val="single" w:sz="4" w:space="0" w:color="auto"/>
              <w:left w:val="single" w:sz="4" w:space="0" w:color="auto"/>
              <w:bottom w:val="single" w:sz="4" w:space="0" w:color="auto"/>
              <w:right w:val="single" w:sz="4" w:space="0" w:color="auto"/>
            </w:tcBorders>
            <w:hideMark/>
          </w:tcPr>
          <w:p w14:paraId="6DC142F2"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Sleep State</w:t>
            </w:r>
          </w:p>
        </w:tc>
        <w:tc>
          <w:tcPr>
            <w:tcW w:w="935" w:type="pct"/>
            <w:tcBorders>
              <w:top w:val="single" w:sz="4" w:space="0" w:color="auto"/>
              <w:left w:val="single" w:sz="4" w:space="0" w:color="auto"/>
              <w:bottom w:val="single" w:sz="4" w:space="0" w:color="auto"/>
              <w:right w:val="single" w:sz="4" w:space="0" w:color="auto"/>
            </w:tcBorders>
            <w:hideMark/>
          </w:tcPr>
          <w:p w14:paraId="2A32367A"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2-RX</w:t>
            </w:r>
          </w:p>
        </w:tc>
        <w:tc>
          <w:tcPr>
            <w:tcW w:w="2374" w:type="pct"/>
            <w:tcBorders>
              <w:top w:val="single" w:sz="4" w:space="0" w:color="auto"/>
              <w:left w:val="single" w:sz="4" w:space="0" w:color="auto"/>
              <w:bottom w:val="single" w:sz="4" w:space="0" w:color="auto"/>
              <w:right w:val="single" w:sz="4" w:space="0" w:color="auto"/>
            </w:tcBorders>
          </w:tcPr>
          <w:p w14:paraId="6360A3D6"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1-RX (agreed; reference only)</w:t>
            </w:r>
          </w:p>
        </w:tc>
      </w:tr>
      <w:tr w:rsidR="00BA2F0A" w:rsidRPr="00BA2F0A" w14:paraId="08EB2C55" w14:textId="77777777" w:rsidTr="0091478D">
        <w:tc>
          <w:tcPr>
            <w:tcW w:w="1691" w:type="pct"/>
            <w:tcBorders>
              <w:top w:val="single" w:sz="4" w:space="0" w:color="auto"/>
              <w:left w:val="single" w:sz="4" w:space="0" w:color="auto"/>
              <w:bottom w:val="single" w:sz="4" w:space="0" w:color="auto"/>
              <w:right w:val="single" w:sz="4" w:space="0" w:color="auto"/>
            </w:tcBorders>
            <w:hideMark/>
          </w:tcPr>
          <w:p w14:paraId="22485766"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Micro sleep (X1)</w:t>
            </w:r>
          </w:p>
        </w:tc>
        <w:tc>
          <w:tcPr>
            <w:tcW w:w="935" w:type="pct"/>
            <w:tcBorders>
              <w:top w:val="single" w:sz="4" w:space="0" w:color="auto"/>
              <w:left w:val="single" w:sz="4" w:space="0" w:color="auto"/>
              <w:bottom w:val="single" w:sz="4" w:space="0" w:color="auto"/>
              <w:right w:val="single" w:sz="4" w:space="0" w:color="auto"/>
            </w:tcBorders>
            <w:hideMark/>
          </w:tcPr>
          <w:p w14:paraId="4C4D97C1"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14</w:t>
            </w:r>
          </w:p>
        </w:tc>
        <w:tc>
          <w:tcPr>
            <w:tcW w:w="2374" w:type="pct"/>
            <w:tcBorders>
              <w:top w:val="single" w:sz="4" w:space="0" w:color="auto"/>
              <w:left w:val="single" w:sz="4" w:space="0" w:color="auto"/>
              <w:bottom w:val="single" w:sz="4" w:space="0" w:color="auto"/>
              <w:right w:val="single" w:sz="4" w:space="0" w:color="auto"/>
            </w:tcBorders>
          </w:tcPr>
          <w:p w14:paraId="57C3ADB0"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10</w:t>
            </w:r>
          </w:p>
        </w:tc>
      </w:tr>
      <w:tr w:rsidR="00BA2F0A" w:rsidRPr="00BA2F0A" w14:paraId="356B94FE" w14:textId="77777777" w:rsidTr="0091478D">
        <w:tc>
          <w:tcPr>
            <w:tcW w:w="1691" w:type="pct"/>
            <w:tcBorders>
              <w:top w:val="single" w:sz="4" w:space="0" w:color="auto"/>
              <w:left w:val="single" w:sz="4" w:space="0" w:color="auto"/>
              <w:bottom w:val="single" w:sz="4" w:space="0" w:color="auto"/>
              <w:right w:val="single" w:sz="4" w:space="0" w:color="auto"/>
            </w:tcBorders>
            <w:hideMark/>
          </w:tcPr>
          <w:p w14:paraId="411061DD"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Light sleep (X2)</w:t>
            </w:r>
          </w:p>
        </w:tc>
        <w:tc>
          <w:tcPr>
            <w:tcW w:w="935" w:type="pct"/>
            <w:tcBorders>
              <w:top w:val="single" w:sz="4" w:space="0" w:color="auto"/>
              <w:left w:val="single" w:sz="4" w:space="0" w:color="auto"/>
              <w:bottom w:val="single" w:sz="4" w:space="0" w:color="auto"/>
              <w:right w:val="single" w:sz="4" w:space="0" w:color="auto"/>
            </w:tcBorders>
            <w:hideMark/>
          </w:tcPr>
          <w:p w14:paraId="2C8742D6"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17</w:t>
            </w:r>
          </w:p>
        </w:tc>
        <w:tc>
          <w:tcPr>
            <w:tcW w:w="2374" w:type="pct"/>
            <w:tcBorders>
              <w:top w:val="single" w:sz="4" w:space="0" w:color="auto"/>
              <w:left w:val="single" w:sz="4" w:space="0" w:color="auto"/>
              <w:bottom w:val="single" w:sz="4" w:space="0" w:color="auto"/>
              <w:right w:val="single" w:sz="4" w:space="0" w:color="auto"/>
            </w:tcBorders>
          </w:tcPr>
          <w:p w14:paraId="5C1BE6A1"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12</w:t>
            </w:r>
          </w:p>
        </w:tc>
      </w:tr>
      <w:tr w:rsidR="00BA2F0A" w:rsidRPr="00BA2F0A" w14:paraId="75AC5460" w14:textId="77777777" w:rsidTr="0091478D">
        <w:tc>
          <w:tcPr>
            <w:tcW w:w="1691" w:type="pct"/>
            <w:tcBorders>
              <w:top w:val="single" w:sz="4" w:space="0" w:color="auto"/>
              <w:left w:val="single" w:sz="4" w:space="0" w:color="auto"/>
              <w:bottom w:val="single" w:sz="4" w:space="0" w:color="auto"/>
              <w:right w:val="single" w:sz="4" w:space="0" w:color="auto"/>
            </w:tcBorders>
            <w:hideMark/>
          </w:tcPr>
          <w:p w14:paraId="7B3F9A54"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Deep/Ultra-deep (X3)</w:t>
            </w:r>
          </w:p>
        </w:tc>
        <w:tc>
          <w:tcPr>
            <w:tcW w:w="935" w:type="pct"/>
            <w:tcBorders>
              <w:top w:val="single" w:sz="4" w:space="0" w:color="auto"/>
              <w:left w:val="single" w:sz="4" w:space="0" w:color="auto"/>
              <w:bottom w:val="single" w:sz="4" w:space="0" w:color="auto"/>
              <w:right w:val="single" w:sz="4" w:space="0" w:color="auto"/>
            </w:tcBorders>
            <w:hideMark/>
          </w:tcPr>
          <w:p w14:paraId="52108259"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21</w:t>
            </w:r>
          </w:p>
        </w:tc>
        <w:tc>
          <w:tcPr>
            <w:tcW w:w="2374" w:type="pct"/>
            <w:tcBorders>
              <w:top w:val="single" w:sz="4" w:space="0" w:color="auto"/>
              <w:left w:val="single" w:sz="4" w:space="0" w:color="auto"/>
              <w:bottom w:val="single" w:sz="4" w:space="0" w:color="auto"/>
              <w:right w:val="single" w:sz="4" w:space="0" w:color="auto"/>
            </w:tcBorders>
          </w:tcPr>
          <w:p w14:paraId="5E6577A8" w14:textId="77777777" w:rsidR="00BA2F0A" w:rsidRPr="00BA2F0A" w:rsidRDefault="00BA2F0A" w:rsidP="0091478D">
            <w:pPr>
              <w:spacing w:before="60" w:after="60" w:line="256" w:lineRule="auto"/>
              <w:jc w:val="center"/>
              <w:rPr>
                <w:rFonts w:eastAsia="PMingLiU" w:cs="Arial"/>
                <w:lang w:eastAsia="zh-TW"/>
              </w:rPr>
            </w:pPr>
            <w:r w:rsidRPr="00BA2F0A">
              <w:rPr>
                <w:rFonts w:eastAsia="PMingLiU" w:cs="Arial"/>
                <w:lang w:eastAsia="zh-TW"/>
              </w:rPr>
              <w:t>15</w:t>
            </w:r>
          </w:p>
        </w:tc>
      </w:tr>
    </w:tbl>
    <w:p w14:paraId="7F03FC6F" w14:textId="77777777" w:rsidR="00BA2F0A" w:rsidRPr="00BA2F0A" w:rsidRDefault="00BA2F0A" w:rsidP="00BA2F0A">
      <w:pPr>
        <w:numPr>
          <w:ilvl w:val="0"/>
          <w:numId w:val="126"/>
        </w:numPr>
        <w:tabs>
          <w:tab w:val="left" w:pos="720"/>
        </w:tabs>
        <w:suppressAutoHyphens/>
        <w:spacing w:before="60" w:after="60" w:line="256" w:lineRule="auto"/>
        <w:jc w:val="both"/>
        <w:rPr>
          <w:rFonts w:eastAsia="PMingLiU" w:cs="Arial"/>
          <w:lang w:eastAsia="zh-TW"/>
        </w:rPr>
      </w:pPr>
      <w:r w:rsidRPr="00BA2F0A">
        <w:rPr>
          <w:rFonts w:eastAsia="PMingLiU" w:cs="Arial"/>
          <w:lang w:eastAsia="zh-TW"/>
        </w:rPr>
        <w:t>If EE processing reception time is X symbols within a slot, the power value is scaled by (X/14).</w:t>
      </w:r>
    </w:p>
    <w:p w14:paraId="56F834BF" w14:textId="75CFF293" w:rsidR="00BA2F0A" w:rsidRPr="00BA2F0A" w:rsidRDefault="00BA2F0A" w:rsidP="00246837">
      <w:pPr>
        <w:numPr>
          <w:ilvl w:val="0"/>
          <w:numId w:val="126"/>
        </w:numPr>
        <w:tabs>
          <w:tab w:val="left" w:pos="720"/>
        </w:tabs>
        <w:suppressAutoHyphens/>
        <w:spacing w:before="60" w:after="60" w:line="256" w:lineRule="auto"/>
        <w:jc w:val="both"/>
        <w:rPr>
          <w:rFonts w:eastAsia="PMingLiU" w:cs="Arial"/>
          <w:lang w:eastAsia="zh-TW"/>
        </w:rPr>
      </w:pPr>
      <w:r>
        <w:rPr>
          <w:rFonts w:eastAsiaTheme="minorEastAsia" w:cs="Arial" w:hint="eastAsia"/>
          <w:lang w:eastAsia="zh-CN"/>
        </w:rPr>
        <w:t xml:space="preserve">FFS: </w:t>
      </w:r>
      <w:r w:rsidR="00246837">
        <w:rPr>
          <w:rFonts w:eastAsiaTheme="minorEastAsia" w:cs="Arial" w:hint="eastAsia"/>
          <w:lang w:eastAsia="zh-CN"/>
        </w:rPr>
        <w:t xml:space="preserve">whether to scale </w:t>
      </w:r>
      <w:r w:rsidRPr="00BA2F0A">
        <w:rPr>
          <w:rFonts w:eastAsia="PMingLiU" w:cs="Arial"/>
          <w:lang w:eastAsia="zh-TW"/>
        </w:rPr>
        <w:t>additional energy overhead</w:t>
      </w:r>
    </w:p>
    <w:p w14:paraId="0B0C5822" w14:textId="77777777" w:rsidR="00BA2F0A" w:rsidRPr="00BA2F0A" w:rsidRDefault="00BA2F0A" w:rsidP="00BA2F0A">
      <w:pPr>
        <w:numPr>
          <w:ilvl w:val="0"/>
          <w:numId w:val="126"/>
        </w:numPr>
        <w:tabs>
          <w:tab w:val="left" w:pos="720"/>
        </w:tabs>
        <w:suppressAutoHyphens/>
        <w:spacing w:before="60" w:after="60" w:line="256" w:lineRule="auto"/>
        <w:jc w:val="both"/>
        <w:rPr>
          <w:rFonts w:eastAsia="PMingLiU" w:cs="Arial"/>
          <w:lang w:eastAsia="zh-TW"/>
        </w:rPr>
      </w:pPr>
      <w:r w:rsidRPr="00BA2F0A">
        <w:rPr>
          <w:rFonts w:eastAsia="PMingLiU" w:cs="Arial"/>
          <w:lang w:eastAsia="zh-TW"/>
        </w:rPr>
        <w:t>FFS: Values for 10MHz BW</w:t>
      </w:r>
    </w:p>
    <w:p w14:paraId="5645DC75" w14:textId="77777777" w:rsidR="00BA2F0A" w:rsidRPr="006D2BE1" w:rsidRDefault="00BA2F0A" w:rsidP="0091235E">
      <w:pPr>
        <w:rPr>
          <w:rFonts w:eastAsiaTheme="minorEastAsia"/>
          <w:lang w:val="en-US" w:eastAsia="zh-CN"/>
        </w:rPr>
      </w:pPr>
    </w:p>
    <w:p w14:paraId="0E1885E9" w14:textId="77777777" w:rsidR="00815B4F" w:rsidRPr="00A665E8" w:rsidRDefault="00815B4F" w:rsidP="0091235E">
      <w:pPr>
        <w:rPr>
          <w:rFonts w:eastAsiaTheme="minorEastAsia"/>
          <w:lang w:val="en-US" w:eastAsia="zh-CN"/>
        </w:rPr>
      </w:pPr>
    </w:p>
    <w:p w14:paraId="6D68D981" w14:textId="0551E9F4" w:rsidR="008919FD" w:rsidRPr="00DE068A" w:rsidRDefault="008919FD" w:rsidP="0091235E">
      <w:pPr>
        <w:rPr>
          <w:rFonts w:eastAsiaTheme="minorEastAsia"/>
          <w:lang w:eastAsia="zh-CN"/>
        </w:rPr>
      </w:pPr>
      <w:r w:rsidRPr="00C541D2">
        <w:rPr>
          <w:rFonts w:eastAsia="DengXian" w:hint="eastAsia"/>
          <w:lang w:eastAsia="zh-CN"/>
        </w:rPr>
        <w:t>R1-260160</w:t>
      </w:r>
      <w:r>
        <w:rPr>
          <w:rFonts w:eastAsia="DengXian" w:hint="eastAsia"/>
          <w:lang w:eastAsia="zh-CN"/>
        </w:rPr>
        <w:t>5</w:t>
      </w:r>
      <w:r w:rsidRPr="00C541D2">
        <w:rPr>
          <w:rFonts w:eastAsia="DengXian"/>
          <w:lang w:eastAsia="zh-CN"/>
        </w:rPr>
        <w:tab/>
      </w:r>
      <w:r w:rsidRPr="00C541D2">
        <w:t>Sum</w:t>
      </w:r>
      <w:r>
        <w:t>mary #</w:t>
      </w:r>
      <w:r>
        <w:rPr>
          <w:rFonts w:eastAsiaTheme="minorEastAsia" w:hint="eastAsia"/>
          <w:lang w:eastAsia="zh-CN"/>
        </w:rPr>
        <w:t>4</w:t>
      </w:r>
      <w:r>
        <w:t xml:space="preserve"> of Energy Efficiency Study</w:t>
      </w:r>
      <w:r>
        <w:rPr>
          <w:rFonts w:eastAsiaTheme="minorEastAsia"/>
          <w:lang w:eastAsia="zh-CN"/>
        </w:rPr>
        <w:tab/>
      </w:r>
      <w:r>
        <w:t>Moderators (Ericsson, MediaTek)</w:t>
      </w:r>
    </w:p>
    <w:p w14:paraId="123B7A73" w14:textId="66BAA64B" w:rsidR="00811E42" w:rsidRPr="00FC343A" w:rsidRDefault="00811E42" w:rsidP="00811E42">
      <w:pPr>
        <w:rPr>
          <w:rFonts w:eastAsiaTheme="minorEastAsia"/>
          <w:i/>
          <w:iCs/>
          <w:lang w:eastAsia="zh-CN"/>
        </w:rPr>
      </w:pPr>
      <w:r w:rsidRPr="00C541D2">
        <w:rPr>
          <w:rFonts w:eastAsia="DengXian" w:hint="eastAsia"/>
          <w:lang w:eastAsia="zh-CN"/>
        </w:rPr>
        <w:t>R1-260160</w:t>
      </w:r>
      <w:r>
        <w:rPr>
          <w:rFonts w:eastAsia="DengXian" w:hint="eastAsia"/>
          <w:lang w:eastAsia="zh-CN"/>
        </w:rPr>
        <w:t>4</w:t>
      </w:r>
      <w:r w:rsidRPr="00C541D2">
        <w:rPr>
          <w:rFonts w:eastAsia="DengXian"/>
          <w:lang w:eastAsia="zh-CN"/>
        </w:rPr>
        <w:tab/>
      </w:r>
      <w:r w:rsidRPr="00C541D2">
        <w:t>Sum</w:t>
      </w:r>
      <w:r>
        <w:t>mary #</w:t>
      </w:r>
      <w:r>
        <w:rPr>
          <w:rFonts w:eastAsiaTheme="minorEastAsia" w:hint="eastAsia"/>
          <w:lang w:eastAsia="zh-CN"/>
        </w:rPr>
        <w:t>3</w:t>
      </w:r>
      <w:r>
        <w:t xml:space="preserve"> of Energy Efficiency Study</w:t>
      </w:r>
      <w:r>
        <w:rPr>
          <w:rFonts w:eastAsiaTheme="minorEastAsia"/>
          <w:lang w:eastAsia="zh-CN"/>
        </w:rPr>
        <w:tab/>
      </w:r>
      <w:r>
        <w:t>Moderators (Ericsson, MediaTek)</w:t>
      </w:r>
    </w:p>
    <w:p w14:paraId="351DC885" w14:textId="3D924EBF" w:rsidR="0083163F" w:rsidRPr="00FC343A" w:rsidRDefault="0083163F" w:rsidP="00406445">
      <w:pPr>
        <w:rPr>
          <w:rFonts w:eastAsiaTheme="minorEastAsia"/>
          <w:i/>
          <w:iCs/>
          <w:lang w:eastAsia="zh-CN"/>
        </w:rPr>
      </w:pPr>
      <w:bookmarkStart w:id="84" w:name="OLE_LINK39"/>
      <w:r w:rsidRPr="00C541D2">
        <w:rPr>
          <w:rFonts w:eastAsia="DengXian" w:hint="eastAsia"/>
          <w:lang w:eastAsia="zh-CN"/>
        </w:rPr>
        <w:t>R1-2601603</w:t>
      </w:r>
      <w:r w:rsidR="00FC343A" w:rsidRPr="00C541D2">
        <w:rPr>
          <w:rFonts w:eastAsia="DengXian"/>
          <w:lang w:eastAsia="zh-CN"/>
        </w:rPr>
        <w:tab/>
      </w:r>
      <w:r w:rsidR="00FC343A" w:rsidRPr="00C541D2">
        <w:t>Sum</w:t>
      </w:r>
      <w:r w:rsidR="00FC343A">
        <w:t>mary #2 of Energy Efficiency Study</w:t>
      </w:r>
      <w:r w:rsidR="00FC343A">
        <w:rPr>
          <w:rFonts w:eastAsiaTheme="minorEastAsia"/>
          <w:lang w:eastAsia="zh-CN"/>
        </w:rPr>
        <w:tab/>
      </w:r>
      <w:r w:rsidR="00FC343A">
        <w:t>Moderators (Ericsson, MediaTek)</w:t>
      </w:r>
    </w:p>
    <w:bookmarkEnd w:id="84"/>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t>Spreadtrum,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Huawei, HiSilicon</w:t>
      </w:r>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t>InterDigital,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t>R1-2600600</w:t>
      </w:r>
      <w:r>
        <w:rPr>
          <w:rFonts w:ascii="Times New Roman" w:eastAsia="Times New Roman" w:hAnsi="Times New Roman"/>
        </w:rPr>
        <w:tab/>
        <w:t>Views on 6GR Energy Efficiency</w:t>
      </w:r>
      <w:r>
        <w:rPr>
          <w:rFonts w:ascii="Times New Roman" w:eastAsia="Times New Roman" w:hAnsi="Times New Roman"/>
        </w:rPr>
        <w:tab/>
        <w:t>Ofinno</w:t>
      </w:r>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t>CEWiT</w:t>
      </w:r>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5"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5"/>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6"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6"/>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Default="0075014E" w:rsidP="00406445">
      <w:pPr>
        <w:rPr>
          <w:rFonts w:eastAsia="DengXian"/>
          <w:lang w:eastAsia="zh-CN"/>
        </w:rPr>
      </w:pPr>
    </w:p>
    <w:p w14:paraId="6FDB31F4" w14:textId="463570DD" w:rsidR="00DE6A67" w:rsidRPr="00595C55" w:rsidRDefault="00DE6A67" w:rsidP="00406445">
      <w:pPr>
        <w:rPr>
          <w:rFonts w:eastAsia="DengXian"/>
          <w:highlight w:val="green"/>
          <w:lang w:eastAsia="zh-CN"/>
        </w:rPr>
      </w:pPr>
      <w:r w:rsidRPr="00595C55">
        <w:rPr>
          <w:rFonts w:eastAsia="DengXian" w:hint="eastAsia"/>
          <w:highlight w:val="green"/>
          <w:lang w:eastAsia="zh-CN"/>
        </w:rPr>
        <w:t>Agreement</w:t>
      </w:r>
    </w:p>
    <w:p w14:paraId="0E96382C" w14:textId="77777777" w:rsidR="00DE6A67" w:rsidRDefault="00DE6A67" w:rsidP="00DE6A67">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33F5A3B0"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For the link budget evaluation for coverage gap identification in around 7 GHz</w:t>
      </w:r>
    </w:p>
    <w:p w14:paraId="71955726" w14:textId="35FD8C70" w:rsidR="00DE6A67" w:rsidRPr="00DE6A67" w:rsidRDefault="00DE6A67" w:rsidP="00DE6A67">
      <w:pPr>
        <w:widowControl w:val="0"/>
        <w:numPr>
          <w:ilvl w:val="1"/>
          <w:numId w:val="28"/>
        </w:numPr>
        <w:shd w:val="clear" w:color="auto" w:fill="FFFFFF"/>
        <w:ind w:left="709" w:hanging="425"/>
        <w:jc w:val="both"/>
        <w:rPr>
          <w:rFonts w:eastAsia="SimSun"/>
          <w:color w:val="000000"/>
          <w:szCs w:val="22"/>
          <w:lang w:eastAsia="x-none"/>
        </w:rPr>
      </w:pPr>
      <w:r w:rsidRPr="00DE6A67">
        <w:rPr>
          <w:rFonts w:eastAsia="SimSun" w:hint="eastAsia"/>
          <w:color w:val="000000"/>
          <w:szCs w:val="22"/>
          <w:lang w:eastAsia="x-none"/>
        </w:rPr>
        <w:t xml:space="preserve">For initial access, </w:t>
      </w:r>
      <w:r w:rsidRPr="00DE6A67">
        <w:rPr>
          <w:rFonts w:eastAsia="SimSun"/>
          <w:color w:val="000000"/>
          <w:szCs w:val="22"/>
          <w:lang w:eastAsia="x-none"/>
        </w:rPr>
        <w:t>Rel-15 NR</w:t>
      </w:r>
      <w:r w:rsidRPr="00DE6A67">
        <w:rPr>
          <w:rFonts w:eastAsia="SimSun" w:hint="eastAsia"/>
          <w:color w:val="000000"/>
          <w:szCs w:val="22"/>
          <w:lang w:eastAsia="x-none"/>
        </w:rPr>
        <w:t xml:space="preserve"> s</w:t>
      </w:r>
      <w:r w:rsidRPr="00DE6A67">
        <w:rPr>
          <w:rFonts w:eastAsia="SimSun"/>
          <w:color w:val="000000"/>
          <w:szCs w:val="22"/>
          <w:lang w:eastAsia="x-none"/>
        </w:rPr>
        <w:t>ignals/channels</w:t>
      </w:r>
      <w:r w:rsidRPr="00DE6A67">
        <w:rPr>
          <w:rFonts w:eastAsia="SimSun" w:hint="eastAsia"/>
          <w:color w:val="000000"/>
          <w:szCs w:val="22"/>
          <w:lang w:eastAsia="x-none"/>
        </w:rPr>
        <w:t xml:space="preserve"> during initial access are used</w:t>
      </w:r>
      <w:r>
        <w:rPr>
          <w:rFonts w:eastAsia="SimSun" w:hint="eastAsia"/>
          <w:color w:val="000000"/>
          <w:szCs w:val="22"/>
          <w:lang w:eastAsia="x-none"/>
        </w:rPr>
        <w:t xml:space="preserve"> for identifying the gap of individual signal/channe</w:t>
      </w:r>
      <w:r w:rsidR="002E4E62">
        <w:rPr>
          <w:rFonts w:eastAsia="SimSun" w:hint="eastAsia"/>
          <w:color w:val="000000"/>
          <w:szCs w:val="22"/>
          <w:lang w:eastAsia="x-none"/>
        </w:rPr>
        <w:t xml:space="preserve">l compared to Rel-15 NR msg3 in 5G </w:t>
      </w:r>
      <w:r w:rsidR="002E4E62">
        <w:rPr>
          <w:rFonts w:eastAsia="SimSun" w:hint="eastAsia"/>
          <w:color w:val="000000"/>
          <w:szCs w:val="22"/>
          <w:lang w:eastAsia="zh-CN"/>
        </w:rPr>
        <w:t>mid-band</w:t>
      </w:r>
      <w:r>
        <w:rPr>
          <w:rFonts w:eastAsia="SimSun" w:hint="eastAsia"/>
          <w:color w:val="000000"/>
          <w:szCs w:val="22"/>
          <w:lang w:eastAsia="x-none"/>
        </w:rPr>
        <w:t>, respectively</w:t>
      </w:r>
    </w:p>
    <w:p w14:paraId="093D4033"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 xml:space="preserve">Note: The candidate coverage enhancement techniques will be </w:t>
      </w:r>
      <w:r w:rsidRPr="00DE6A67">
        <w:rPr>
          <w:rFonts w:eastAsia="SimSun"/>
          <w:color w:val="000000"/>
          <w:szCs w:val="22"/>
          <w:lang w:eastAsia="x-none"/>
        </w:rPr>
        <w:t>separately</w:t>
      </w:r>
      <w:r w:rsidRPr="00DE6A67">
        <w:rPr>
          <w:rFonts w:eastAsia="SimSun" w:hint="eastAsia"/>
          <w:color w:val="000000"/>
          <w:szCs w:val="22"/>
          <w:lang w:eastAsia="x-none"/>
        </w:rPr>
        <w:t xml:space="preserve"> discussed. </w:t>
      </w:r>
    </w:p>
    <w:p w14:paraId="3EECCD07" w14:textId="77777777" w:rsidR="00DE6A67" w:rsidRDefault="00DE6A67" w:rsidP="00406445">
      <w:pPr>
        <w:rPr>
          <w:rFonts w:eastAsia="DengXian"/>
          <w:lang w:eastAsia="zh-CN"/>
        </w:rPr>
      </w:pPr>
    </w:p>
    <w:p w14:paraId="210B861B" w14:textId="7DE7FC15" w:rsidR="00002870" w:rsidRPr="00234C2C" w:rsidRDefault="00002870" w:rsidP="00406445">
      <w:pPr>
        <w:rPr>
          <w:rFonts w:eastAsia="DengXian"/>
          <w:highlight w:val="green"/>
          <w:lang w:eastAsia="zh-CN"/>
        </w:rPr>
      </w:pPr>
      <w:r w:rsidRPr="00234C2C">
        <w:rPr>
          <w:rFonts w:eastAsia="DengXian" w:hint="eastAsia"/>
          <w:highlight w:val="green"/>
          <w:lang w:eastAsia="zh-CN"/>
        </w:rPr>
        <w:t>Agreement</w:t>
      </w:r>
    </w:p>
    <w:p w14:paraId="54F8CA51" w14:textId="63226708" w:rsidR="00002870" w:rsidRDefault="00002870" w:rsidP="00002870">
      <w:pPr>
        <w:jc w:val="both"/>
        <w:rPr>
          <w:rFonts w:eastAsia="DengXian" w:cs="Times"/>
          <w:iCs/>
          <w:szCs w:val="20"/>
        </w:rPr>
      </w:pPr>
      <w:r>
        <w:rPr>
          <w:rFonts w:eastAsia="DengXian" w:cs="Times"/>
          <w:iCs/>
          <w:szCs w:val="20"/>
        </w:rPr>
        <w:t>For 6GR spectrum aggregation operation, study the following methods and their associated application scenarios:</w:t>
      </w:r>
    </w:p>
    <w:p w14:paraId="67766435" w14:textId="1CD1E71D" w:rsidR="00002870" w:rsidRDefault="00073E83" w:rsidP="00002870">
      <w:pPr>
        <w:pStyle w:val="aff"/>
        <w:numPr>
          <w:ilvl w:val="0"/>
          <w:numId w:val="96"/>
        </w:numPr>
        <w:suppressAutoHyphens/>
        <w:snapToGrid w:val="0"/>
        <w:spacing w:after="120"/>
        <w:ind w:leftChars="0"/>
        <w:jc w:val="both"/>
        <w:rPr>
          <w:rFonts w:eastAsia="DengXian" w:cs="Times"/>
          <w:iCs/>
          <w:szCs w:val="20"/>
        </w:rPr>
      </w:pPr>
      <w:r>
        <w:rPr>
          <w:rFonts w:eastAsia="DengXian" w:cs="Times" w:hint="eastAsia"/>
          <w:iCs/>
          <w:szCs w:val="20"/>
          <w:lang w:eastAsia="zh-CN"/>
        </w:rPr>
        <w:t xml:space="preserve">Method 1: </w:t>
      </w:r>
      <w:r w:rsidR="00CF0350">
        <w:rPr>
          <w:rFonts w:eastAsia="DengXian" w:cs="Times" w:hint="eastAsia"/>
          <w:iCs/>
          <w:szCs w:val="20"/>
          <w:lang w:eastAsia="zh-CN"/>
        </w:rPr>
        <w:t>M</w:t>
      </w:r>
      <w:r w:rsidR="00002870">
        <w:rPr>
          <w:rFonts w:eastAsia="DengXian" w:cs="Times"/>
          <w:iCs/>
          <w:szCs w:val="20"/>
        </w:rPr>
        <w:t xml:space="preserve">ultiple physical carriers can be aggregated into </w:t>
      </w:r>
      <w:r>
        <w:rPr>
          <w:rFonts w:eastAsia="DengXian" w:cs="Times" w:hint="eastAsia"/>
          <w:iCs/>
          <w:szCs w:val="20"/>
          <w:lang w:eastAsia="zh-CN"/>
        </w:rPr>
        <w:t xml:space="preserve">single </w:t>
      </w:r>
      <w:r>
        <w:rPr>
          <w:rFonts w:eastAsia="DengXian" w:cs="Times"/>
          <w:iCs/>
          <w:szCs w:val="20"/>
          <w:lang w:eastAsia="zh-CN"/>
        </w:rPr>
        <w:t>“</w:t>
      </w:r>
      <w:r w:rsidR="00CF0350">
        <w:rPr>
          <w:rFonts w:eastAsia="DengXian" w:cs="Times" w:hint="eastAsia"/>
          <w:iCs/>
          <w:szCs w:val="20"/>
          <w:lang w:eastAsia="zh-CN"/>
        </w:rPr>
        <w:t>Gothia</w:t>
      </w:r>
      <w:r>
        <w:rPr>
          <w:rFonts w:eastAsia="DengXian" w:cs="Times" w:hint="eastAsia"/>
          <w:iCs/>
          <w:szCs w:val="20"/>
          <w:lang w:eastAsia="zh-CN"/>
        </w:rPr>
        <w:t xml:space="preserve"> cell</w:t>
      </w:r>
      <w:r>
        <w:rPr>
          <w:rFonts w:eastAsia="DengXian" w:cs="Times"/>
          <w:iCs/>
          <w:szCs w:val="20"/>
          <w:lang w:eastAsia="zh-CN"/>
        </w:rPr>
        <w:t>”</w:t>
      </w:r>
    </w:p>
    <w:p w14:paraId="64A2E54F" w14:textId="66A500F3" w:rsidR="00002870" w:rsidRDefault="00002870" w:rsidP="00073E83">
      <w:pPr>
        <w:pStyle w:val="aff"/>
        <w:numPr>
          <w:ilvl w:val="1"/>
          <w:numId w:val="96"/>
        </w:numPr>
        <w:suppressAutoHyphens/>
        <w:snapToGrid w:val="0"/>
        <w:spacing w:after="120"/>
        <w:ind w:leftChars="0"/>
        <w:jc w:val="both"/>
        <w:rPr>
          <w:rFonts w:eastAsia="DengXian" w:cs="Times"/>
          <w:iCs/>
          <w:szCs w:val="20"/>
        </w:rPr>
      </w:pPr>
      <w:r>
        <w:rPr>
          <w:rFonts w:eastAsia="DengXian" w:cs="Times" w:hint="eastAsia"/>
          <w:iCs/>
          <w:color w:val="FF0000"/>
          <w:szCs w:val="20"/>
        </w:rPr>
        <w:t>N</w:t>
      </w:r>
      <w:r>
        <w:rPr>
          <w:rFonts w:eastAsia="DengXian" w:cs="Times"/>
          <w:iCs/>
          <w:color w:val="FF0000"/>
          <w:szCs w:val="20"/>
        </w:rPr>
        <w:t>ote: the term ‘</w:t>
      </w:r>
      <w:r w:rsidR="00CF0350">
        <w:rPr>
          <w:rFonts w:eastAsia="DengXian" w:cs="Times" w:hint="eastAsia"/>
          <w:iCs/>
          <w:color w:val="FF0000"/>
          <w:szCs w:val="20"/>
          <w:lang w:eastAsia="zh-CN"/>
        </w:rPr>
        <w:t>Gothia</w:t>
      </w:r>
      <w:r w:rsidR="00073E83">
        <w:rPr>
          <w:rFonts w:eastAsia="DengXian" w:cs="Times" w:hint="eastAsia"/>
          <w:iCs/>
          <w:color w:val="FF0000"/>
          <w:szCs w:val="20"/>
          <w:lang w:eastAsia="zh-CN"/>
        </w:rPr>
        <w:t xml:space="preserve"> </w:t>
      </w:r>
      <w:r>
        <w:rPr>
          <w:rFonts w:eastAsia="DengXian" w:cs="Times"/>
          <w:iCs/>
          <w:color w:val="FF0000"/>
          <w:szCs w:val="20"/>
        </w:rPr>
        <w:t xml:space="preserve">cell’ is for RAN1 discussion purposes, and </w:t>
      </w:r>
      <w:r>
        <w:rPr>
          <w:rFonts w:eastAsia="DengXian" w:cs="Times" w:hint="eastAsia"/>
          <w:iCs/>
          <w:color w:val="FF0000"/>
          <w:szCs w:val="20"/>
        </w:rPr>
        <w:t>whether/</w:t>
      </w:r>
      <w:r>
        <w:rPr>
          <w:rFonts w:eastAsia="DengXian" w:cs="Times"/>
          <w:iCs/>
          <w:color w:val="FF0000"/>
          <w:szCs w:val="20"/>
        </w:rPr>
        <w:t>how to specify the feature / refer to the feature is separate RAN1 discussion.</w:t>
      </w:r>
    </w:p>
    <w:p w14:paraId="5843F791" w14:textId="6495CF20" w:rsidR="00002870" w:rsidRDefault="00073E83" w:rsidP="00002870">
      <w:pPr>
        <w:pStyle w:val="aff"/>
        <w:numPr>
          <w:ilvl w:val="0"/>
          <w:numId w:val="96"/>
        </w:numPr>
        <w:suppressAutoHyphens/>
        <w:snapToGrid w:val="0"/>
        <w:spacing w:after="120"/>
        <w:ind w:leftChars="0"/>
        <w:jc w:val="both"/>
        <w:rPr>
          <w:rFonts w:eastAsia="DengXian" w:cs="Times"/>
          <w:iCs/>
          <w:szCs w:val="20"/>
        </w:rPr>
      </w:pPr>
      <w:r>
        <w:rPr>
          <w:rFonts w:eastAsia="DengXian" w:cs="Times" w:hint="eastAsia"/>
          <w:iCs/>
          <w:szCs w:val="20"/>
          <w:lang w:eastAsia="zh-CN"/>
        </w:rPr>
        <w:t xml:space="preserve">Method 2: </w:t>
      </w:r>
      <w:r w:rsidR="00CF0350">
        <w:rPr>
          <w:rFonts w:eastAsia="DengXian" w:cs="Times"/>
          <w:iCs/>
          <w:szCs w:val="20"/>
          <w:lang w:eastAsia="zh-CN"/>
        </w:rPr>
        <w:t>“</w:t>
      </w:r>
      <w:r w:rsidR="00002870">
        <w:rPr>
          <w:rFonts w:eastAsia="DengXian" w:cs="Times"/>
          <w:iCs/>
          <w:szCs w:val="20"/>
        </w:rPr>
        <w:t>Carrier aggregation</w:t>
      </w:r>
      <w:r w:rsidR="00CF0350">
        <w:rPr>
          <w:rFonts w:eastAsia="DengXian" w:cs="Times"/>
          <w:iCs/>
          <w:szCs w:val="20"/>
          <w:lang w:eastAsia="zh-CN"/>
        </w:rPr>
        <w:t>”</w:t>
      </w:r>
      <w:r w:rsidR="00002870">
        <w:rPr>
          <w:rFonts w:eastAsia="DengXian" w:cs="Times"/>
          <w:iCs/>
          <w:szCs w:val="20"/>
        </w:rPr>
        <w:t xml:space="preserve"> where multiple physical carriers can be aggregated into separate cells</w:t>
      </w:r>
    </w:p>
    <w:p w14:paraId="5C7B446E" w14:textId="39D7884E" w:rsidR="00002870" w:rsidRDefault="00073E83" w:rsidP="00406445">
      <w:pPr>
        <w:pStyle w:val="aff"/>
        <w:numPr>
          <w:ilvl w:val="0"/>
          <w:numId w:val="96"/>
        </w:numPr>
        <w:suppressAutoHyphens/>
        <w:snapToGrid w:val="0"/>
        <w:spacing w:after="120"/>
        <w:ind w:leftChars="0"/>
        <w:jc w:val="both"/>
        <w:rPr>
          <w:rFonts w:eastAsia="DengXian" w:cs="Times"/>
          <w:iCs/>
          <w:szCs w:val="20"/>
        </w:rPr>
      </w:pPr>
      <w:r>
        <w:rPr>
          <w:rFonts w:eastAsia="DengXian" w:cs="Times"/>
          <w:iCs/>
          <w:szCs w:val="20"/>
          <w:lang w:eastAsia="zh-CN"/>
        </w:rPr>
        <w:t>F</w:t>
      </w:r>
      <w:r>
        <w:rPr>
          <w:rFonts w:eastAsia="DengXian" w:cs="Times" w:hint="eastAsia"/>
          <w:iCs/>
          <w:szCs w:val="20"/>
          <w:lang w:eastAsia="zh-CN"/>
        </w:rPr>
        <w:t>or both methods, study them under idle mode and connected mode, and study their pros and cons at both NW and UE side</w:t>
      </w:r>
    </w:p>
    <w:p w14:paraId="29E689B7" w14:textId="77777777" w:rsidR="00002870" w:rsidRPr="00DE6A67" w:rsidRDefault="00002870" w:rsidP="00406445">
      <w:pPr>
        <w:rPr>
          <w:rFonts w:eastAsia="DengXian"/>
          <w:lang w:eastAsia="zh-CN"/>
        </w:rPr>
      </w:pPr>
    </w:p>
    <w:p w14:paraId="212522AB" w14:textId="774ADC70" w:rsidR="001D5A93" w:rsidRPr="00326824" w:rsidRDefault="001D5A93" w:rsidP="001D5A93">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4</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4</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01BE08A" w14:textId="61959F97" w:rsidR="00783EA6" w:rsidRPr="00326824" w:rsidRDefault="00783EA6" w:rsidP="00783EA6">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3</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3</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7"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7"/>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t>Spreadtrum,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Huawei, HiSilicon</w:t>
      </w:r>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ZTE Corporation, Sanechips</w:t>
      </w:r>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t>Ofinno</w:t>
      </w:r>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t>InterDigital,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t>Pengcheng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t>CEWiT</w:t>
      </w:r>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1B94A968" w14:textId="77777777" w:rsidR="00386086" w:rsidRDefault="00386086" w:rsidP="00406445">
      <w:pPr>
        <w:rPr>
          <w:rFonts w:eastAsia="DengXian"/>
          <w:i/>
          <w:iCs/>
          <w:lang w:eastAsia="zh-CN"/>
        </w:rPr>
      </w:pPr>
    </w:p>
    <w:p w14:paraId="47547687" w14:textId="42DCB590" w:rsidR="0013432C" w:rsidRPr="0013432C" w:rsidRDefault="0013432C" w:rsidP="00406445">
      <w:pPr>
        <w:rPr>
          <w:rFonts w:eastAsia="DengXian"/>
          <w:highlight w:val="green"/>
          <w:lang w:eastAsia="zh-CN"/>
        </w:rPr>
      </w:pPr>
      <w:r w:rsidRPr="0013432C">
        <w:rPr>
          <w:rFonts w:eastAsia="DengXian" w:hint="eastAsia"/>
          <w:highlight w:val="green"/>
          <w:lang w:eastAsia="zh-CN"/>
        </w:rPr>
        <w:t>Agreement</w:t>
      </w:r>
    </w:p>
    <w:p w14:paraId="54204689" w14:textId="77777777" w:rsidR="0013432C" w:rsidRDefault="0013432C" w:rsidP="0013432C">
      <w:pPr>
        <w:jc w:val="both"/>
        <w:rPr>
          <w:rFonts w:eastAsiaTheme="minorEastAsia"/>
        </w:rPr>
      </w:pPr>
      <w:r>
        <w:rPr>
          <w:rFonts w:eastAsiaTheme="minorEastAsia" w:hint="eastAsia"/>
        </w:rPr>
        <w:t>For initial access and mobility in 6GR, study the following deployment scenarios</w:t>
      </w:r>
    </w:p>
    <w:p w14:paraId="753EE99B" w14:textId="77777777" w:rsidR="0013432C" w:rsidRPr="009C7EC3" w:rsidRDefault="0013432C" w:rsidP="0013432C">
      <w:pPr>
        <w:numPr>
          <w:ilvl w:val="0"/>
          <w:numId w:val="62"/>
        </w:numPr>
        <w:adjustRightInd w:val="0"/>
        <w:snapToGrid w:val="0"/>
        <w:rPr>
          <w:rFonts w:eastAsiaTheme="minorEastAsia"/>
        </w:rPr>
      </w:pPr>
      <w:r w:rsidRPr="009C7EC3">
        <w:rPr>
          <w:rFonts w:eastAsiaTheme="minorEastAsia"/>
        </w:rPr>
        <w:t>Single beam and multi-beam</w:t>
      </w:r>
      <w:r>
        <w:rPr>
          <w:rFonts w:eastAsiaTheme="minorEastAsia" w:hint="eastAsia"/>
        </w:rPr>
        <w:t xml:space="preserve"> </w:t>
      </w:r>
      <w:r w:rsidRPr="009C7EC3">
        <w:rPr>
          <w:rFonts w:eastAsiaTheme="minorEastAsia"/>
        </w:rPr>
        <w:t>based deployments</w:t>
      </w:r>
    </w:p>
    <w:p w14:paraId="0994D879" w14:textId="77777777" w:rsidR="0013432C" w:rsidRPr="00886F82" w:rsidRDefault="0013432C" w:rsidP="0013432C">
      <w:pPr>
        <w:numPr>
          <w:ilvl w:val="0"/>
          <w:numId w:val="62"/>
        </w:numPr>
        <w:adjustRightInd w:val="0"/>
        <w:snapToGrid w:val="0"/>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2E41427F" w14:textId="77777777" w:rsidR="0013432C" w:rsidRDefault="0013432C" w:rsidP="0013432C">
      <w:pPr>
        <w:pStyle w:val="aff"/>
        <w:numPr>
          <w:ilvl w:val="0"/>
          <w:numId w:val="62"/>
        </w:numPr>
        <w:adjustRightInd w:val="0"/>
        <w:snapToGrid w:val="0"/>
        <w:ind w:leftChars="0"/>
        <w:rPr>
          <w:rFonts w:eastAsiaTheme="minorEastAsia"/>
        </w:rPr>
      </w:pPr>
      <w:r w:rsidRPr="009C7EC3">
        <w:rPr>
          <w:rFonts w:eastAsiaTheme="minorEastAsia"/>
        </w:rPr>
        <w:t>Single carrier and multi-carrier deployments</w:t>
      </w:r>
    </w:p>
    <w:p w14:paraId="18A0BFE1" w14:textId="77777777" w:rsidR="0013432C" w:rsidRPr="00442369" w:rsidRDefault="0013432C" w:rsidP="0013432C">
      <w:pPr>
        <w:pStyle w:val="aff"/>
        <w:numPr>
          <w:ilvl w:val="0"/>
          <w:numId w:val="62"/>
        </w:numPr>
        <w:adjustRightInd w:val="0"/>
        <w:snapToGrid w:val="0"/>
        <w:ind w:leftChars="0"/>
        <w:rPr>
          <w:rFonts w:eastAsiaTheme="minorEastAsia"/>
          <w:color w:val="FF0000"/>
        </w:rPr>
      </w:pPr>
      <w:r>
        <w:rPr>
          <w:rFonts w:eastAsiaTheme="minorEastAsia" w:hint="eastAsia"/>
          <w:color w:val="FF0000"/>
        </w:rPr>
        <w:t>O</w:t>
      </w:r>
      <w:r w:rsidRPr="00442369">
        <w:rPr>
          <w:rFonts w:eastAsiaTheme="minorEastAsia" w:hint="eastAsia"/>
          <w:color w:val="FF0000"/>
        </w:rPr>
        <w:t>ther deployment scenarios</w:t>
      </w:r>
    </w:p>
    <w:p w14:paraId="4593DA08" w14:textId="77777777" w:rsidR="0013432C" w:rsidRDefault="0013432C" w:rsidP="00406445">
      <w:pPr>
        <w:rPr>
          <w:rFonts w:eastAsia="DengXian"/>
          <w:i/>
          <w:iCs/>
          <w:lang w:eastAsia="zh-CN"/>
        </w:rPr>
      </w:pPr>
    </w:p>
    <w:p w14:paraId="2A7C7FF0" w14:textId="6036D7C9" w:rsidR="00386086" w:rsidRPr="008D1191" w:rsidRDefault="008D1191" w:rsidP="00406445">
      <w:pPr>
        <w:rPr>
          <w:rFonts w:eastAsia="DengXian"/>
          <w:highlight w:val="green"/>
          <w:lang w:eastAsia="zh-CN"/>
        </w:rPr>
      </w:pPr>
      <w:r w:rsidRPr="008D1191">
        <w:rPr>
          <w:rFonts w:eastAsia="DengXian" w:hint="eastAsia"/>
          <w:highlight w:val="green"/>
          <w:lang w:eastAsia="zh-CN"/>
        </w:rPr>
        <w:t>Agreement</w:t>
      </w:r>
    </w:p>
    <w:p w14:paraId="301CB9E8" w14:textId="77777777" w:rsidR="008D1191" w:rsidRDefault="008D1191" w:rsidP="008D1191">
      <w:pPr>
        <w:rPr>
          <w:rFonts w:eastAsiaTheme="minorEastAsia"/>
        </w:rPr>
      </w:pPr>
      <w:r>
        <w:rPr>
          <w:rFonts w:eastAsiaTheme="minorEastAsia" w:hint="eastAsia"/>
        </w:rPr>
        <w:t>F</w:t>
      </w:r>
      <w:r>
        <w:rPr>
          <w:rFonts w:eastAsiaTheme="minorEastAsia"/>
        </w:rPr>
        <w:t>or 6GR paging transmission/reception, study at least the following aspects:</w:t>
      </w:r>
    </w:p>
    <w:p w14:paraId="5914C602"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paging transmission scheme(s) to facilitate network energy savings</w:t>
      </w:r>
    </w:p>
    <w:p w14:paraId="0CFD1492" w14:textId="33012A0A"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 xml:space="preserve">tudy paging scheme(s) to facilitate </w:t>
      </w:r>
      <w:r>
        <w:rPr>
          <w:rFonts w:eastAsia="SimSun" w:hint="eastAsia"/>
          <w:color w:val="000000"/>
          <w:szCs w:val="22"/>
        </w:rPr>
        <w:t>UE</w:t>
      </w:r>
      <w:r>
        <w:rPr>
          <w:rFonts w:eastAsia="SimSun"/>
          <w:color w:val="000000"/>
          <w:szCs w:val="22"/>
        </w:rPr>
        <w:t xml:space="preserve"> energy savings</w:t>
      </w:r>
    </w:p>
    <w:p w14:paraId="640AD059"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necessity of paging capacity enhancement</w:t>
      </w:r>
    </w:p>
    <w:p w14:paraId="0DE7BFBA" w14:textId="3711684E" w:rsidR="008D1191" w:rsidRDefault="008D1191" w:rsidP="008D1191">
      <w:pPr>
        <w:widowControl w:val="0"/>
        <w:numPr>
          <w:ilvl w:val="0"/>
          <w:numId w:val="28"/>
        </w:numPr>
        <w:shd w:val="clear" w:color="auto" w:fill="FFFFFF"/>
        <w:tabs>
          <w:tab w:val="left" w:pos="720"/>
        </w:tabs>
        <w:spacing w:line="278" w:lineRule="auto"/>
        <w:jc w:val="both"/>
        <w:rPr>
          <w:rFonts w:eastAsiaTheme="minorEastAsia"/>
        </w:rPr>
      </w:pPr>
      <w:r>
        <w:rPr>
          <w:rFonts w:eastAsia="SimSun" w:hint="eastAsia"/>
          <w:color w:val="000000"/>
          <w:szCs w:val="22"/>
        </w:rPr>
        <w:t>S</w:t>
      </w:r>
      <w:r>
        <w:rPr>
          <w:rFonts w:eastAsia="SimSun"/>
          <w:color w:val="000000"/>
          <w:szCs w:val="22"/>
        </w:rPr>
        <w:t>tudy necessity of paging coverage enhancement</w:t>
      </w:r>
    </w:p>
    <w:p w14:paraId="0EF348E9" w14:textId="77777777" w:rsidR="00B409ED" w:rsidRDefault="00B409ED" w:rsidP="00406445">
      <w:pPr>
        <w:rPr>
          <w:rFonts w:eastAsia="DengXian"/>
          <w:lang w:eastAsia="zh-CN"/>
        </w:rPr>
      </w:pPr>
    </w:p>
    <w:p w14:paraId="6DA5C8DC" w14:textId="731F32F8" w:rsidR="00B409ED" w:rsidRPr="00A7279B" w:rsidRDefault="00B409ED" w:rsidP="00406445">
      <w:pPr>
        <w:rPr>
          <w:rFonts w:eastAsia="DengXian"/>
          <w:highlight w:val="green"/>
          <w:lang w:eastAsia="zh-CN"/>
        </w:rPr>
      </w:pPr>
      <w:r w:rsidRPr="00A7279B">
        <w:rPr>
          <w:rFonts w:eastAsia="DengXian" w:hint="eastAsia"/>
          <w:highlight w:val="green"/>
          <w:lang w:eastAsia="zh-CN"/>
        </w:rPr>
        <w:t>Agreement</w:t>
      </w:r>
    </w:p>
    <w:p w14:paraId="62F4B4D8" w14:textId="34023B73" w:rsidR="00B409ED" w:rsidRDefault="00B409ED" w:rsidP="00B409ED">
      <w:pPr>
        <w:jc w:val="both"/>
        <w:rPr>
          <w:rFonts w:eastAsiaTheme="minorEastAsia"/>
          <w:lang w:eastAsia="zh-CN"/>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C5BFE">
        <w:rPr>
          <w:rFonts w:eastAsiaTheme="minorEastAsia" w:hint="eastAsia"/>
          <w:lang w:eastAsia="zh-CN"/>
        </w:rPr>
        <w:t xml:space="preserve"> and idle mobility</w:t>
      </w:r>
      <w:r w:rsidR="00EE4397">
        <w:rPr>
          <w:rFonts w:eastAsiaTheme="minorEastAsia" w:hint="eastAsia"/>
          <w:lang w:eastAsia="zh-CN"/>
        </w:rPr>
        <w:t>, considering</w:t>
      </w:r>
      <w:r w:rsidR="005F221F">
        <w:rPr>
          <w:rFonts w:eastAsiaTheme="minorEastAsia" w:hint="eastAsia"/>
          <w:lang w:eastAsia="zh-CN"/>
        </w:rPr>
        <w:t xml:space="preserve"> at least</w:t>
      </w:r>
    </w:p>
    <w:p w14:paraId="60CAB8EE" w14:textId="5C59EC36" w:rsidR="00B409ED" w:rsidRDefault="005C5BFE" w:rsidP="00B409ED">
      <w:pPr>
        <w:numPr>
          <w:ilvl w:val="0"/>
          <w:numId w:val="97"/>
        </w:numPr>
        <w:rPr>
          <w:rFonts w:eastAsia="MS Mincho"/>
          <w:lang w:eastAsia="ja-JP"/>
        </w:rPr>
      </w:pPr>
      <w:r>
        <w:rPr>
          <w:rFonts w:eastAsiaTheme="minorEastAsia" w:hint="eastAsia"/>
          <w:lang w:eastAsia="zh-CN"/>
        </w:rPr>
        <w:t>Cell/Initial C</w:t>
      </w:r>
      <w:r w:rsidR="00B409ED">
        <w:rPr>
          <w:rFonts w:eastAsiaTheme="minorEastAsia" w:hint="eastAsia"/>
        </w:rPr>
        <w:t>el</w:t>
      </w:r>
      <w:r w:rsidR="00B409ED">
        <w:rPr>
          <w:rFonts w:eastAsia="MS Mincho"/>
          <w:lang w:eastAsia="ja-JP"/>
        </w:rPr>
        <w:t>l</w:t>
      </w:r>
      <w:r w:rsidR="00B409ED">
        <w:rPr>
          <w:rFonts w:eastAsiaTheme="minorEastAsia" w:hint="eastAsia"/>
        </w:rPr>
        <w:t xml:space="preserve"> search</w:t>
      </w:r>
      <w:r w:rsidR="00B409ED">
        <w:rPr>
          <w:rFonts w:eastAsia="MS Mincho"/>
          <w:lang w:eastAsia="ja-JP"/>
        </w:rPr>
        <w:t xml:space="preserve"> and</w:t>
      </w:r>
      <w:r w:rsidR="00B409ED">
        <w:rPr>
          <w:rFonts w:eastAsiaTheme="minorEastAsia" w:hint="eastAsia"/>
        </w:rPr>
        <w:t xml:space="preserve"> cell</w:t>
      </w:r>
      <w:r w:rsidR="00B409ED">
        <w:rPr>
          <w:rFonts w:eastAsia="MS Mincho"/>
          <w:lang w:eastAsia="ja-JP"/>
        </w:rPr>
        <w:t xml:space="preserve"> ID</w:t>
      </w:r>
      <w:r w:rsidR="00B409ED">
        <w:rPr>
          <w:rFonts w:eastAsiaTheme="minorEastAsia" w:hint="eastAsia"/>
        </w:rPr>
        <w:t xml:space="preserve"> identification</w:t>
      </w:r>
    </w:p>
    <w:p w14:paraId="5C2562F8" w14:textId="069F0EE3" w:rsidR="00B409ED" w:rsidRDefault="00B409ED" w:rsidP="00B409ED">
      <w:pPr>
        <w:numPr>
          <w:ilvl w:val="0"/>
          <w:numId w:val="62"/>
        </w:numPr>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p>
    <w:p w14:paraId="2A4E03D4" w14:textId="77777777" w:rsidR="000704C1" w:rsidRPr="005F221F" w:rsidRDefault="000704C1" w:rsidP="000704C1">
      <w:pPr>
        <w:numPr>
          <w:ilvl w:val="0"/>
          <w:numId w:val="62"/>
        </w:numPr>
        <w:rPr>
          <w:rFonts w:eastAsia="MS Mincho"/>
          <w:lang w:eastAsia="ja-JP"/>
        </w:rPr>
      </w:pPr>
      <w:r>
        <w:rPr>
          <w:rFonts w:eastAsiaTheme="minorEastAsia" w:hint="eastAsia"/>
          <w:lang w:eastAsia="zh-CN"/>
        </w:rPr>
        <w:t>Beam measurement</w:t>
      </w:r>
    </w:p>
    <w:p w14:paraId="21529C23" w14:textId="77777777" w:rsidR="00B409ED" w:rsidRDefault="00B409ED" w:rsidP="00B409ED">
      <w:pPr>
        <w:numPr>
          <w:ilvl w:val="0"/>
          <w:numId w:val="62"/>
        </w:numPr>
        <w:rPr>
          <w:rFonts w:eastAsia="MS Mincho"/>
          <w:lang w:eastAsia="ja-JP"/>
        </w:rPr>
      </w:pPr>
      <w:r>
        <w:rPr>
          <w:rFonts w:eastAsiaTheme="minorEastAsia" w:hint="eastAsia"/>
        </w:rPr>
        <w:t xml:space="preserve">System information </w:t>
      </w:r>
      <w:r>
        <w:rPr>
          <w:rFonts w:eastAsiaTheme="minorEastAsia"/>
        </w:rPr>
        <w:t>acquisition</w:t>
      </w:r>
    </w:p>
    <w:p w14:paraId="261BEBB0" w14:textId="3F9458BC" w:rsidR="00EE4397" w:rsidRPr="00EE4397" w:rsidRDefault="00EE4397" w:rsidP="00AC532F">
      <w:pPr>
        <w:numPr>
          <w:ilvl w:val="0"/>
          <w:numId w:val="62"/>
        </w:numPr>
        <w:rPr>
          <w:rFonts w:eastAsiaTheme="minorEastAsia"/>
          <w:color w:val="FF0000"/>
          <w:lang w:eastAsia="zh-CN"/>
        </w:rPr>
      </w:pPr>
      <w:r>
        <w:rPr>
          <w:rFonts w:eastAsiaTheme="minorEastAsia" w:hint="eastAsia"/>
          <w:lang w:eastAsia="zh-CN"/>
        </w:rPr>
        <w:t>W</w:t>
      </w:r>
      <w:r w:rsidRPr="00EE4397">
        <w:rPr>
          <w:rFonts w:eastAsiaTheme="minorEastAsia" w:hint="eastAsia"/>
          <w:lang w:eastAsia="zh-CN"/>
        </w:rPr>
        <w:t xml:space="preserve">hether TRP is </w:t>
      </w:r>
      <w:r w:rsidRPr="00EE4397">
        <w:rPr>
          <w:rFonts w:eastAsiaTheme="minorEastAsia"/>
          <w:lang w:eastAsia="zh-CN"/>
        </w:rPr>
        <w:t>transparent</w:t>
      </w:r>
      <w:r>
        <w:rPr>
          <w:rFonts w:eastAsiaTheme="minorEastAsia" w:hint="eastAsia"/>
          <w:lang w:eastAsia="zh-CN"/>
        </w:rPr>
        <w:t>/</w:t>
      </w:r>
      <w:r w:rsidR="000704C1">
        <w:rPr>
          <w:rFonts w:eastAsiaTheme="minorEastAsia" w:hint="eastAsia"/>
          <w:lang w:eastAsia="zh-CN"/>
        </w:rPr>
        <w:t>non-transparent</w:t>
      </w:r>
      <w:r>
        <w:rPr>
          <w:rFonts w:eastAsiaTheme="minorEastAsia" w:hint="eastAsia"/>
          <w:lang w:eastAsia="zh-CN"/>
        </w:rPr>
        <w:t xml:space="preserve"> </w:t>
      </w:r>
      <w:r w:rsidR="005C5BFE">
        <w:rPr>
          <w:rFonts w:eastAsiaTheme="minorEastAsia" w:hint="eastAsia"/>
          <w:lang w:eastAsia="zh-CN"/>
        </w:rPr>
        <w:t xml:space="preserve">to </w:t>
      </w:r>
      <w:r>
        <w:rPr>
          <w:rFonts w:eastAsiaTheme="minorEastAsia" w:hint="eastAsia"/>
          <w:lang w:eastAsia="zh-CN"/>
        </w:rPr>
        <w:t>UE</w:t>
      </w:r>
      <w:r w:rsidRPr="00EE4397">
        <w:rPr>
          <w:rFonts w:eastAsiaTheme="minorEastAsia" w:hint="eastAsia"/>
          <w:lang w:eastAsia="zh-CN"/>
        </w:rPr>
        <w:t xml:space="preserve"> during above procedures</w:t>
      </w:r>
    </w:p>
    <w:p w14:paraId="6982C6BD" w14:textId="77777777" w:rsidR="00B409ED" w:rsidRDefault="00B409ED" w:rsidP="00406445">
      <w:pPr>
        <w:rPr>
          <w:rFonts w:eastAsia="DengXian"/>
          <w:lang w:eastAsia="zh-CN"/>
        </w:rPr>
      </w:pPr>
    </w:p>
    <w:p w14:paraId="6ACA86BA" w14:textId="77777777" w:rsidR="005C5BFE" w:rsidRDefault="005C5BFE" w:rsidP="00406445">
      <w:pPr>
        <w:rPr>
          <w:rFonts w:eastAsia="DengXian"/>
          <w:lang w:eastAsia="zh-CN"/>
        </w:rPr>
      </w:pPr>
    </w:p>
    <w:p w14:paraId="5E20A3F0" w14:textId="77777777" w:rsidR="005C5BFE" w:rsidRDefault="005C5BFE" w:rsidP="00406445">
      <w:pPr>
        <w:rPr>
          <w:rFonts w:eastAsia="DengXian"/>
          <w:lang w:eastAsia="zh-CN"/>
        </w:rPr>
      </w:pPr>
    </w:p>
    <w:p w14:paraId="5C335342" w14:textId="77777777" w:rsidR="005C5BFE" w:rsidRDefault="005C5BFE" w:rsidP="00406445">
      <w:pPr>
        <w:rPr>
          <w:rFonts w:eastAsia="DengXian"/>
          <w:lang w:eastAsia="zh-CN"/>
        </w:rPr>
      </w:pPr>
    </w:p>
    <w:p w14:paraId="04E9D898" w14:textId="2E75DBCE" w:rsidR="005C5BFE" w:rsidRDefault="005C5BFE" w:rsidP="005C5BFE">
      <w:pPr>
        <w:jc w:val="both"/>
        <w:rPr>
          <w:rFonts w:eastAsiaTheme="minorEastAsia"/>
          <w:lang w:eastAsia="zh-CN"/>
        </w:rPr>
      </w:pPr>
      <w:r>
        <w:rPr>
          <w:rFonts w:eastAsiaTheme="minorEastAsia" w:hint="eastAsia"/>
        </w:rPr>
        <w:t>Study</w:t>
      </w:r>
      <w:r>
        <w:rPr>
          <w:rFonts w:eastAsia="MS Mincho"/>
          <w:lang w:eastAsia="ja-JP"/>
        </w:rPr>
        <w:t xml:space="preserve"> </w:t>
      </w:r>
      <w:r>
        <w:rPr>
          <w:rFonts w:eastAsiaTheme="minorEastAsia" w:hint="eastAsia"/>
        </w:rPr>
        <w:t>6GR signals, channels and procedures for</w:t>
      </w:r>
      <w:r>
        <w:rPr>
          <w:rFonts w:eastAsiaTheme="minorEastAsia" w:hint="eastAsia"/>
          <w:color w:val="FF0000"/>
        </w:rPr>
        <w:t xml:space="preserve"> </w:t>
      </w:r>
      <w:r>
        <w:rPr>
          <w:rFonts w:eastAsiaTheme="minorEastAsia" w:hint="eastAsia"/>
          <w:color w:val="FF0000"/>
          <w:lang w:eastAsia="zh-CN"/>
        </w:rPr>
        <w:t xml:space="preserve">idle </w:t>
      </w:r>
      <w:r>
        <w:rPr>
          <w:rFonts w:eastAsiaTheme="minorEastAsia" w:hint="eastAsia"/>
          <w:color w:val="FF0000"/>
        </w:rPr>
        <w:t>mobility</w:t>
      </w:r>
      <w:r>
        <w:rPr>
          <w:rFonts w:eastAsiaTheme="minorEastAsia" w:hint="eastAsia"/>
          <w:lang w:eastAsia="zh-CN"/>
        </w:rPr>
        <w:t>, considering at least</w:t>
      </w:r>
    </w:p>
    <w:p w14:paraId="1A2702CF" w14:textId="4D1E4AB1" w:rsidR="005C5BFE" w:rsidRDefault="005C5BFE" w:rsidP="005C5BFE">
      <w:pPr>
        <w:numPr>
          <w:ilvl w:val="0"/>
          <w:numId w:val="97"/>
        </w:numPr>
        <w:rPr>
          <w:rFonts w:eastAsia="MS Mincho"/>
          <w:lang w:eastAsia="ja-JP"/>
        </w:rPr>
      </w:pPr>
      <w:r>
        <w:rPr>
          <w:rFonts w:eastAsiaTheme="minorEastAsia" w:hint="eastAsia"/>
          <w:lang w:eastAsia="zh-CN"/>
        </w:rPr>
        <w:t>C</w:t>
      </w:r>
      <w:r>
        <w:rPr>
          <w:rFonts w:eastAsiaTheme="minorEastAsia" w:hint="eastAsia"/>
        </w:rPr>
        <w:t>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65A36C87" w14:textId="77777777" w:rsidR="005C5BFE" w:rsidRDefault="005C5BFE" w:rsidP="005C5BFE">
      <w:pPr>
        <w:numPr>
          <w:ilvl w:val="0"/>
          <w:numId w:val="62"/>
        </w:numPr>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p>
    <w:p w14:paraId="49877320" w14:textId="77777777" w:rsidR="005C5BFE" w:rsidRPr="005F221F" w:rsidRDefault="005C5BFE" w:rsidP="005C5BFE">
      <w:pPr>
        <w:numPr>
          <w:ilvl w:val="0"/>
          <w:numId w:val="62"/>
        </w:numPr>
        <w:rPr>
          <w:rFonts w:eastAsia="MS Mincho"/>
          <w:lang w:eastAsia="ja-JP"/>
        </w:rPr>
      </w:pPr>
      <w:r>
        <w:rPr>
          <w:rFonts w:eastAsiaTheme="minorEastAsia" w:hint="eastAsia"/>
          <w:lang w:eastAsia="zh-CN"/>
        </w:rPr>
        <w:t>Beam measurement</w:t>
      </w:r>
    </w:p>
    <w:p w14:paraId="6C5864AB" w14:textId="77777777" w:rsidR="005C5BFE" w:rsidRDefault="005C5BFE" w:rsidP="005C5BFE">
      <w:pPr>
        <w:numPr>
          <w:ilvl w:val="0"/>
          <w:numId w:val="62"/>
        </w:numPr>
        <w:rPr>
          <w:rFonts w:eastAsia="MS Mincho"/>
          <w:lang w:eastAsia="ja-JP"/>
        </w:rPr>
      </w:pPr>
      <w:r>
        <w:rPr>
          <w:rFonts w:eastAsiaTheme="minorEastAsia" w:hint="eastAsia"/>
        </w:rPr>
        <w:t xml:space="preserve">System information </w:t>
      </w:r>
      <w:r>
        <w:rPr>
          <w:rFonts w:eastAsiaTheme="minorEastAsia"/>
        </w:rPr>
        <w:t>acquisition</w:t>
      </w:r>
    </w:p>
    <w:p w14:paraId="22838CD5" w14:textId="77777777" w:rsidR="005C5BFE" w:rsidRPr="00EE4397" w:rsidRDefault="005C5BFE" w:rsidP="005C5BFE">
      <w:pPr>
        <w:numPr>
          <w:ilvl w:val="0"/>
          <w:numId w:val="62"/>
        </w:numPr>
        <w:rPr>
          <w:rFonts w:eastAsiaTheme="minorEastAsia"/>
          <w:color w:val="FF0000"/>
          <w:lang w:eastAsia="zh-CN"/>
        </w:rPr>
      </w:pPr>
      <w:r>
        <w:rPr>
          <w:rFonts w:eastAsiaTheme="minorEastAsia" w:hint="eastAsia"/>
          <w:lang w:eastAsia="zh-CN"/>
        </w:rPr>
        <w:t>W</w:t>
      </w:r>
      <w:r w:rsidRPr="00EE4397">
        <w:rPr>
          <w:rFonts w:eastAsiaTheme="minorEastAsia" w:hint="eastAsia"/>
          <w:lang w:eastAsia="zh-CN"/>
        </w:rPr>
        <w:t xml:space="preserve">hether TRP is </w:t>
      </w:r>
      <w:r w:rsidRPr="00EE4397">
        <w:rPr>
          <w:rFonts w:eastAsiaTheme="minorEastAsia"/>
          <w:lang w:eastAsia="zh-CN"/>
        </w:rPr>
        <w:t>transparent</w:t>
      </w:r>
      <w:r>
        <w:rPr>
          <w:rFonts w:eastAsiaTheme="minorEastAsia" w:hint="eastAsia"/>
          <w:lang w:eastAsia="zh-CN"/>
        </w:rPr>
        <w:t>/non-transparent to UE</w:t>
      </w:r>
      <w:r w:rsidRPr="00EE4397">
        <w:rPr>
          <w:rFonts w:eastAsiaTheme="minorEastAsia" w:hint="eastAsia"/>
          <w:lang w:eastAsia="zh-CN"/>
        </w:rPr>
        <w:t xml:space="preserve"> during above procedures</w:t>
      </w:r>
    </w:p>
    <w:p w14:paraId="74DA96C1" w14:textId="77777777" w:rsidR="005C5BFE" w:rsidRPr="005C5BFE" w:rsidRDefault="005C5BFE" w:rsidP="00406445">
      <w:pPr>
        <w:rPr>
          <w:rFonts w:eastAsia="DengXian"/>
          <w:lang w:eastAsia="zh-CN"/>
        </w:rPr>
      </w:pPr>
    </w:p>
    <w:p w14:paraId="3C2F7D61" w14:textId="77777777" w:rsidR="005C5BFE" w:rsidRDefault="005C5BFE" w:rsidP="00406445">
      <w:pPr>
        <w:rPr>
          <w:rFonts w:eastAsia="DengXian"/>
          <w:lang w:eastAsia="zh-CN"/>
        </w:rPr>
      </w:pPr>
    </w:p>
    <w:p w14:paraId="68E65178" w14:textId="7A12F620" w:rsidR="00975EC6" w:rsidRPr="00386086" w:rsidRDefault="00975EC6" w:rsidP="00975EC6">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7</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3</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31FCF415" w14:textId="382C7399" w:rsidR="00D57B59" w:rsidRPr="00386086" w:rsidRDefault="00386086" w:rsidP="00406445">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6</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2</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t>Spreadtrum,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Huawei, Hisilicon</w:t>
      </w:r>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ZTE Corporation, Sanechips</w:t>
      </w:r>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t>InterDigital,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t>Ofinno</w:t>
      </w:r>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t>Transsion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t>Quectel</w:t>
      </w:r>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t>ASUSTeK</w:t>
      </w:r>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t>CEWiT</w:t>
      </w:r>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F3D176" w14:textId="77777777" w:rsidR="001634B7" w:rsidRDefault="001634B7" w:rsidP="00406445">
      <w:pPr>
        <w:rPr>
          <w:rFonts w:eastAsia="DengXian"/>
          <w:highlight w:val="yellow"/>
          <w:lang w:val="en-US" w:eastAsia="zh-CN"/>
        </w:rPr>
      </w:pPr>
    </w:p>
    <w:p w14:paraId="156E3623" w14:textId="51553C36" w:rsidR="00D57B59" w:rsidRPr="001634B7" w:rsidRDefault="001634B7" w:rsidP="00406445">
      <w:pPr>
        <w:rPr>
          <w:rFonts w:eastAsia="DengXian"/>
          <w:highlight w:val="yellow"/>
          <w:lang w:val="en-US" w:eastAsia="zh-CN"/>
        </w:rPr>
      </w:pPr>
      <w:r w:rsidRPr="001634B7">
        <w:rPr>
          <w:rFonts w:eastAsia="DengXian" w:hint="eastAsia"/>
          <w:highlight w:val="yellow"/>
          <w:lang w:val="en-US" w:eastAsia="zh-CN"/>
        </w:rPr>
        <w:t>Agreement</w:t>
      </w:r>
    </w:p>
    <w:p w14:paraId="2B384DA1" w14:textId="181331D2" w:rsidR="001634B7" w:rsidRPr="00724D4B" w:rsidRDefault="001634B7" w:rsidP="001634B7">
      <w:pPr>
        <w:rPr>
          <w:rFonts w:eastAsiaTheme="minorEastAsia"/>
          <w:highlight w:val="yellow"/>
          <w:lang w:eastAsia="ko-KR"/>
        </w:rPr>
      </w:pPr>
      <w:r w:rsidRPr="00724D4B">
        <w:rPr>
          <w:rFonts w:eastAsiaTheme="minorEastAsia" w:hint="eastAsia"/>
          <w:highlight w:val="yellow"/>
          <w:lang w:eastAsia="ko-KR"/>
        </w:rPr>
        <w:t xml:space="preserve">Study random access </w:t>
      </w:r>
      <w:r w:rsidRPr="00724D4B">
        <w:rPr>
          <w:rFonts w:eastAsiaTheme="minorEastAsia"/>
          <w:highlight w:val="yellow"/>
          <w:lang w:eastAsia="ko-KR"/>
        </w:rPr>
        <w:t xml:space="preserve">framework </w:t>
      </w:r>
      <w:r w:rsidRPr="00724D4B">
        <w:rPr>
          <w:rFonts w:eastAsiaTheme="minorEastAsia" w:hint="eastAsia"/>
          <w:highlight w:val="yellow"/>
          <w:lang w:eastAsia="zh-CN"/>
        </w:rPr>
        <w:t>with</w:t>
      </w:r>
      <w:r w:rsidRPr="00724D4B">
        <w:rPr>
          <w:rFonts w:eastAsiaTheme="minorEastAsia" w:hint="eastAsia"/>
          <w:highlight w:val="yellow"/>
          <w:lang w:eastAsia="ko-KR"/>
        </w:rPr>
        <w:t xml:space="preserve"> the following </w:t>
      </w:r>
      <w:r w:rsidRPr="00724D4B">
        <w:rPr>
          <w:rFonts w:eastAsiaTheme="minorEastAsia" w:hint="eastAsia"/>
          <w:highlight w:val="yellow"/>
          <w:lang w:eastAsia="zh-CN"/>
        </w:rPr>
        <w:t>aspects</w:t>
      </w:r>
      <w:r w:rsidRPr="00724D4B">
        <w:rPr>
          <w:rFonts w:eastAsiaTheme="minorEastAsia" w:hint="eastAsia"/>
          <w:highlight w:val="yellow"/>
          <w:lang w:eastAsia="ko-KR"/>
        </w:rPr>
        <w:t>:</w:t>
      </w:r>
    </w:p>
    <w:p w14:paraId="2A06E1CC"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Enablement of e</w:t>
      </w:r>
      <w:r w:rsidRPr="00724D4B">
        <w:rPr>
          <w:rFonts w:eastAsiaTheme="minorEastAsia"/>
          <w:highlight w:val="yellow"/>
          <w:lang w:eastAsia="ko-KR"/>
        </w:rPr>
        <w:t>nergy efficien</w:t>
      </w:r>
      <w:r w:rsidRPr="00724D4B">
        <w:rPr>
          <w:rFonts w:eastAsiaTheme="minorEastAsia" w:hint="eastAsia"/>
          <w:highlight w:val="yellow"/>
          <w:lang w:eastAsia="ko-KR"/>
        </w:rPr>
        <w:t>t random access procedures (supporting SID objective 1b);</w:t>
      </w:r>
    </w:p>
    <w:p w14:paraId="77E647EC" w14:textId="4AB2A426" w:rsidR="00FE723A" w:rsidRPr="00724D4B" w:rsidRDefault="00FE723A" w:rsidP="00FE723A">
      <w:pPr>
        <w:pStyle w:val="aff"/>
        <w:numPr>
          <w:ilvl w:val="1"/>
          <w:numId w:val="63"/>
        </w:numPr>
        <w:ind w:leftChars="0"/>
        <w:rPr>
          <w:rFonts w:eastAsiaTheme="minorEastAsia"/>
          <w:highlight w:val="yellow"/>
          <w:lang w:eastAsia="ko-KR"/>
        </w:rPr>
      </w:pPr>
      <w:r w:rsidRPr="00724D4B">
        <w:rPr>
          <w:rFonts w:eastAsiaTheme="minorEastAsia"/>
          <w:highlight w:val="yellow"/>
          <w:lang w:eastAsia="zh-CN"/>
        </w:rPr>
        <w:t>I</w:t>
      </w:r>
      <w:r w:rsidRPr="00724D4B">
        <w:rPr>
          <w:rFonts w:eastAsiaTheme="minorEastAsia" w:hint="eastAsia"/>
          <w:highlight w:val="yellow"/>
          <w:lang w:eastAsia="zh-CN"/>
        </w:rPr>
        <w:t>ncluding both network and UE power saving</w:t>
      </w:r>
    </w:p>
    <w:p w14:paraId="65110D73"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 xml:space="preserve">Coverage </w:t>
      </w:r>
      <w:r w:rsidRPr="00724D4B">
        <w:rPr>
          <w:rFonts w:eastAsiaTheme="minorEastAsia" w:hint="eastAsia"/>
          <w:highlight w:val="yellow"/>
          <w:lang w:eastAsia="ko-KR"/>
        </w:rPr>
        <w:t xml:space="preserve">improvement (supporting SID objective 1d); </w:t>
      </w:r>
    </w:p>
    <w:p w14:paraId="5A3DD369"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 xml:space="preserve">Support of random access for diverse device types and capabilities (supporting SID objective 1g); </w:t>
      </w:r>
    </w:p>
    <w:p w14:paraId="10E44CCC" w14:textId="77777777" w:rsidR="001634B7" w:rsidRPr="00724D4B" w:rsidRDefault="001634B7" w:rsidP="001634B7">
      <w:pPr>
        <w:numPr>
          <w:ilvl w:val="0"/>
          <w:numId w:val="63"/>
        </w:numPr>
        <w:textAlignment w:val="center"/>
        <w:rPr>
          <w:rFonts w:ascii="Calibri" w:eastAsia="Times New Roman" w:hAnsi="Calibri" w:cs="Calibri"/>
          <w:szCs w:val="22"/>
          <w:highlight w:val="yellow"/>
          <w:lang w:val="en-US"/>
        </w:rPr>
      </w:pPr>
      <w:r w:rsidRPr="00724D4B">
        <w:rPr>
          <w:rFonts w:eastAsia="Times New Roman"/>
          <w:szCs w:val="22"/>
          <w:highlight w:val="yellow"/>
          <w:lang w:val="en-US"/>
        </w:rPr>
        <w:t>System performance improvement</w:t>
      </w:r>
      <w:r w:rsidRPr="00724D4B">
        <w:rPr>
          <w:rFonts w:eastAsiaTheme="minorEastAsia" w:hint="eastAsia"/>
          <w:szCs w:val="22"/>
          <w:highlight w:val="yellow"/>
          <w:lang w:val="en-US" w:eastAsia="ko-KR"/>
        </w:rPr>
        <w:t xml:space="preserve"> from overhead reduction, simplification of signaling/configurations (supporting SID objective 1k);</w:t>
      </w:r>
    </w:p>
    <w:p w14:paraId="2162E5EF" w14:textId="300D858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Additionally consider following aspects</w:t>
      </w:r>
    </w:p>
    <w:p w14:paraId="6A1BC1A9" w14:textId="4B283BBB"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random access latency;</w:t>
      </w:r>
    </w:p>
    <w:p w14:paraId="45E1674E" w14:textId="66B865DA"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Capacity;</w:t>
      </w:r>
    </w:p>
    <w:p w14:paraId="7E1ECF24" w14:textId="3F69F05C" w:rsidR="00FE723A" w:rsidRPr="00724D4B" w:rsidRDefault="001634B7" w:rsidP="00FE723A">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zh-CN"/>
        </w:rPr>
        <w:t>High speed mobility;</w:t>
      </w:r>
    </w:p>
    <w:p w14:paraId="7344FF4A"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Note: Any new design targets identified during future discussions are not excluded.</w:t>
      </w:r>
    </w:p>
    <w:p w14:paraId="42EA0EA1" w14:textId="77777777" w:rsidR="00FE723A" w:rsidRDefault="00FE723A" w:rsidP="00FE723A">
      <w:pPr>
        <w:rPr>
          <w:rFonts w:eastAsiaTheme="minorEastAsia"/>
          <w:lang w:eastAsia="zh-CN"/>
        </w:rPr>
      </w:pPr>
    </w:p>
    <w:p w14:paraId="23EBB67A" w14:textId="25866CCE" w:rsidR="00FE723A" w:rsidRPr="00D54D0F" w:rsidRDefault="00124D4F" w:rsidP="00FE723A">
      <w:pPr>
        <w:rPr>
          <w:rFonts w:eastAsiaTheme="minorEastAsia"/>
          <w:highlight w:val="yellow"/>
          <w:lang w:eastAsia="zh-CN"/>
        </w:rPr>
      </w:pPr>
      <w:r w:rsidRPr="00D54D0F">
        <w:rPr>
          <w:rFonts w:eastAsiaTheme="minorEastAsia" w:hint="eastAsia"/>
          <w:highlight w:val="yellow"/>
          <w:lang w:eastAsia="zh-CN"/>
        </w:rPr>
        <w:t>Agreement</w:t>
      </w:r>
    </w:p>
    <w:p w14:paraId="14511F4F" w14:textId="78BBE364" w:rsidR="00124D4F" w:rsidRPr="00D54D0F" w:rsidRDefault="00124D4F" w:rsidP="00124D4F">
      <w:pPr>
        <w:rPr>
          <w:rFonts w:eastAsiaTheme="minorEastAsia"/>
          <w:highlight w:val="yellow"/>
          <w:lang w:eastAsia="ko-KR"/>
        </w:rPr>
      </w:pPr>
      <w:r w:rsidRPr="00D54D0F">
        <w:rPr>
          <w:rFonts w:eastAsiaTheme="minorEastAsia" w:hint="eastAsia"/>
          <w:highlight w:val="yellow"/>
          <w:lang w:eastAsia="ko-KR"/>
        </w:rPr>
        <w:t>Study the following aspects of random access, including whether/how to consider the following aspects:</w:t>
      </w:r>
    </w:p>
    <w:p w14:paraId="072AC9BB"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ghlight w:val="yellow"/>
          <w:lang w:eastAsia="ko-KR"/>
        </w:rPr>
        <w:t xml:space="preserve">Simulation parameters for </w:t>
      </w:r>
      <w:r w:rsidRPr="00D54D0F">
        <w:rPr>
          <w:rFonts w:eastAsiaTheme="minorEastAsia" w:hint="eastAsia"/>
          <w:highlight w:val="yellow"/>
          <w:lang w:eastAsia="ko-KR"/>
        </w:rPr>
        <w:t xml:space="preserve">different carrier frequency, including typical NR bands and </w:t>
      </w:r>
      <w:r w:rsidRPr="00D54D0F">
        <w:rPr>
          <w:rFonts w:eastAsiaTheme="minorEastAsia"/>
          <w:highlight w:val="yellow"/>
          <w:lang w:eastAsia="ko-KR"/>
        </w:rPr>
        <w:t>~7 GHz (</w:t>
      </w:r>
      <w:r w:rsidRPr="00D54D0F">
        <w:rPr>
          <w:rFonts w:eastAsiaTheme="minorEastAsia" w:hint="eastAsia"/>
          <w:highlight w:val="yellow"/>
          <w:lang w:eastAsia="ko-KR"/>
        </w:rPr>
        <w:t xml:space="preserve">e.g., </w:t>
      </w:r>
      <w:r w:rsidRPr="00D54D0F">
        <w:rPr>
          <w:rFonts w:eastAsiaTheme="minorEastAsia"/>
          <w:highlight w:val="yellow"/>
          <w:lang w:eastAsia="ko-KR"/>
        </w:rPr>
        <w:t>channel models, antenna configs)</w:t>
      </w:r>
    </w:p>
    <w:p w14:paraId="0F89CEF9" w14:textId="3BFEEC4B"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zh-CN"/>
        </w:rPr>
        <w:t>M</w:t>
      </w:r>
      <w:r w:rsidRPr="00D54D0F">
        <w:rPr>
          <w:rFonts w:eastAsiaTheme="minorEastAsia"/>
          <w:highlight w:val="yellow"/>
          <w:lang w:eastAsia="ko-KR"/>
        </w:rPr>
        <w:t xml:space="preserve">obility assumptions </w:t>
      </w:r>
      <w:r w:rsidRPr="00D54D0F">
        <w:rPr>
          <w:rFonts w:eastAsiaTheme="minorEastAsia" w:hint="eastAsia"/>
          <w:highlight w:val="yellow"/>
          <w:lang w:eastAsia="ko-KR"/>
        </w:rPr>
        <w:t xml:space="preserve">especially for high mobility </w:t>
      </w:r>
      <w:r w:rsidRPr="00D54D0F">
        <w:rPr>
          <w:rFonts w:eastAsiaTheme="minorEastAsia"/>
          <w:highlight w:val="yellow"/>
          <w:lang w:eastAsia="ko-KR"/>
        </w:rPr>
        <w:t>(e.g., 500</w:t>
      </w:r>
      <w:r w:rsidRPr="00D54D0F">
        <w:rPr>
          <w:rFonts w:eastAsiaTheme="minorEastAsia" w:hint="eastAsia"/>
          <w:highlight w:val="yellow"/>
          <w:lang w:eastAsia="ko-KR"/>
        </w:rPr>
        <w:t xml:space="preserve">, </w:t>
      </w:r>
      <w:r w:rsidRPr="00D54D0F">
        <w:rPr>
          <w:rFonts w:eastAsiaTheme="minorEastAsia"/>
          <w:highlight w:val="yellow"/>
          <w:lang w:eastAsia="ko-KR"/>
        </w:rPr>
        <w:t>1000 km/h)</w:t>
      </w:r>
    </w:p>
    <w:p w14:paraId="34D5D73D"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ko-KR"/>
        </w:rPr>
        <w:t xml:space="preserve">eMBB, NTN, </w:t>
      </w:r>
      <w:r w:rsidRPr="00D54D0F">
        <w:rPr>
          <w:rFonts w:eastAsiaTheme="minorEastAsia"/>
          <w:highlight w:val="yellow"/>
          <w:lang w:eastAsia="ko-KR"/>
        </w:rPr>
        <w:t>Massive connection density</w:t>
      </w:r>
      <w:r w:rsidRPr="00D54D0F">
        <w:rPr>
          <w:rFonts w:eastAsiaTheme="minorEastAsia" w:hint="eastAsia"/>
          <w:highlight w:val="yellow"/>
          <w:lang w:eastAsia="ko-KR"/>
        </w:rPr>
        <w:t xml:space="preserve"> and c</w:t>
      </w:r>
      <w:r w:rsidRPr="00D54D0F">
        <w:rPr>
          <w:rFonts w:eastAsiaTheme="minorEastAsia"/>
          <w:highlight w:val="yellow"/>
          <w:lang w:eastAsia="ko-KR"/>
        </w:rPr>
        <w:t>ollision scenarios.</w:t>
      </w:r>
    </w:p>
    <w:p w14:paraId="28D024E6" w14:textId="77777777" w:rsidR="001634B7" w:rsidRDefault="001634B7" w:rsidP="00406445">
      <w:pPr>
        <w:rPr>
          <w:rFonts w:eastAsia="DengXian"/>
          <w:lang w:eastAsia="zh-CN"/>
        </w:rPr>
      </w:pPr>
    </w:p>
    <w:p w14:paraId="48025927" w14:textId="133379DA" w:rsidR="00F96D7B" w:rsidRPr="000D25B2" w:rsidRDefault="00F96D7B" w:rsidP="00406445">
      <w:pPr>
        <w:rPr>
          <w:rFonts w:eastAsia="DengXian"/>
          <w:highlight w:val="green"/>
          <w:lang w:eastAsia="zh-CN"/>
        </w:rPr>
      </w:pPr>
      <w:r w:rsidRPr="000D25B2">
        <w:rPr>
          <w:rFonts w:eastAsia="DengXian" w:hint="eastAsia"/>
          <w:highlight w:val="green"/>
          <w:lang w:eastAsia="zh-CN"/>
        </w:rPr>
        <w:t>Agreement</w:t>
      </w:r>
    </w:p>
    <w:p w14:paraId="35CF05F4" w14:textId="77777777" w:rsidR="00F96D7B" w:rsidRPr="00474A18" w:rsidRDefault="00F96D7B" w:rsidP="00F96D7B">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622428E5"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t random access procedures (supporting SID objective 1b);</w:t>
      </w:r>
    </w:p>
    <w:p w14:paraId="2041CF6E" w14:textId="77777777" w:rsidR="00F96D7B" w:rsidRPr="00474A18" w:rsidRDefault="00F96D7B" w:rsidP="00F96D7B">
      <w:pPr>
        <w:pStyle w:val="aff"/>
        <w:numPr>
          <w:ilvl w:val="1"/>
          <w:numId w:val="63"/>
        </w:numPr>
        <w:ind w:leftChars="0"/>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17BF7A91"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lang w:eastAsia="ko-KR"/>
        </w:rPr>
        <w:t xml:space="preserve">Coverage </w:t>
      </w:r>
      <w:r w:rsidRPr="00474A18">
        <w:rPr>
          <w:rFonts w:eastAsiaTheme="minorEastAsia" w:hint="eastAsia"/>
          <w:lang w:eastAsia="ko-KR"/>
        </w:rPr>
        <w:t xml:space="preserve">improvement (supporting SID objective 1d); </w:t>
      </w:r>
    </w:p>
    <w:p w14:paraId="27CDCAB8"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hint="eastAsia"/>
          <w:lang w:eastAsia="ko-KR"/>
        </w:rPr>
        <w:t xml:space="preserve">Support of random access for diverse device types and capabilities (supporting SID objective 1g); </w:t>
      </w:r>
    </w:p>
    <w:p w14:paraId="1CE6B79B" w14:textId="77777777" w:rsidR="00F96D7B" w:rsidRPr="00474A18" w:rsidRDefault="00F96D7B" w:rsidP="00F96D7B">
      <w:pPr>
        <w:numPr>
          <w:ilvl w:val="0"/>
          <w:numId w:val="63"/>
        </w:numPr>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
    <w:p w14:paraId="5A1E8914" w14:textId="77777777" w:rsidR="00F96D7B" w:rsidRPr="00474A18" w:rsidRDefault="00F96D7B" w:rsidP="00F96D7B">
      <w:pPr>
        <w:pStyle w:val="aff"/>
        <w:numPr>
          <w:ilvl w:val="0"/>
          <w:numId w:val="63"/>
        </w:numPr>
        <w:ind w:leftChars="0"/>
        <w:rPr>
          <w:rFonts w:eastAsiaTheme="minorEastAsia"/>
          <w:lang w:eastAsia="ko-KR"/>
        </w:rPr>
      </w:pPr>
      <w:r w:rsidRPr="00474A18">
        <w:rPr>
          <w:rFonts w:eastAsiaTheme="minorEastAsia" w:hint="eastAsia"/>
          <w:lang w:eastAsia="ko-KR"/>
        </w:rPr>
        <w:t>Additionally consider following aspects</w:t>
      </w:r>
    </w:p>
    <w:p w14:paraId="607DA0F3" w14:textId="77777777" w:rsidR="00F96D7B" w:rsidRPr="00D55AE5" w:rsidRDefault="00F96D7B" w:rsidP="00F96D7B">
      <w:pPr>
        <w:pStyle w:val="aff"/>
        <w:numPr>
          <w:ilvl w:val="1"/>
          <w:numId w:val="63"/>
        </w:numPr>
        <w:ind w:leftChars="0"/>
        <w:rPr>
          <w:rFonts w:eastAsiaTheme="minorEastAsia"/>
          <w:lang w:eastAsia="ko-KR"/>
        </w:rPr>
      </w:pPr>
      <w:r w:rsidRPr="00D55AE5">
        <w:rPr>
          <w:rFonts w:eastAsiaTheme="minorEastAsia" w:hint="eastAsia"/>
          <w:lang w:eastAsia="ko-KR"/>
        </w:rPr>
        <w:t>random access latency;</w:t>
      </w:r>
    </w:p>
    <w:p w14:paraId="2459AA4F" w14:textId="77777777" w:rsidR="000D25B2" w:rsidRDefault="00F96D7B" w:rsidP="00F96D7B">
      <w:pPr>
        <w:pStyle w:val="aff"/>
        <w:numPr>
          <w:ilvl w:val="1"/>
          <w:numId w:val="63"/>
        </w:numPr>
        <w:ind w:leftChars="0"/>
        <w:rPr>
          <w:rFonts w:eastAsiaTheme="minorEastAsia"/>
          <w:lang w:eastAsia="ko-KR"/>
        </w:rPr>
      </w:pPr>
      <w:r>
        <w:rPr>
          <w:rFonts w:eastAsiaTheme="minorEastAsia" w:hint="eastAsia"/>
          <w:lang w:eastAsia="zh-CN"/>
        </w:rPr>
        <w:t>c</w:t>
      </w:r>
      <w:r w:rsidRPr="00A807A4">
        <w:rPr>
          <w:rFonts w:eastAsiaTheme="minorEastAsia" w:hint="eastAsia"/>
          <w:lang w:eastAsia="ko-KR"/>
        </w:rPr>
        <w:t>apacit</w:t>
      </w:r>
      <w:r w:rsidR="000D25B2">
        <w:rPr>
          <w:rFonts w:eastAsiaTheme="minorEastAsia" w:hint="eastAsia"/>
          <w:lang w:eastAsia="zh-CN"/>
        </w:rPr>
        <w:t>y</w:t>
      </w:r>
    </w:p>
    <w:p w14:paraId="4E947E91" w14:textId="405BFF30" w:rsidR="00F96D7B" w:rsidRPr="00A807A4" w:rsidRDefault="00F96D7B" w:rsidP="00F96D7B">
      <w:pPr>
        <w:pStyle w:val="aff"/>
        <w:numPr>
          <w:ilvl w:val="1"/>
          <w:numId w:val="63"/>
        </w:numPr>
        <w:ind w:leftChars="0"/>
        <w:rPr>
          <w:rFonts w:eastAsiaTheme="minorEastAsia"/>
          <w:lang w:eastAsia="ko-KR"/>
        </w:rPr>
      </w:pPr>
      <w:r>
        <w:rPr>
          <w:rFonts w:eastAsiaTheme="minorEastAsia" w:hint="eastAsia"/>
          <w:lang w:eastAsia="ko-KR"/>
        </w:rPr>
        <w:t xml:space="preserve">detection </w:t>
      </w:r>
      <w:r w:rsidRPr="00A807A4">
        <w:rPr>
          <w:rFonts w:eastAsiaTheme="minorEastAsia" w:hint="eastAsia"/>
          <w:lang w:eastAsia="ko-KR"/>
        </w:rPr>
        <w:t>reliability;</w:t>
      </w:r>
    </w:p>
    <w:p w14:paraId="31C856EB" w14:textId="77777777" w:rsidR="00F96D7B" w:rsidRPr="00A807A4" w:rsidRDefault="00F96D7B" w:rsidP="00F96D7B">
      <w:pPr>
        <w:pStyle w:val="aff"/>
        <w:numPr>
          <w:ilvl w:val="1"/>
          <w:numId w:val="63"/>
        </w:numPr>
        <w:ind w:leftChars="0"/>
        <w:rPr>
          <w:rFonts w:eastAsiaTheme="minorEastAsia"/>
          <w:lang w:eastAsia="ko-KR"/>
        </w:rPr>
      </w:pPr>
      <w:r w:rsidRPr="00A807A4">
        <w:rPr>
          <w:rFonts w:eastAsiaTheme="minorEastAsia" w:hint="eastAsia"/>
          <w:lang w:eastAsia="ko-KR"/>
        </w:rPr>
        <w:t>h</w:t>
      </w:r>
      <w:r w:rsidRPr="00A807A4">
        <w:rPr>
          <w:rFonts w:eastAsiaTheme="minorEastAsia" w:hint="eastAsia"/>
          <w:lang w:eastAsia="zh-CN"/>
        </w:rPr>
        <w:t>igh speed mobility;</w:t>
      </w:r>
    </w:p>
    <w:p w14:paraId="6DBB51D5" w14:textId="77777777" w:rsidR="00F96D7B" w:rsidRPr="00A807A4" w:rsidRDefault="00F96D7B" w:rsidP="00F96D7B">
      <w:pPr>
        <w:pStyle w:val="aff"/>
        <w:numPr>
          <w:ilvl w:val="0"/>
          <w:numId w:val="63"/>
        </w:numPr>
        <w:ind w:leftChars="0"/>
        <w:rPr>
          <w:rFonts w:eastAsiaTheme="minorEastAsia"/>
          <w:lang w:eastAsia="ko-KR"/>
        </w:rPr>
      </w:pPr>
      <w:r w:rsidRPr="00A807A4">
        <w:rPr>
          <w:rFonts w:eastAsiaTheme="minorEastAsia"/>
          <w:lang w:eastAsia="ko-KR"/>
        </w:rPr>
        <w:t xml:space="preserve">Note: </w:t>
      </w:r>
      <w:r w:rsidRPr="00A807A4">
        <w:rPr>
          <w:rFonts w:eastAsiaTheme="minorEastAsia" w:hint="eastAsia"/>
          <w:lang w:eastAsia="ko-KR"/>
        </w:rPr>
        <w:t xml:space="preserve">Other aspects </w:t>
      </w:r>
      <w:r w:rsidRPr="00A807A4">
        <w:rPr>
          <w:rFonts w:eastAsiaTheme="minorEastAsia"/>
          <w:lang w:eastAsia="ko-KR"/>
        </w:rPr>
        <w:t>identified during future discussions are not excluded.</w:t>
      </w:r>
    </w:p>
    <w:p w14:paraId="463F37C3" w14:textId="77777777" w:rsidR="00F96D7B" w:rsidRPr="00A807A4" w:rsidRDefault="00F96D7B" w:rsidP="00F96D7B">
      <w:pPr>
        <w:rPr>
          <w:rFonts w:eastAsiaTheme="minorEastAsia"/>
          <w:lang w:eastAsia="ko-KR"/>
        </w:rPr>
      </w:pPr>
      <w:r w:rsidRPr="00A807A4">
        <w:rPr>
          <w:rFonts w:eastAsiaTheme="minorEastAsia" w:hint="eastAsia"/>
          <w:lang w:eastAsia="ko-KR"/>
        </w:rPr>
        <w:t>The following scenarios and assumptions beyond single carrier/TRP are considered for the study of above random access framework:</w:t>
      </w:r>
    </w:p>
    <w:p w14:paraId="024B1686"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NTN</w:t>
      </w:r>
    </w:p>
    <w:p w14:paraId="15ABCEA0"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SBFD</w:t>
      </w:r>
    </w:p>
    <w:p w14:paraId="7B228F97"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multi-carrier</w:t>
      </w:r>
    </w:p>
    <w:p w14:paraId="77EB7EED"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multi-TRP</w:t>
      </w:r>
    </w:p>
    <w:p w14:paraId="207139AB" w14:textId="77777777" w:rsidR="00F96D7B" w:rsidRPr="00A807A4" w:rsidRDefault="00F96D7B" w:rsidP="00F96D7B">
      <w:pPr>
        <w:pStyle w:val="aff"/>
        <w:numPr>
          <w:ilvl w:val="0"/>
          <w:numId w:val="64"/>
        </w:numPr>
        <w:ind w:leftChars="0"/>
        <w:rPr>
          <w:rFonts w:eastAsiaTheme="minorEastAsia"/>
          <w:lang w:eastAsia="ko-KR"/>
        </w:rPr>
      </w:pPr>
      <w:r w:rsidRPr="00A807A4">
        <w:rPr>
          <w:rFonts w:eastAsiaTheme="minorEastAsia" w:hint="eastAsia"/>
          <w:lang w:eastAsia="ko-KR"/>
        </w:rPr>
        <w:t xml:space="preserve">Note: whether/how to support one or more of the </w:t>
      </w:r>
      <w:r w:rsidRPr="00921F54">
        <w:rPr>
          <w:rFonts w:eastAsiaTheme="minorEastAsia" w:hint="eastAsia"/>
          <w:lang w:eastAsia="ko-KR"/>
        </w:rPr>
        <w:t xml:space="preserve">scenarios/assumptions, including whether any special handling or functionality needs to be introduced in support of the scenarios/assumptions </w:t>
      </w:r>
      <w:r w:rsidRPr="00A807A4">
        <w:rPr>
          <w:rFonts w:eastAsiaTheme="minorEastAsia" w:hint="eastAsia"/>
          <w:lang w:eastAsia="ko-KR"/>
        </w:rPr>
        <w:t>is part of the study.</w:t>
      </w:r>
    </w:p>
    <w:p w14:paraId="6601302E" w14:textId="77777777" w:rsidR="00F96D7B" w:rsidRPr="00F96D7B" w:rsidRDefault="00F96D7B" w:rsidP="00406445">
      <w:pPr>
        <w:rPr>
          <w:rFonts w:eastAsia="DengXian"/>
          <w:lang w:eastAsia="zh-CN"/>
        </w:rPr>
      </w:pPr>
    </w:p>
    <w:p w14:paraId="271D062E" w14:textId="77777777" w:rsidR="00F96D7B" w:rsidRPr="00124D4F" w:rsidRDefault="00F96D7B" w:rsidP="00406445">
      <w:pPr>
        <w:rPr>
          <w:rFonts w:eastAsia="DengXian"/>
          <w:lang w:eastAsia="zh-CN"/>
        </w:rPr>
      </w:pPr>
    </w:p>
    <w:p w14:paraId="139A8DA2" w14:textId="466A6146" w:rsidR="001634B7" w:rsidRPr="001634B7" w:rsidRDefault="00050A3A" w:rsidP="00406445">
      <w:pPr>
        <w:rPr>
          <w:rFonts w:eastAsia="DengXian"/>
          <w:lang w:val="en-US" w:eastAsia="zh-CN"/>
        </w:rPr>
      </w:pPr>
      <w:r w:rsidRPr="00061B2A">
        <w:rPr>
          <w:rFonts w:ascii="Times New Roman" w:eastAsia="Times New Roman" w:hAnsi="Times New Roman" w:hint="eastAsia"/>
        </w:rPr>
        <w:t>R1-260153</w:t>
      </w:r>
      <w:r>
        <w:rPr>
          <w:rFonts w:ascii="Times New Roman" w:eastAsiaTheme="minorEastAsia" w:hAnsi="Times New Roman" w:hint="eastAsia"/>
          <w:lang w:eastAsia="zh-CN"/>
        </w:rPr>
        <w:t>4</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(InterDigital, Inc)</w:t>
      </w:r>
    </w:p>
    <w:p w14:paraId="09AD7B29" w14:textId="53208076" w:rsidR="003E18C1" w:rsidRPr="00D64E6D" w:rsidRDefault="003E18C1" w:rsidP="00406445">
      <w:pPr>
        <w:rPr>
          <w:rFonts w:eastAsia="DengXian"/>
          <w:i/>
          <w:iCs/>
          <w:lang w:val="en-US" w:eastAsia="zh-CN"/>
        </w:rPr>
      </w:pPr>
      <w:bookmarkStart w:id="88" w:name="OLE_LINK53"/>
      <w:r w:rsidRPr="00061B2A">
        <w:rPr>
          <w:rFonts w:ascii="Times New Roman" w:eastAsia="Times New Roman" w:hAnsi="Times New Roman" w:hint="eastAsia"/>
        </w:rPr>
        <w:t>R1-260153</w:t>
      </w:r>
      <w:r>
        <w:rPr>
          <w:rFonts w:ascii="Times New Roman" w:eastAsiaTheme="minorEastAsia" w:hAnsi="Times New Roman" w:hint="eastAsia"/>
          <w:lang w:eastAsia="zh-CN"/>
        </w:rPr>
        <w:t>3</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(InterDigital, Inc)</w:t>
      </w:r>
      <w:bookmarkEnd w:id="88"/>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(InterDigital,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t>Spreadtrum,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Huawei, HiSilicon</w:t>
      </w:r>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ZTE Corporation, Sanechips</w:t>
      </w:r>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t>Ofinno</w:t>
      </w:r>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t>InterDigital,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t>Transsion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t>Fainity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Fraunhofer HHI,Fraunhofer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t>CEWiT</w:t>
      </w:r>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Chiouwei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814074" w14:textId="77777777" w:rsidR="00C4348B" w:rsidRDefault="00C4348B" w:rsidP="00C4348B">
      <w:pPr>
        <w:rPr>
          <w:rFonts w:eastAsiaTheme="minorEastAsia"/>
          <w:b/>
          <w:bCs/>
          <w:highlight w:val="yellow"/>
          <w:lang w:eastAsia="zh-TW"/>
        </w:rPr>
      </w:pPr>
    </w:p>
    <w:p w14:paraId="7C490B3B" w14:textId="01FD76DF" w:rsidR="00C4348B" w:rsidRPr="00B61E30" w:rsidRDefault="00C4348B" w:rsidP="00C4348B">
      <w:pPr>
        <w:rPr>
          <w:rFonts w:eastAsiaTheme="minorEastAsia"/>
          <w:highlight w:val="yellow"/>
          <w:lang w:eastAsia="zh-CN"/>
        </w:rPr>
      </w:pPr>
      <w:r w:rsidRPr="00B61E30">
        <w:rPr>
          <w:rFonts w:eastAsiaTheme="minorEastAsia" w:hint="eastAsia"/>
          <w:highlight w:val="yellow"/>
          <w:lang w:eastAsia="zh-CN"/>
        </w:rPr>
        <w:t>Agreement</w:t>
      </w:r>
    </w:p>
    <w:p w14:paraId="5B6B0ADA" w14:textId="4466F47D" w:rsidR="00C4348B" w:rsidRPr="00B61E30" w:rsidRDefault="00C4348B" w:rsidP="00C4348B">
      <w:pPr>
        <w:rPr>
          <w:rFonts w:ascii="Times New Roman" w:eastAsia="Times New Roman" w:hAnsi="Times New Roman"/>
          <w:highlight w:val="yellow"/>
        </w:rPr>
      </w:pPr>
      <w:r w:rsidRPr="00B61E30">
        <w:rPr>
          <w:rFonts w:eastAsiaTheme="minorEastAsia"/>
          <w:highlight w:val="yellow"/>
          <w:lang w:eastAsia="zh-TW"/>
        </w:rPr>
        <w:t xml:space="preserve">For basic initial access procedures targeting applicable to all UEs with different bandwidth capabilities, study the </w:t>
      </w:r>
      <w:r w:rsidRPr="00B61E30">
        <w:rPr>
          <w:rFonts w:ascii="Times New Roman" w:eastAsia="Times New Roman" w:hAnsi="Times New Roman"/>
          <w:highlight w:val="yellow"/>
        </w:rPr>
        <w:t xml:space="preserve">determination of the DL frequency location(s) and </w:t>
      </w:r>
      <w:r w:rsidR="00AE0412" w:rsidRPr="00B61E30">
        <w:rPr>
          <w:rFonts w:ascii="Times New Roman" w:eastAsiaTheme="minorEastAsia" w:hAnsi="Times New Roman" w:hint="eastAsia"/>
          <w:highlight w:val="yellow"/>
          <w:lang w:eastAsia="zh-CN"/>
        </w:rPr>
        <w:t>the</w:t>
      </w:r>
      <w:r w:rsidRPr="00B61E30">
        <w:rPr>
          <w:rFonts w:ascii="Times New Roman" w:eastAsia="Times New Roman" w:hAnsi="Times New Roman"/>
          <w:highlight w:val="yellow"/>
        </w:rPr>
        <w:t xml:space="preserve"> bandwidth(s) </w:t>
      </w:r>
      <w:r w:rsidR="00AE0412" w:rsidRPr="00B61E30">
        <w:rPr>
          <w:rFonts w:ascii="Times New Roman" w:eastAsiaTheme="minorEastAsia" w:hAnsi="Times New Roman" w:hint="eastAsia"/>
          <w:highlight w:val="yellow"/>
          <w:lang w:eastAsia="zh-CN"/>
        </w:rPr>
        <w:t xml:space="preserve">valid </w:t>
      </w:r>
      <w:r w:rsidRPr="00B61E30">
        <w:rPr>
          <w:rFonts w:ascii="Times New Roman" w:eastAsia="Times New Roman" w:hAnsi="Times New Roman"/>
          <w:highlight w:val="yellow"/>
        </w:rPr>
        <w:t>for receiving/monitoring</w:t>
      </w:r>
      <w:r w:rsidR="001259CC" w:rsidRPr="00B61E30">
        <w:rPr>
          <w:rFonts w:ascii="Times New Roman" w:eastAsiaTheme="minorEastAsia" w:hAnsi="Times New Roman" w:hint="eastAsia"/>
          <w:highlight w:val="yellow"/>
          <w:lang w:eastAsia="zh-CN"/>
        </w:rPr>
        <w:t xml:space="preserve"> which of</w:t>
      </w:r>
      <w:r w:rsidRPr="00B61E30">
        <w:rPr>
          <w:rFonts w:ascii="Times New Roman" w:eastAsia="Times New Roman" w:hAnsi="Times New Roman"/>
          <w:highlight w:val="yellow"/>
        </w:rPr>
        <w:t xml:space="preserve"> the following downlink signals/channels during initial access and idle mode:</w:t>
      </w:r>
    </w:p>
    <w:p w14:paraId="348C2F0D" w14:textId="06D90DC5" w:rsidR="00C4348B" w:rsidRPr="00B61E30" w:rsidRDefault="00C4348B" w:rsidP="0019213F">
      <w:pPr>
        <w:pStyle w:val="aff"/>
        <w:numPr>
          <w:ilvl w:val="0"/>
          <w:numId w:val="99"/>
        </w:numPr>
        <w:ind w:leftChars="0"/>
        <w:rPr>
          <w:rFonts w:ascii="Times New Roman" w:eastAsia="Times New Roman" w:hAnsi="Times New Roman"/>
          <w:highlight w:val="yellow"/>
          <w:lang w:val="de-DE"/>
        </w:rPr>
      </w:pPr>
      <w:r w:rsidRPr="00B61E30">
        <w:rPr>
          <w:rFonts w:ascii="Times New Roman" w:eastAsia="Times New Roman" w:hAnsi="Times New Roman"/>
          <w:highlight w:val="yellow"/>
          <w:lang w:val="de-DE"/>
        </w:rPr>
        <w:t>PDCCH/PDSCH</w:t>
      </w:r>
      <w:r w:rsidR="00AE0412" w:rsidRPr="00B61E30">
        <w:rPr>
          <w:rFonts w:ascii="Times New Roman" w:eastAsiaTheme="minorEastAsia" w:hAnsi="Times New Roman" w:hint="eastAsia"/>
          <w:highlight w:val="yellow"/>
          <w:lang w:val="de-DE" w:eastAsia="zh-CN"/>
        </w:rPr>
        <w:t xml:space="preserve"> for system information</w:t>
      </w:r>
    </w:p>
    <w:p w14:paraId="00F5E81C" w14:textId="77777777" w:rsidR="00C4348B" w:rsidRPr="00B61E30" w:rsidRDefault="00C4348B" w:rsidP="0019213F">
      <w:pPr>
        <w:pStyle w:val="aff"/>
        <w:numPr>
          <w:ilvl w:val="0"/>
          <w:numId w:val="99"/>
        </w:numPr>
        <w:ind w:leftChars="0"/>
        <w:rPr>
          <w:rFonts w:ascii="Times New Roman" w:eastAsia="Times New Roman" w:hAnsi="Times New Roman"/>
          <w:highlight w:val="yellow"/>
        </w:rPr>
      </w:pPr>
      <w:r w:rsidRPr="00B61E30">
        <w:rPr>
          <w:rFonts w:ascii="Times New Roman" w:eastAsia="Times New Roman" w:hAnsi="Times New Roman"/>
          <w:highlight w:val="yellow"/>
        </w:rPr>
        <w:t>PDCCH/PDSCH in RACH procedure</w:t>
      </w:r>
    </w:p>
    <w:p w14:paraId="74D61A3D" w14:textId="0B5E38F3" w:rsidR="00C4348B" w:rsidRPr="00B61E30" w:rsidRDefault="00C4348B" w:rsidP="0019213F">
      <w:pPr>
        <w:pStyle w:val="aff"/>
        <w:numPr>
          <w:ilvl w:val="0"/>
          <w:numId w:val="99"/>
        </w:numPr>
        <w:ind w:leftChars="0"/>
        <w:rPr>
          <w:rFonts w:ascii="Times New Roman" w:eastAsia="Times New Roman" w:hAnsi="Times New Roman"/>
          <w:highlight w:val="yellow"/>
        </w:rPr>
      </w:pPr>
      <w:r w:rsidRPr="00B61E30">
        <w:rPr>
          <w:rFonts w:ascii="Times New Roman" w:eastAsia="Times New Roman" w:hAnsi="Times New Roman"/>
          <w:highlight w:val="yellow"/>
        </w:rPr>
        <w:t>Paging</w:t>
      </w:r>
      <w:r w:rsidR="001259CC" w:rsidRPr="00B61E30">
        <w:rPr>
          <w:rFonts w:ascii="Times New Roman" w:eastAsiaTheme="minorEastAsia" w:hAnsi="Times New Roman" w:hint="eastAsia"/>
          <w:highlight w:val="yellow"/>
          <w:lang w:eastAsia="zh-CN"/>
        </w:rPr>
        <w:t xml:space="preserve"> related channels/signals</w:t>
      </w:r>
    </w:p>
    <w:p w14:paraId="54B98C79" w14:textId="77777777" w:rsidR="00C4348B" w:rsidRPr="00B61E30" w:rsidRDefault="00C4348B" w:rsidP="0019213F">
      <w:pPr>
        <w:pStyle w:val="aff"/>
        <w:numPr>
          <w:ilvl w:val="0"/>
          <w:numId w:val="99"/>
        </w:numPr>
        <w:ind w:leftChars="0"/>
        <w:rPr>
          <w:rFonts w:ascii="Times New Roman" w:eastAsia="Times New Roman" w:hAnsi="Times New Roman"/>
          <w:highlight w:val="yellow"/>
        </w:rPr>
      </w:pPr>
      <w:r w:rsidRPr="00B61E30">
        <w:rPr>
          <w:rFonts w:ascii="Times New Roman" w:eastAsia="Times New Roman" w:hAnsi="Times New Roman"/>
          <w:highlight w:val="yellow"/>
        </w:rPr>
        <w:t>Other signals/channels not precluded</w:t>
      </w:r>
    </w:p>
    <w:p w14:paraId="04C804BD" w14:textId="77777777" w:rsidR="00AE0412" w:rsidRPr="00B61E30" w:rsidRDefault="00AE0412" w:rsidP="00AE0412">
      <w:pPr>
        <w:numPr>
          <w:ilvl w:val="0"/>
          <w:numId w:val="99"/>
        </w:numPr>
        <w:suppressAutoHyphens/>
        <w:spacing w:after="180"/>
        <w:textAlignment w:val="baseline"/>
        <w:rPr>
          <w:rFonts w:eastAsiaTheme="minorEastAsia"/>
          <w:highlight w:val="yellow"/>
          <w:lang w:eastAsia="zh-TW"/>
        </w:rPr>
      </w:pPr>
      <w:r w:rsidRPr="00B61E30">
        <w:rPr>
          <w:rFonts w:eastAsiaTheme="minorEastAsia"/>
          <w:highlight w:val="yellow"/>
          <w:lang w:eastAsia="zh-TW"/>
        </w:rPr>
        <w:t>FFS: Relation to frequency location of 6G synchronization signals</w:t>
      </w:r>
    </w:p>
    <w:p w14:paraId="6D4EDC24" w14:textId="77777777" w:rsidR="00C4348B" w:rsidRDefault="00C4348B" w:rsidP="00C4348B">
      <w:pPr>
        <w:rPr>
          <w:rFonts w:eastAsiaTheme="minorEastAsia"/>
          <w:b/>
          <w:bCs/>
          <w:lang w:eastAsia="zh-CN"/>
        </w:rPr>
      </w:pPr>
    </w:p>
    <w:p w14:paraId="7DA0FB14" w14:textId="77777777" w:rsidR="0019213F" w:rsidRDefault="0019213F" w:rsidP="00C4348B">
      <w:pPr>
        <w:rPr>
          <w:rFonts w:eastAsiaTheme="minorEastAsia"/>
          <w:b/>
          <w:bCs/>
          <w:lang w:eastAsia="zh-CN"/>
        </w:rPr>
      </w:pPr>
    </w:p>
    <w:p w14:paraId="36BC26F2" w14:textId="5CC1C788" w:rsidR="00C4348B" w:rsidRPr="00C4348B" w:rsidRDefault="00C4348B" w:rsidP="00406445">
      <w:pPr>
        <w:rPr>
          <w:rFonts w:eastAsia="DengXian"/>
          <w:lang w:eastAsia="zh-CN"/>
        </w:rPr>
      </w:pPr>
    </w:p>
    <w:p w14:paraId="42439836" w14:textId="77777777" w:rsidR="00114314" w:rsidRDefault="00114314" w:rsidP="00406445">
      <w:pPr>
        <w:rPr>
          <w:rFonts w:eastAsia="DengXian"/>
          <w:lang w:eastAsia="zh-CN"/>
        </w:rPr>
      </w:pPr>
    </w:p>
    <w:p w14:paraId="6376E2ED" w14:textId="0B0DBC4D" w:rsidR="00114314" w:rsidRDefault="004F7310" w:rsidP="00406445">
      <w:pPr>
        <w:rPr>
          <w:rFonts w:eastAsia="DengXian"/>
          <w:lang w:eastAsia="zh-CN"/>
        </w:rPr>
      </w:pPr>
      <w:r>
        <w:rPr>
          <w:rFonts w:eastAsia="DengXian" w:hint="eastAsia"/>
          <w:lang w:eastAsia="zh-CN"/>
        </w:rPr>
        <w:t>R1-2600952</w:t>
      </w:r>
    </w:p>
    <w:p w14:paraId="69D7569F" w14:textId="1A01023C" w:rsidR="00AB7940" w:rsidRDefault="00AB7940" w:rsidP="00406445">
      <w:pPr>
        <w:rPr>
          <w:rFonts w:eastAsia="DengXian"/>
          <w:lang w:eastAsia="zh-CN"/>
        </w:rPr>
      </w:pPr>
      <w:r>
        <w:rPr>
          <w:rFonts w:eastAsia="DengXian" w:hint="eastAsia"/>
          <w:lang w:eastAsia="zh-CN"/>
        </w:rPr>
        <w:t>R1-2600951</w:t>
      </w: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t>Spreadtrum,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Huawei, HiSilicon</w:t>
      </w:r>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ZTE Corporation, Sanechips</w:t>
      </w:r>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t>Ofinno</w:t>
      </w:r>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t>InterDigital,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t>Transsion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t>CEWiT</w:t>
      </w:r>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5D3125FB" w14:textId="7B206954" w:rsidR="00AE49BE" w:rsidRPr="002A0C9A" w:rsidRDefault="00AE49BE" w:rsidP="00406445">
      <w:pPr>
        <w:rPr>
          <w:highlight w:val="green"/>
          <w:lang w:eastAsia="x-none"/>
        </w:rPr>
      </w:pPr>
      <w:r w:rsidRPr="002A0C9A">
        <w:rPr>
          <w:rFonts w:eastAsia="DengXian" w:hint="eastAsia"/>
          <w:highlight w:val="green"/>
          <w:lang w:val="en-US" w:eastAsia="zh-CN"/>
        </w:rPr>
        <w:t>Agreemen</w:t>
      </w:r>
      <w:r w:rsidRPr="002A0C9A">
        <w:rPr>
          <w:rFonts w:hint="eastAsia"/>
          <w:highlight w:val="green"/>
          <w:lang w:eastAsia="x-none"/>
        </w:rPr>
        <w:t>t</w:t>
      </w:r>
    </w:p>
    <w:p w14:paraId="18F287A7" w14:textId="5A5DE218" w:rsidR="00886F73" w:rsidRPr="00194BBD" w:rsidRDefault="00886F73" w:rsidP="00886F73">
      <w:pPr>
        <w:pStyle w:val="aff"/>
        <w:numPr>
          <w:ilvl w:val="0"/>
          <w:numId w:val="100"/>
        </w:numPr>
        <w:suppressAutoHyphens/>
        <w:spacing w:after="180"/>
        <w:ind w:leftChars="0" w:left="400" w:hanging="400"/>
        <w:contextualSpacing/>
      </w:pPr>
      <w:r w:rsidRPr="00194BBD">
        <w:t xml:space="preserve">6G PDCCH study </w:t>
      </w:r>
      <w:r>
        <w:t>will consider</w:t>
      </w:r>
      <w:r w:rsidR="002A0C9A">
        <w:rPr>
          <w:rFonts w:eastAsiaTheme="minorEastAsia" w:hint="eastAsia"/>
          <w:lang w:eastAsia="zh-CN"/>
        </w:rPr>
        <w:t xml:space="preserve"> at least</w:t>
      </w:r>
      <w:r>
        <w:t xml:space="preserve"> t</w:t>
      </w:r>
      <w:r w:rsidRPr="00194BBD">
        <w:t>he following concepts:</w:t>
      </w:r>
    </w:p>
    <w:p w14:paraId="2B4AC00D"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t>CORESET</w:t>
      </w:r>
    </w:p>
    <w:p w14:paraId="6DB676E8"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rPr>
          <w:lang w:val="en-US"/>
        </w:rPr>
        <w:t xml:space="preserve">CCE </w:t>
      </w:r>
    </w:p>
    <w:p w14:paraId="0BFC875D" w14:textId="77777777" w:rsidR="00886F73" w:rsidRPr="001B5F34" w:rsidRDefault="00886F73" w:rsidP="00886F73">
      <w:pPr>
        <w:pStyle w:val="aff"/>
        <w:numPr>
          <w:ilvl w:val="3"/>
          <w:numId w:val="104"/>
        </w:numPr>
        <w:tabs>
          <w:tab w:val="clear" w:pos="0"/>
        </w:tabs>
        <w:suppressAutoHyphens/>
        <w:spacing w:after="180"/>
        <w:ind w:leftChars="0" w:left="709" w:hanging="283"/>
        <w:contextualSpacing/>
      </w:pPr>
      <w:r w:rsidRPr="00194BBD">
        <w:t xml:space="preserve">REG as the </w:t>
      </w:r>
      <w:r>
        <w:t>minimum</w:t>
      </w:r>
      <w:r w:rsidRPr="00194BBD">
        <w:t xml:space="preserve"> resource unit</w:t>
      </w:r>
    </w:p>
    <w:p w14:paraId="78B8CC9F" w14:textId="607E181D" w:rsidR="001B5F34" w:rsidRDefault="001B5F34" w:rsidP="00886F73">
      <w:pPr>
        <w:pStyle w:val="aff"/>
        <w:numPr>
          <w:ilvl w:val="3"/>
          <w:numId w:val="104"/>
        </w:numPr>
        <w:tabs>
          <w:tab w:val="clear" w:pos="0"/>
        </w:tabs>
        <w:suppressAutoHyphens/>
        <w:spacing w:after="180"/>
        <w:ind w:leftChars="0" w:left="709" w:hanging="283"/>
        <w:contextualSpacing/>
      </w:pPr>
      <w:r>
        <w:rPr>
          <w:rFonts w:eastAsiaTheme="minorEastAsia" w:hint="eastAsia"/>
          <w:lang w:eastAsia="zh-CN"/>
        </w:rPr>
        <w:t>REG bundle</w:t>
      </w:r>
    </w:p>
    <w:p w14:paraId="7A1ACFAE" w14:textId="77777777" w:rsidR="00886F73" w:rsidRDefault="00886F73" w:rsidP="00886F73">
      <w:pPr>
        <w:pStyle w:val="aff"/>
        <w:numPr>
          <w:ilvl w:val="3"/>
          <w:numId w:val="104"/>
        </w:numPr>
        <w:tabs>
          <w:tab w:val="clear" w:pos="0"/>
        </w:tabs>
        <w:suppressAutoHyphens/>
        <w:spacing w:after="180"/>
        <w:ind w:leftChars="0" w:left="709" w:hanging="283"/>
        <w:contextualSpacing/>
      </w:pPr>
      <w:r>
        <w:rPr>
          <w:rFonts w:eastAsiaTheme="minorEastAsia"/>
          <w:lang w:val="en-US" w:eastAsia="zh-CN"/>
        </w:rPr>
        <w:t>CCE to REG mapping</w:t>
      </w:r>
    </w:p>
    <w:p w14:paraId="719E4882"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rPr>
          <w:lang w:val="en-US"/>
        </w:rPr>
        <w:t>Search Space</w:t>
      </w:r>
    </w:p>
    <w:p w14:paraId="60509EA2"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sidRPr="00194BBD">
        <w:rPr>
          <w:lang w:val="en-US"/>
        </w:rPr>
        <w:t>PDCCH candidate</w:t>
      </w:r>
      <w:r>
        <w:rPr>
          <w:lang w:val="en-US"/>
        </w:rPr>
        <w:t xml:space="preserve"> and CCE aggregation levels</w:t>
      </w:r>
    </w:p>
    <w:p w14:paraId="0FE28CFD" w14:textId="77777777" w:rsidR="00886F73" w:rsidRPr="00194BBD" w:rsidRDefault="00886F73" w:rsidP="00886F73">
      <w:pPr>
        <w:pStyle w:val="aff"/>
        <w:numPr>
          <w:ilvl w:val="3"/>
          <w:numId w:val="104"/>
        </w:numPr>
        <w:tabs>
          <w:tab w:val="clear" w:pos="0"/>
        </w:tabs>
        <w:suppressAutoHyphens/>
        <w:spacing w:after="180"/>
        <w:ind w:leftChars="0" w:left="709" w:hanging="283"/>
        <w:contextualSpacing/>
      </w:pPr>
      <w:r>
        <w:rPr>
          <w:lang w:val="en-US"/>
        </w:rPr>
        <w:t>B</w:t>
      </w:r>
      <w:r w:rsidRPr="00194BBD">
        <w:rPr>
          <w:lang w:val="en-US"/>
        </w:rPr>
        <w:t>lind decoding</w:t>
      </w:r>
    </w:p>
    <w:p w14:paraId="01477B1D" w14:textId="397991BA" w:rsidR="00886F73" w:rsidRPr="003E78AB" w:rsidRDefault="00886F73" w:rsidP="00886F73">
      <w:pPr>
        <w:pStyle w:val="aff"/>
        <w:numPr>
          <w:ilvl w:val="3"/>
          <w:numId w:val="104"/>
        </w:numPr>
        <w:tabs>
          <w:tab w:val="clear" w:pos="0"/>
        </w:tabs>
        <w:suppressAutoHyphens/>
        <w:spacing w:after="180"/>
        <w:ind w:leftChars="0" w:left="709" w:hanging="283"/>
        <w:contextualSpacing/>
      </w:pPr>
      <w:r w:rsidRPr="00194BBD">
        <w:rPr>
          <w:lang w:val="en-US" w:eastAsia="zh-CN"/>
        </w:rPr>
        <w:t>DMRS</w:t>
      </w:r>
      <w:r w:rsidR="003E78AB">
        <w:rPr>
          <w:rFonts w:eastAsiaTheme="minorEastAsia" w:hint="eastAsia"/>
          <w:lang w:val="en-US" w:eastAsia="zh-CN"/>
        </w:rPr>
        <w:t xml:space="preserve"> for </w:t>
      </w:r>
      <w:r w:rsidRPr="00194BBD">
        <w:rPr>
          <w:rFonts w:eastAsiaTheme="minorEastAsia"/>
          <w:lang w:val="en-US" w:eastAsia="ko-KR"/>
        </w:rPr>
        <w:t>PDCCH</w:t>
      </w:r>
    </w:p>
    <w:p w14:paraId="12622CE4" w14:textId="096C129F" w:rsidR="003E78AB" w:rsidRPr="00194BBD" w:rsidRDefault="003E78AB" w:rsidP="00886F73">
      <w:pPr>
        <w:pStyle w:val="aff"/>
        <w:numPr>
          <w:ilvl w:val="3"/>
          <w:numId w:val="104"/>
        </w:numPr>
        <w:tabs>
          <w:tab w:val="clear" w:pos="0"/>
        </w:tabs>
        <w:suppressAutoHyphens/>
        <w:spacing w:after="180"/>
        <w:ind w:leftChars="0" w:left="709" w:hanging="283"/>
        <w:contextualSpacing/>
      </w:pPr>
      <w:r>
        <w:rPr>
          <w:rFonts w:eastAsiaTheme="minorEastAsia" w:hint="eastAsia"/>
          <w:lang w:val="en-US" w:eastAsia="zh-CN"/>
        </w:rPr>
        <w:t>Hash function</w:t>
      </w:r>
    </w:p>
    <w:p w14:paraId="03C17618" w14:textId="77777777" w:rsidR="00886F73" w:rsidRPr="009F43F1" w:rsidRDefault="00886F73" w:rsidP="00886F73">
      <w:pPr>
        <w:pStyle w:val="aff"/>
        <w:numPr>
          <w:ilvl w:val="0"/>
          <w:numId w:val="101"/>
        </w:numPr>
        <w:suppressAutoHyphens/>
        <w:spacing w:after="180"/>
        <w:ind w:leftChars="0" w:left="400" w:hanging="400"/>
        <w:contextualSpacing/>
      </w:pPr>
      <w:r>
        <w:rPr>
          <w:rFonts w:eastAsiaTheme="minorEastAsia"/>
          <w:lang w:val="en-US" w:eastAsia="zh-CN"/>
        </w:rPr>
        <w:t>FFS the details of the concepts above</w:t>
      </w:r>
    </w:p>
    <w:p w14:paraId="2FDC32B3" w14:textId="77777777" w:rsidR="00886F73" w:rsidRDefault="00886F73" w:rsidP="00886F73">
      <w:pPr>
        <w:pStyle w:val="aff"/>
        <w:numPr>
          <w:ilvl w:val="0"/>
          <w:numId w:val="101"/>
        </w:numPr>
        <w:suppressAutoHyphens/>
        <w:spacing w:after="180"/>
        <w:ind w:leftChars="0" w:left="400" w:hanging="400"/>
        <w:contextualSpacing/>
      </w:pPr>
      <w:r>
        <w:rPr>
          <w:rFonts w:eastAsiaTheme="minorEastAsia"/>
          <w:lang w:val="en-US" w:eastAsia="zh-CN"/>
        </w:rPr>
        <w:t>FFS the relation among CCE, REG, REG bundle, and PDCCH candidates</w:t>
      </w:r>
    </w:p>
    <w:p w14:paraId="2D60098B" w14:textId="77777777" w:rsidR="005F4760" w:rsidRDefault="005F4760" w:rsidP="00406445">
      <w:pPr>
        <w:rPr>
          <w:rFonts w:eastAsia="DengXian"/>
          <w:lang w:eastAsia="zh-CN"/>
        </w:rPr>
      </w:pPr>
    </w:p>
    <w:p w14:paraId="50F49FB3" w14:textId="77777777" w:rsidR="000826BE" w:rsidRDefault="000826BE" w:rsidP="00406445">
      <w:pPr>
        <w:rPr>
          <w:rFonts w:eastAsia="DengXian"/>
          <w:lang w:eastAsia="zh-CN"/>
        </w:rPr>
      </w:pPr>
    </w:p>
    <w:p w14:paraId="25F5506F" w14:textId="77777777" w:rsidR="000826BE" w:rsidRPr="00886F73" w:rsidRDefault="000826BE" w:rsidP="00406445">
      <w:pPr>
        <w:rPr>
          <w:rFonts w:eastAsia="DengXian"/>
          <w:lang w:eastAsia="zh-CN"/>
        </w:rPr>
      </w:pPr>
    </w:p>
    <w:p w14:paraId="6896AEA1" w14:textId="3713E36F" w:rsidR="00F70F3F" w:rsidRDefault="00F70F3F" w:rsidP="00F70F3F">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6</w:t>
      </w:r>
      <w:r w:rsidRPr="00E86A40">
        <w:rPr>
          <w:rFonts w:ascii="Times New Roman" w:eastAsia="Times New Roman" w:hAnsi="Times New Roman"/>
        </w:rPr>
        <w:tab/>
        <w:t>Feature Lead summary #</w:t>
      </w:r>
      <w:r>
        <w:rPr>
          <w:rFonts w:ascii="Times New Roman" w:eastAsiaTheme="minorEastAsia" w:hAnsi="Times New Roman" w:hint="eastAsia"/>
          <w:lang w:eastAsia="zh-CN"/>
        </w:rPr>
        <w:t>3</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BFFF1C0" w14:textId="1FB893D2" w:rsidR="00ED2206" w:rsidRDefault="00ED2206" w:rsidP="00406445">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5</w:t>
      </w:r>
      <w:r w:rsidRPr="00E86A40">
        <w:rPr>
          <w:rFonts w:ascii="Times New Roman" w:eastAsia="Times New Roman" w:hAnsi="Times New Roman"/>
        </w:rPr>
        <w:tab/>
        <w:t>Feature Lead summary #</w:t>
      </w:r>
      <w:r>
        <w:rPr>
          <w:rFonts w:ascii="Times New Roman" w:eastAsiaTheme="minorEastAsia" w:hAnsi="Times New Roman" w:hint="eastAsia"/>
          <w:lang w:eastAsia="zh-CN"/>
        </w:rPr>
        <w:t>2</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178BF04" w14:textId="6F2EA86B"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t>Spreadtrum,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Huawei, HiSilicon</w:t>
      </w:r>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t>Ofinno</w:t>
      </w:r>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t>InterDigital,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ZTE Corporation, Sanechips</w:t>
      </w:r>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Orange, Deutsche Telekom, AccelerComm</w:t>
      </w:r>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159FB2CC" w14:textId="4EA80978" w:rsidR="00A570F2" w:rsidRPr="00D41986" w:rsidRDefault="00250E7B" w:rsidP="00406445">
      <w:pPr>
        <w:rPr>
          <w:rFonts w:eastAsia="DengXian"/>
          <w:highlight w:val="green"/>
          <w:lang w:val="en-US" w:eastAsia="zh-CN"/>
        </w:rPr>
      </w:pPr>
      <w:r w:rsidRPr="00D41986">
        <w:rPr>
          <w:rFonts w:eastAsia="DengXian" w:hint="eastAsia"/>
          <w:highlight w:val="green"/>
          <w:lang w:val="en-US" w:eastAsia="zh-CN"/>
        </w:rPr>
        <w:t>Agreement</w:t>
      </w:r>
    </w:p>
    <w:p w14:paraId="4C99AD25" w14:textId="77777777" w:rsidR="003228D3" w:rsidRPr="00D41986" w:rsidRDefault="003228D3" w:rsidP="003228D3">
      <w:pPr>
        <w:pStyle w:val="0Maintext"/>
        <w:numPr>
          <w:ilvl w:val="0"/>
          <w:numId w:val="70"/>
        </w:numPr>
        <w:spacing w:after="120" w:afterAutospacing="0" w:line="240" w:lineRule="auto"/>
        <w:jc w:val="left"/>
        <w:rPr>
          <w:lang w:val="en-US" w:eastAsia="zh-CN"/>
        </w:rPr>
      </w:pPr>
      <w:r w:rsidRPr="00D41986">
        <w:rPr>
          <w:lang w:val="en-US" w:eastAsia="zh-CN"/>
        </w:rPr>
        <w:t xml:space="preserve">Study PDSCH and RS for PDSCH based on the following SLS EVM assumptions </w:t>
      </w:r>
    </w:p>
    <w:p w14:paraId="3E944A7F" w14:textId="77777777" w:rsidR="003228D3" w:rsidRPr="00D41986" w:rsidRDefault="003228D3" w:rsidP="003228D3">
      <w:pPr>
        <w:pStyle w:val="0Maintext"/>
        <w:numPr>
          <w:ilvl w:val="1"/>
          <w:numId w:val="70"/>
        </w:numPr>
        <w:spacing w:after="120" w:afterAutospacing="0" w:line="240" w:lineRule="auto"/>
        <w:rPr>
          <w:lang w:val="en-US" w:eastAsia="zh-CN"/>
        </w:rPr>
      </w:pPr>
      <w:r w:rsidRPr="00D41986">
        <w:rPr>
          <w:lang w:val="en-US"/>
        </w:rPr>
        <w:t>Note: Additional EVM assumptions for AI/ML based DMRS overhead reduction can be further discussed.</w:t>
      </w:r>
    </w:p>
    <w:p w14:paraId="59FAACBF" w14:textId="77777777" w:rsidR="003228D3" w:rsidRPr="00D41986" w:rsidRDefault="003228D3" w:rsidP="003228D3">
      <w:pPr>
        <w:pStyle w:val="0Maintext"/>
        <w:numPr>
          <w:ilvl w:val="1"/>
          <w:numId w:val="70"/>
        </w:numPr>
        <w:spacing w:after="120" w:afterAutospacing="0" w:line="240" w:lineRule="auto"/>
        <w:rPr>
          <w:lang w:val="en-US" w:eastAsia="zh-CN"/>
        </w:rPr>
      </w:pPr>
      <w:r w:rsidRPr="00D41986">
        <w:rPr>
          <w:lang w:val="en-US"/>
        </w:rPr>
        <w:t>Note: EVM assumption for HST scenarios will be treated separately</w:t>
      </w:r>
    </w:p>
    <w:tbl>
      <w:tblPr>
        <w:tblStyle w:val="af1"/>
        <w:tblW w:w="0" w:type="auto"/>
        <w:tblLayout w:type="fixed"/>
        <w:tblLook w:val="04A0" w:firstRow="1" w:lastRow="0" w:firstColumn="1" w:lastColumn="0" w:noHBand="0" w:noVBand="1"/>
      </w:tblPr>
      <w:tblGrid>
        <w:gridCol w:w="3235"/>
        <w:gridCol w:w="5775"/>
      </w:tblGrid>
      <w:tr w:rsidR="003228D3" w:rsidRPr="00591610" w14:paraId="77F3D097" w14:textId="77777777" w:rsidTr="0091478D">
        <w:tc>
          <w:tcPr>
            <w:tcW w:w="3235" w:type="dxa"/>
            <w:shd w:val="clear" w:color="auto" w:fill="D0CECE" w:themeFill="background2" w:themeFillShade="E6"/>
          </w:tcPr>
          <w:p w14:paraId="71E5BEC0" w14:textId="77777777" w:rsidR="003228D3" w:rsidRPr="00591610" w:rsidRDefault="003228D3" w:rsidP="0091478D">
            <w:pPr>
              <w:pStyle w:val="0Maintext"/>
              <w:spacing w:after="120" w:afterAutospacing="0"/>
              <w:rPr>
                <w:b/>
                <w:bCs/>
                <w:lang w:val="en-US" w:eastAsia="zh-CN"/>
              </w:rPr>
            </w:pPr>
            <w:r w:rsidRPr="00591610">
              <w:rPr>
                <w:b/>
                <w:bCs/>
                <w:lang w:val="en-US" w:eastAsia="zh-CN"/>
              </w:rPr>
              <w:t>Parameter</w:t>
            </w:r>
          </w:p>
        </w:tc>
        <w:tc>
          <w:tcPr>
            <w:tcW w:w="5775" w:type="dxa"/>
            <w:shd w:val="clear" w:color="auto" w:fill="D0CECE" w:themeFill="background2" w:themeFillShade="E6"/>
          </w:tcPr>
          <w:p w14:paraId="15D3C330" w14:textId="77777777" w:rsidR="003228D3" w:rsidRPr="00591610" w:rsidRDefault="003228D3" w:rsidP="0091478D">
            <w:pPr>
              <w:pStyle w:val="0Maintext"/>
              <w:spacing w:after="120" w:afterAutospacing="0"/>
              <w:rPr>
                <w:b/>
                <w:bCs/>
                <w:lang w:val="en-US" w:eastAsia="zh-CN"/>
              </w:rPr>
            </w:pPr>
            <w:r w:rsidRPr="00591610">
              <w:rPr>
                <w:b/>
                <w:bCs/>
                <w:lang w:val="en-US" w:eastAsia="zh-CN"/>
              </w:rPr>
              <w:t>Value</w:t>
            </w:r>
          </w:p>
        </w:tc>
      </w:tr>
      <w:tr w:rsidR="003228D3" w:rsidRPr="00591610" w14:paraId="5657E756" w14:textId="77777777" w:rsidTr="0091478D">
        <w:tc>
          <w:tcPr>
            <w:tcW w:w="3235" w:type="dxa"/>
          </w:tcPr>
          <w:p w14:paraId="5F962DFC" w14:textId="77777777" w:rsidR="003228D3" w:rsidRPr="00F47983" w:rsidRDefault="003228D3" w:rsidP="0091478D">
            <w:pPr>
              <w:pStyle w:val="0Maintext"/>
              <w:spacing w:after="120" w:afterAutospacing="0"/>
              <w:rPr>
                <w:lang w:val="en-US" w:eastAsia="zh-CN"/>
              </w:rPr>
            </w:pPr>
            <w:r w:rsidRPr="00F47983">
              <w:rPr>
                <w:lang w:val="en-US" w:eastAsia="zh-CN"/>
              </w:rPr>
              <w:t>Carrier frequency and duplex</w:t>
            </w:r>
          </w:p>
        </w:tc>
        <w:tc>
          <w:tcPr>
            <w:tcW w:w="5775" w:type="dxa"/>
          </w:tcPr>
          <w:p w14:paraId="1F6F0393" w14:textId="77777777" w:rsidR="003228D3" w:rsidRPr="00F47983" w:rsidRDefault="003228D3" w:rsidP="0091478D">
            <w:pPr>
              <w:pStyle w:val="0Maintext"/>
              <w:spacing w:after="120" w:afterAutospacing="0"/>
              <w:rPr>
                <w:lang w:val="en-US" w:eastAsia="zh-CN"/>
              </w:rPr>
            </w:pPr>
            <w:r w:rsidRPr="00F47983">
              <w:rPr>
                <w:lang w:val="en-US" w:eastAsia="zh-CN"/>
              </w:rPr>
              <w:t>Around 0.7 GHz, FDD</w:t>
            </w:r>
          </w:p>
          <w:p w14:paraId="00E8EEE1" w14:textId="77777777" w:rsidR="003228D3" w:rsidRPr="00F47983" w:rsidRDefault="003228D3" w:rsidP="0091478D">
            <w:pPr>
              <w:pStyle w:val="0Maintext"/>
              <w:spacing w:after="120" w:afterAutospacing="0"/>
              <w:rPr>
                <w:lang w:val="en-US" w:eastAsia="zh-CN"/>
              </w:rPr>
            </w:pPr>
            <w:r w:rsidRPr="00F47983">
              <w:rPr>
                <w:lang w:val="en-US" w:eastAsia="zh-CN"/>
              </w:rPr>
              <w:t>Around 2 GHz, FDD</w:t>
            </w:r>
          </w:p>
          <w:p w14:paraId="0320E45D" w14:textId="77777777" w:rsidR="003228D3" w:rsidRPr="00F47983" w:rsidRDefault="003228D3" w:rsidP="0091478D">
            <w:pPr>
              <w:pStyle w:val="0Maintext"/>
              <w:spacing w:after="120" w:afterAutospacing="0"/>
              <w:rPr>
                <w:lang w:val="en-US" w:eastAsia="zh-CN"/>
              </w:rPr>
            </w:pPr>
            <w:r w:rsidRPr="00F47983">
              <w:rPr>
                <w:lang w:val="en-US" w:eastAsia="zh-CN"/>
              </w:rPr>
              <w:t>Around 4 GHz, TDD</w:t>
            </w:r>
          </w:p>
          <w:p w14:paraId="1FE58739" w14:textId="77777777" w:rsidR="003228D3" w:rsidRPr="00F47983" w:rsidRDefault="003228D3" w:rsidP="0091478D">
            <w:pPr>
              <w:pStyle w:val="0Maintext"/>
              <w:spacing w:after="120" w:afterAutospacing="0"/>
              <w:rPr>
                <w:lang w:val="en-US" w:eastAsia="zh-CN"/>
              </w:rPr>
            </w:pPr>
            <w:r w:rsidRPr="00F47983">
              <w:rPr>
                <w:lang w:val="en-US" w:eastAsia="zh-CN"/>
              </w:rPr>
              <w:t>Around 7 GHz, TDD</w:t>
            </w:r>
          </w:p>
          <w:p w14:paraId="438166F7" w14:textId="77777777" w:rsidR="003228D3" w:rsidRPr="00F47983" w:rsidRDefault="003228D3" w:rsidP="0091478D">
            <w:pPr>
              <w:pStyle w:val="0Maintext"/>
              <w:spacing w:after="120" w:afterAutospacing="0"/>
              <w:rPr>
                <w:lang w:val="en-US" w:eastAsia="zh-CN"/>
              </w:rPr>
            </w:pPr>
            <w:r w:rsidRPr="00F47983">
              <w:rPr>
                <w:lang w:val="en-US" w:eastAsia="zh-CN"/>
              </w:rPr>
              <w:t>Around 30 GHz, TDD</w:t>
            </w:r>
          </w:p>
        </w:tc>
      </w:tr>
      <w:tr w:rsidR="003228D3" w:rsidRPr="00591610" w14:paraId="15BAEAB8" w14:textId="77777777" w:rsidTr="0091478D">
        <w:tc>
          <w:tcPr>
            <w:tcW w:w="3235" w:type="dxa"/>
          </w:tcPr>
          <w:p w14:paraId="0552A90F" w14:textId="77777777" w:rsidR="003228D3" w:rsidRPr="00F47983" w:rsidRDefault="003228D3" w:rsidP="0091478D">
            <w:pPr>
              <w:pStyle w:val="0Maintext"/>
              <w:spacing w:after="120" w:afterAutospacing="0"/>
              <w:rPr>
                <w:lang w:val="en-US" w:eastAsia="zh-CN"/>
              </w:rPr>
            </w:pPr>
            <w:r w:rsidRPr="00F47983">
              <w:rPr>
                <w:lang w:val="en-US" w:eastAsia="zh-CN"/>
              </w:rPr>
              <w:t>Subcarrier spacing</w:t>
            </w:r>
          </w:p>
        </w:tc>
        <w:tc>
          <w:tcPr>
            <w:tcW w:w="5775" w:type="dxa"/>
          </w:tcPr>
          <w:p w14:paraId="4F2C5D9E" w14:textId="77777777" w:rsidR="003228D3" w:rsidRPr="00F47983" w:rsidRDefault="003228D3" w:rsidP="0091478D">
            <w:pPr>
              <w:pStyle w:val="0Maintext"/>
              <w:spacing w:after="120" w:afterAutospacing="0"/>
              <w:rPr>
                <w:lang w:val="en-US" w:eastAsia="zh-CN"/>
              </w:rPr>
            </w:pPr>
            <w:r w:rsidRPr="00F47983">
              <w:rPr>
                <w:lang w:val="en-US" w:eastAsia="zh-CN"/>
              </w:rPr>
              <w:t>15 kHz for FDD</w:t>
            </w:r>
          </w:p>
          <w:p w14:paraId="741066F0" w14:textId="77777777" w:rsidR="003228D3" w:rsidRPr="00F47983" w:rsidRDefault="003228D3" w:rsidP="0091478D">
            <w:pPr>
              <w:pStyle w:val="0Maintext"/>
              <w:spacing w:after="120" w:afterAutospacing="0"/>
              <w:rPr>
                <w:lang w:val="en-US" w:eastAsia="zh-CN"/>
              </w:rPr>
            </w:pPr>
            <w:r w:rsidRPr="00F47983">
              <w:rPr>
                <w:lang w:val="en-US" w:eastAsia="zh-CN"/>
              </w:rPr>
              <w:t>30 kHz for TDD and around 2—7 GHz</w:t>
            </w:r>
          </w:p>
          <w:p w14:paraId="3449FEA6" w14:textId="77777777" w:rsidR="003228D3" w:rsidRPr="00F47983" w:rsidRDefault="003228D3" w:rsidP="0091478D">
            <w:pPr>
              <w:pStyle w:val="0Maintext"/>
              <w:spacing w:after="120" w:afterAutospacing="0"/>
              <w:rPr>
                <w:lang w:val="en-US" w:eastAsia="zh-CN"/>
              </w:rPr>
            </w:pPr>
            <w:r w:rsidRPr="00F47983">
              <w:rPr>
                <w:lang w:val="en-US" w:eastAsia="zh-CN"/>
              </w:rPr>
              <w:t xml:space="preserve">120 kHz for TDD and around 30 GHz </w:t>
            </w:r>
          </w:p>
        </w:tc>
      </w:tr>
      <w:tr w:rsidR="003228D3" w:rsidRPr="00591610" w14:paraId="062E8A56" w14:textId="77777777" w:rsidTr="0091478D">
        <w:tc>
          <w:tcPr>
            <w:tcW w:w="3235" w:type="dxa"/>
          </w:tcPr>
          <w:p w14:paraId="3ECB421A" w14:textId="77777777" w:rsidR="003228D3" w:rsidRPr="00F47983" w:rsidRDefault="003228D3" w:rsidP="0091478D">
            <w:pPr>
              <w:pStyle w:val="0Maintext"/>
              <w:spacing w:after="120" w:afterAutospacing="0"/>
              <w:rPr>
                <w:lang w:val="en-US" w:eastAsia="zh-CN"/>
              </w:rPr>
            </w:pPr>
            <w:r w:rsidRPr="00F47983">
              <w:rPr>
                <w:lang w:val="en-US" w:eastAsia="zh-CN"/>
              </w:rPr>
              <w:t>Waveform</w:t>
            </w:r>
          </w:p>
        </w:tc>
        <w:tc>
          <w:tcPr>
            <w:tcW w:w="5775" w:type="dxa"/>
          </w:tcPr>
          <w:p w14:paraId="16B3AE33" w14:textId="77777777" w:rsidR="003228D3" w:rsidRPr="00F47983" w:rsidRDefault="003228D3" w:rsidP="0091478D">
            <w:pPr>
              <w:pStyle w:val="0Maintext"/>
              <w:spacing w:after="120" w:afterAutospacing="0"/>
              <w:rPr>
                <w:lang w:val="en-US" w:eastAsia="zh-CN"/>
              </w:rPr>
            </w:pPr>
            <w:r w:rsidRPr="00F47983">
              <w:rPr>
                <w:lang w:val="en-US" w:eastAsia="zh-CN"/>
              </w:rPr>
              <w:t>CP-OFDM</w:t>
            </w:r>
          </w:p>
        </w:tc>
      </w:tr>
      <w:tr w:rsidR="003228D3" w:rsidRPr="00591610" w14:paraId="493E6FAF" w14:textId="77777777" w:rsidTr="0091478D">
        <w:tc>
          <w:tcPr>
            <w:tcW w:w="3235" w:type="dxa"/>
          </w:tcPr>
          <w:p w14:paraId="427DB45F" w14:textId="77777777" w:rsidR="003228D3" w:rsidRPr="00F47983" w:rsidRDefault="003228D3" w:rsidP="0091478D">
            <w:pPr>
              <w:pStyle w:val="0Maintext"/>
              <w:spacing w:after="120" w:afterAutospacing="0"/>
              <w:rPr>
                <w:lang w:val="en-US" w:eastAsia="zh-CN"/>
              </w:rPr>
            </w:pPr>
            <w:r w:rsidRPr="00F47983">
              <w:rPr>
                <w:lang w:val="en-US" w:eastAsia="zh-CN"/>
              </w:rPr>
              <w:t>Channel model</w:t>
            </w:r>
          </w:p>
        </w:tc>
        <w:tc>
          <w:tcPr>
            <w:tcW w:w="5775" w:type="dxa"/>
          </w:tcPr>
          <w:p w14:paraId="6B7D8404" w14:textId="77777777" w:rsidR="003228D3" w:rsidRPr="00F47983" w:rsidRDefault="003228D3" w:rsidP="0091478D">
            <w:pPr>
              <w:pStyle w:val="0Maintext"/>
              <w:spacing w:after="120" w:afterAutospacing="0"/>
              <w:rPr>
                <w:lang w:val="en-US" w:eastAsia="zh-CN"/>
              </w:rPr>
            </w:pPr>
            <w:r w:rsidRPr="00F47983">
              <w:rPr>
                <w:lang w:val="en-US" w:eastAsia="zh-CN"/>
              </w:rPr>
              <w:t>TR 38.901 (Rel-19)</w:t>
            </w:r>
          </w:p>
        </w:tc>
      </w:tr>
      <w:tr w:rsidR="003228D3" w:rsidRPr="00591610" w14:paraId="1CE2032F" w14:textId="77777777" w:rsidTr="0091478D">
        <w:tc>
          <w:tcPr>
            <w:tcW w:w="3235" w:type="dxa"/>
          </w:tcPr>
          <w:p w14:paraId="7B4F6B81" w14:textId="77777777" w:rsidR="003228D3" w:rsidRPr="00F47983" w:rsidRDefault="003228D3" w:rsidP="0091478D">
            <w:pPr>
              <w:pStyle w:val="0Maintext"/>
              <w:spacing w:after="120" w:afterAutospacing="0"/>
              <w:rPr>
                <w:lang w:val="en-US" w:eastAsia="zh-CN"/>
              </w:rPr>
            </w:pPr>
            <w:r w:rsidRPr="00F47983">
              <w:rPr>
                <w:lang w:val="en-US" w:eastAsia="zh-CN"/>
              </w:rPr>
              <w:t>Scenario</w:t>
            </w:r>
          </w:p>
        </w:tc>
        <w:tc>
          <w:tcPr>
            <w:tcW w:w="5775" w:type="dxa"/>
          </w:tcPr>
          <w:p w14:paraId="30DC3963" w14:textId="77777777" w:rsidR="003228D3" w:rsidRPr="00F47983" w:rsidRDefault="003228D3" w:rsidP="0091478D">
            <w:pPr>
              <w:pStyle w:val="0Maintext"/>
              <w:spacing w:after="120" w:afterAutospacing="0"/>
              <w:rPr>
                <w:lang w:val="en-US" w:eastAsia="zh-CN"/>
              </w:rPr>
            </w:pPr>
            <w:r w:rsidRPr="00F47983">
              <w:rPr>
                <w:lang w:val="en-US" w:eastAsia="zh-CN"/>
              </w:rPr>
              <w:t>Suburban macro, 1732 m ISD (for around 0.7—4 GHz)</w:t>
            </w:r>
          </w:p>
          <w:p w14:paraId="0B9258D2" w14:textId="77777777" w:rsidR="003228D3" w:rsidRPr="00F47983" w:rsidRDefault="003228D3" w:rsidP="0091478D">
            <w:pPr>
              <w:pStyle w:val="0Maintext"/>
              <w:spacing w:after="120" w:afterAutospacing="0"/>
              <w:rPr>
                <w:lang w:val="en-US" w:eastAsia="zh-CN"/>
              </w:rPr>
            </w:pPr>
            <w:r w:rsidRPr="00F47983">
              <w:rPr>
                <w:lang w:val="en-US" w:eastAsia="zh-CN"/>
              </w:rPr>
              <w:t>Urban macro, 500 m ISD (for around 0.7—30 GHz)</w:t>
            </w:r>
          </w:p>
          <w:p w14:paraId="08661934" w14:textId="77777777" w:rsidR="003228D3" w:rsidRPr="00F47983" w:rsidRDefault="003228D3" w:rsidP="0091478D">
            <w:pPr>
              <w:pStyle w:val="0Maintext"/>
              <w:spacing w:after="120" w:afterAutospacing="0"/>
              <w:rPr>
                <w:lang w:val="en-US" w:eastAsia="zh-CN"/>
              </w:rPr>
            </w:pPr>
            <w:r w:rsidRPr="00F47983">
              <w:rPr>
                <w:lang w:val="en-US" w:eastAsia="zh-CN"/>
              </w:rPr>
              <w:t>Dense urban, 200 m ISD (for around 4—30 GHz)</w:t>
            </w:r>
          </w:p>
          <w:p w14:paraId="4FE19A1C" w14:textId="77777777" w:rsidR="003228D3" w:rsidRPr="00F47983" w:rsidRDefault="003228D3" w:rsidP="0091478D">
            <w:pPr>
              <w:pStyle w:val="0Maintext"/>
              <w:spacing w:after="120" w:afterAutospacing="0"/>
              <w:rPr>
                <w:lang w:val="en-US" w:eastAsia="zh-CN"/>
              </w:rPr>
            </w:pPr>
            <w:r w:rsidRPr="00F47983">
              <w:rPr>
                <w:lang w:val="en-US" w:eastAsia="zh-CN"/>
              </w:rPr>
              <w:t>Other scenarios are not precluded (companies to report)</w:t>
            </w:r>
          </w:p>
        </w:tc>
      </w:tr>
      <w:tr w:rsidR="003228D3" w:rsidRPr="00591610" w14:paraId="7DB85A53" w14:textId="77777777" w:rsidTr="0091478D">
        <w:tc>
          <w:tcPr>
            <w:tcW w:w="3235" w:type="dxa"/>
          </w:tcPr>
          <w:p w14:paraId="25A0E1D7" w14:textId="77777777" w:rsidR="003228D3" w:rsidRPr="00F47983" w:rsidRDefault="003228D3" w:rsidP="0091478D">
            <w:pPr>
              <w:pStyle w:val="0Maintext"/>
              <w:spacing w:after="120" w:afterAutospacing="0"/>
              <w:rPr>
                <w:lang w:val="en-US" w:eastAsia="zh-CN"/>
              </w:rPr>
            </w:pPr>
            <w:r w:rsidRPr="00F47983">
              <w:rPr>
                <w:lang w:val="en-US" w:eastAsia="zh-CN"/>
              </w:rPr>
              <w:t>Bandwidth</w:t>
            </w:r>
          </w:p>
        </w:tc>
        <w:tc>
          <w:tcPr>
            <w:tcW w:w="5775" w:type="dxa"/>
          </w:tcPr>
          <w:p w14:paraId="2804BEB0" w14:textId="77777777" w:rsidR="003228D3" w:rsidRPr="00F47983" w:rsidRDefault="003228D3" w:rsidP="0091478D">
            <w:pPr>
              <w:pStyle w:val="0Maintext"/>
              <w:spacing w:after="120" w:afterAutospacing="0"/>
              <w:rPr>
                <w:lang w:val="en-US" w:eastAsia="zh-CN"/>
              </w:rPr>
            </w:pPr>
            <w:r w:rsidRPr="00F47983">
              <w:rPr>
                <w:lang w:val="en-US" w:eastAsia="zh-CN"/>
              </w:rPr>
              <w:t>20 MHz (baseline)</w:t>
            </w:r>
          </w:p>
          <w:p w14:paraId="591427A6" w14:textId="77777777" w:rsidR="003228D3" w:rsidRPr="00F47983" w:rsidRDefault="003228D3" w:rsidP="0091478D">
            <w:pPr>
              <w:pStyle w:val="0Maintext"/>
              <w:spacing w:after="120" w:afterAutospacing="0"/>
              <w:rPr>
                <w:lang w:val="en-US" w:eastAsia="zh-CN"/>
              </w:rPr>
            </w:pPr>
            <w:r w:rsidRPr="00F47983">
              <w:rPr>
                <w:color w:val="EE0000"/>
                <w:lang w:val="en-US" w:eastAsia="zh-CN"/>
              </w:rPr>
              <w:t xml:space="preserve">100 </w:t>
            </w:r>
            <w:r w:rsidRPr="00F47983">
              <w:rPr>
                <w:lang w:val="en-US" w:eastAsia="zh-CN"/>
              </w:rPr>
              <w:t>MHz (for 4—7 GHz) (optional)</w:t>
            </w:r>
          </w:p>
          <w:p w14:paraId="7541F09B" w14:textId="77777777" w:rsidR="003228D3" w:rsidRPr="00F47983" w:rsidRDefault="003228D3" w:rsidP="0091478D">
            <w:pPr>
              <w:pStyle w:val="0Maintext"/>
              <w:spacing w:after="120" w:afterAutospacing="0"/>
              <w:rPr>
                <w:lang w:val="en-US" w:eastAsia="zh-CN"/>
              </w:rPr>
            </w:pPr>
            <w:r w:rsidRPr="00F47983">
              <w:rPr>
                <w:lang w:val="en-US" w:eastAsia="zh-CN"/>
              </w:rPr>
              <w:t>Other bandwidths are not precluded (companies to report)</w:t>
            </w:r>
          </w:p>
        </w:tc>
      </w:tr>
      <w:tr w:rsidR="003228D3" w:rsidRPr="00591610" w14:paraId="2A7AFB0A" w14:textId="77777777" w:rsidTr="0091478D">
        <w:tc>
          <w:tcPr>
            <w:tcW w:w="3235" w:type="dxa"/>
          </w:tcPr>
          <w:p w14:paraId="246E1146" w14:textId="77777777" w:rsidR="003228D3" w:rsidRPr="00F47983" w:rsidRDefault="003228D3" w:rsidP="0091478D">
            <w:pPr>
              <w:pStyle w:val="0Maintext"/>
              <w:spacing w:after="120" w:afterAutospacing="0"/>
              <w:rPr>
                <w:lang w:val="en-US" w:eastAsia="zh-CN"/>
              </w:rPr>
            </w:pPr>
            <w:r w:rsidRPr="00F47983">
              <w:rPr>
                <w:lang w:val="en-US" w:eastAsia="zh-CN"/>
              </w:rPr>
              <w:t>Deployment</w:t>
            </w:r>
          </w:p>
        </w:tc>
        <w:tc>
          <w:tcPr>
            <w:tcW w:w="5775" w:type="dxa"/>
          </w:tcPr>
          <w:p w14:paraId="2D996C4B" w14:textId="77777777" w:rsidR="003228D3" w:rsidRPr="00F47983" w:rsidRDefault="003228D3" w:rsidP="0091478D">
            <w:pPr>
              <w:pStyle w:val="0Maintext"/>
              <w:spacing w:after="120" w:afterAutospacing="0"/>
              <w:rPr>
                <w:lang w:val="en-US" w:eastAsia="zh-CN"/>
              </w:rPr>
            </w:pPr>
            <w:r w:rsidRPr="00F47983">
              <w:rPr>
                <w:lang w:val="en-US" w:eastAsia="zh-CN"/>
              </w:rPr>
              <w:t>7 x 3, single layer, hex grid (baseline)</w:t>
            </w:r>
          </w:p>
          <w:p w14:paraId="71DC461F" w14:textId="77777777" w:rsidR="003228D3" w:rsidRPr="00F47983" w:rsidRDefault="003228D3" w:rsidP="0091478D">
            <w:pPr>
              <w:pStyle w:val="0Maintext"/>
              <w:spacing w:after="120" w:afterAutospacing="0"/>
              <w:rPr>
                <w:lang w:val="en-US" w:eastAsia="zh-CN"/>
              </w:rPr>
            </w:pPr>
            <w:r w:rsidRPr="00F47983">
              <w:rPr>
                <w:lang w:val="en-US" w:eastAsia="zh-CN"/>
              </w:rPr>
              <w:t>19 x 3, single layer, hex grid (optional)</w:t>
            </w:r>
          </w:p>
        </w:tc>
      </w:tr>
      <w:tr w:rsidR="003228D3" w:rsidRPr="00591610" w14:paraId="105E3E46" w14:textId="77777777" w:rsidTr="0091478D">
        <w:tc>
          <w:tcPr>
            <w:tcW w:w="3235" w:type="dxa"/>
          </w:tcPr>
          <w:p w14:paraId="4AFD7823" w14:textId="77777777" w:rsidR="003228D3" w:rsidRPr="00F47983" w:rsidRDefault="003228D3" w:rsidP="0091478D">
            <w:pPr>
              <w:pStyle w:val="0Maintext"/>
              <w:spacing w:after="120" w:afterAutospacing="0"/>
              <w:rPr>
                <w:lang w:val="en-US" w:eastAsia="zh-CN"/>
              </w:rPr>
            </w:pPr>
            <w:r w:rsidRPr="00F47983">
              <w:rPr>
                <w:lang w:val="en-US" w:eastAsia="zh-CN"/>
              </w:rPr>
              <w:t>BS transmit power (for 20 MHz)</w:t>
            </w:r>
          </w:p>
        </w:tc>
        <w:tc>
          <w:tcPr>
            <w:tcW w:w="5775" w:type="dxa"/>
          </w:tcPr>
          <w:p w14:paraId="78F6B7D2" w14:textId="77777777" w:rsidR="003228D3" w:rsidRPr="00F47983" w:rsidRDefault="003228D3" w:rsidP="0091478D">
            <w:pPr>
              <w:pStyle w:val="0Maintext"/>
              <w:spacing w:after="120" w:afterAutospacing="0"/>
              <w:rPr>
                <w:b/>
                <w:bCs/>
                <w:lang w:val="en-US" w:eastAsia="zh-CN"/>
              </w:rPr>
            </w:pPr>
            <w:r w:rsidRPr="00F47983">
              <w:rPr>
                <w:b/>
                <w:bCs/>
                <w:lang w:val="en-US" w:eastAsia="zh-CN"/>
              </w:rPr>
              <w:t>For around 0.7—7 GHz</w:t>
            </w:r>
          </w:p>
          <w:p w14:paraId="2BF6DCB7" w14:textId="77777777" w:rsidR="003228D3" w:rsidRPr="00F47983" w:rsidRDefault="003228D3" w:rsidP="0091478D">
            <w:pPr>
              <w:pStyle w:val="0Maintext"/>
              <w:spacing w:after="120" w:afterAutospacing="0"/>
              <w:rPr>
                <w:lang w:val="en-US" w:eastAsia="zh-CN"/>
              </w:rPr>
            </w:pPr>
            <w:r w:rsidRPr="00F47983">
              <w:rPr>
                <w:lang w:val="en-US" w:eastAsia="zh-CN"/>
              </w:rPr>
              <w:t>49 dBm for Suburban macro, 1732 m</w:t>
            </w:r>
          </w:p>
          <w:p w14:paraId="387E21D6" w14:textId="77777777" w:rsidR="003228D3" w:rsidRPr="00F47983" w:rsidRDefault="003228D3" w:rsidP="0091478D">
            <w:pPr>
              <w:pStyle w:val="0Maintext"/>
              <w:spacing w:after="120" w:afterAutospacing="0"/>
              <w:rPr>
                <w:lang w:val="en-US" w:eastAsia="zh-CN"/>
              </w:rPr>
            </w:pPr>
            <w:r w:rsidRPr="00F47983">
              <w:rPr>
                <w:lang w:val="en-US" w:eastAsia="zh-CN"/>
              </w:rPr>
              <w:t>46 dBm for Urban macro, 500 m</w:t>
            </w:r>
          </w:p>
          <w:p w14:paraId="59E4E1E9" w14:textId="77777777" w:rsidR="003228D3" w:rsidRPr="00F47983" w:rsidRDefault="003228D3" w:rsidP="0091478D">
            <w:pPr>
              <w:pStyle w:val="0Maintext"/>
              <w:spacing w:after="120" w:afterAutospacing="0"/>
              <w:rPr>
                <w:lang w:val="en-US" w:eastAsia="zh-CN"/>
              </w:rPr>
            </w:pPr>
            <w:r w:rsidRPr="00F47983">
              <w:rPr>
                <w:lang w:val="en-US" w:eastAsia="zh-CN"/>
              </w:rPr>
              <w:t>44 dBm for Dense urban, 200 m</w:t>
            </w:r>
          </w:p>
          <w:p w14:paraId="3CBB9950" w14:textId="77777777" w:rsidR="003228D3" w:rsidRPr="00F47983" w:rsidRDefault="003228D3" w:rsidP="0091478D">
            <w:pPr>
              <w:pStyle w:val="0Maintext"/>
              <w:spacing w:after="120" w:afterAutospacing="0"/>
              <w:rPr>
                <w:lang w:val="en-US" w:eastAsia="zh-CN"/>
              </w:rPr>
            </w:pPr>
          </w:p>
          <w:p w14:paraId="03F55A99" w14:textId="77777777" w:rsidR="003228D3" w:rsidRPr="00F47983" w:rsidRDefault="003228D3" w:rsidP="0091478D">
            <w:pPr>
              <w:pStyle w:val="0Maintext"/>
              <w:spacing w:after="120" w:afterAutospacing="0"/>
              <w:rPr>
                <w:lang w:val="en-US" w:eastAsia="zh-CN"/>
              </w:rPr>
            </w:pPr>
            <w:r w:rsidRPr="00F47983">
              <w:rPr>
                <w:rFonts w:eastAsiaTheme="minorEastAsia" w:hint="eastAsia"/>
                <w:lang w:val="en-US" w:eastAsia="zh-CN"/>
              </w:rPr>
              <w:t>N</w:t>
            </w:r>
            <w:r w:rsidRPr="00F47983">
              <w:rPr>
                <w:rFonts w:eastAsiaTheme="minorEastAsia"/>
                <w:lang w:val="en-US" w:eastAsia="zh-CN"/>
              </w:rPr>
              <w:t xml:space="preserve">ote: </w:t>
            </w:r>
            <w:r w:rsidRPr="00F47983">
              <w:rPr>
                <w:rFonts w:eastAsiaTheme="minorEastAsia"/>
              </w:rPr>
              <w:t>BS Tx power scales up with bandwidth proportionally under the limitation of the maximum BS Tx power is 56 dBm for outdoor and 33 dBm for indoor for the above carrier frequencies.</w:t>
            </w:r>
          </w:p>
          <w:p w14:paraId="76A14C76" w14:textId="77777777" w:rsidR="003228D3" w:rsidRPr="00F47983" w:rsidRDefault="003228D3" w:rsidP="0091478D">
            <w:pPr>
              <w:pStyle w:val="0Maintext"/>
              <w:spacing w:after="120" w:afterAutospacing="0"/>
              <w:rPr>
                <w:lang w:val="en-US" w:eastAsia="zh-CN"/>
              </w:rPr>
            </w:pPr>
          </w:p>
          <w:p w14:paraId="24FF4381" w14:textId="77777777" w:rsidR="003228D3" w:rsidRPr="00F47983" w:rsidRDefault="003228D3" w:rsidP="0091478D">
            <w:pPr>
              <w:pStyle w:val="0Maintext"/>
              <w:spacing w:after="120" w:afterAutospacing="0"/>
              <w:rPr>
                <w:b/>
                <w:bCs/>
                <w:lang w:val="en-US" w:eastAsia="zh-CN"/>
              </w:rPr>
            </w:pPr>
            <w:r w:rsidRPr="00F47983">
              <w:rPr>
                <w:b/>
                <w:bCs/>
                <w:lang w:val="en-US" w:eastAsia="zh-CN"/>
              </w:rPr>
              <w:t>For around 30 GHz</w:t>
            </w:r>
          </w:p>
          <w:p w14:paraId="6FCD706C" w14:textId="77777777" w:rsidR="003228D3" w:rsidRPr="00F47983" w:rsidRDefault="003228D3" w:rsidP="0091478D">
            <w:pPr>
              <w:pStyle w:val="0Maintext"/>
              <w:spacing w:after="120" w:afterAutospacing="0"/>
              <w:rPr>
                <w:lang w:val="en-US" w:eastAsia="zh-CN"/>
              </w:rPr>
            </w:pPr>
            <w:r w:rsidRPr="00F47983">
              <w:rPr>
                <w:lang w:val="en-US" w:eastAsia="zh-CN"/>
              </w:rPr>
              <w:t>33 dBm for all scenarios</w:t>
            </w:r>
          </w:p>
          <w:p w14:paraId="375EC0CB" w14:textId="77777777" w:rsidR="003228D3" w:rsidRPr="00F47983" w:rsidRDefault="003228D3" w:rsidP="0091478D">
            <w:pPr>
              <w:pStyle w:val="0Maintext"/>
              <w:spacing w:after="120" w:afterAutospacing="0"/>
              <w:rPr>
                <w:lang w:val="en-US" w:eastAsia="zh-CN"/>
              </w:rPr>
            </w:pPr>
          </w:p>
          <w:p w14:paraId="4916F267" w14:textId="77777777" w:rsidR="003228D3" w:rsidRPr="00F47983" w:rsidRDefault="003228D3" w:rsidP="0091478D">
            <w:pPr>
              <w:pStyle w:val="0Maintext"/>
              <w:spacing w:after="120" w:afterAutospacing="0"/>
              <w:rPr>
                <w:lang w:val="en-US" w:eastAsia="zh-CN"/>
              </w:rPr>
            </w:pPr>
            <w:r w:rsidRPr="00F47983">
              <w:rPr>
                <w:lang w:val="en-US" w:eastAsia="zh-CN"/>
              </w:rPr>
              <w:t>Other BS transmit powers are not precluded (companies to report)</w:t>
            </w:r>
          </w:p>
        </w:tc>
      </w:tr>
      <w:tr w:rsidR="003228D3" w:rsidRPr="00591610" w14:paraId="6B7760D2" w14:textId="77777777" w:rsidTr="0091478D">
        <w:tc>
          <w:tcPr>
            <w:tcW w:w="3235" w:type="dxa"/>
          </w:tcPr>
          <w:p w14:paraId="0A87C9A4" w14:textId="77777777" w:rsidR="003228D3" w:rsidRPr="00F47983" w:rsidRDefault="003228D3" w:rsidP="0091478D">
            <w:pPr>
              <w:pStyle w:val="0Maintext"/>
              <w:spacing w:after="120" w:afterAutospacing="0"/>
              <w:rPr>
                <w:lang w:val="en-US" w:eastAsia="zh-CN"/>
              </w:rPr>
            </w:pPr>
            <w:r w:rsidRPr="00F47983">
              <w:rPr>
                <w:lang w:val="en-US" w:eastAsia="zh-CN"/>
              </w:rPr>
              <w:t>BS transmit power constraint</w:t>
            </w:r>
          </w:p>
        </w:tc>
        <w:tc>
          <w:tcPr>
            <w:tcW w:w="5775" w:type="dxa"/>
          </w:tcPr>
          <w:p w14:paraId="164F53A0" w14:textId="77777777" w:rsidR="003228D3" w:rsidRPr="00F47983" w:rsidRDefault="003228D3" w:rsidP="0091478D">
            <w:pPr>
              <w:pStyle w:val="0Maintext"/>
              <w:spacing w:after="120" w:afterAutospacing="0"/>
              <w:rPr>
                <w:lang w:val="en-US" w:eastAsia="zh-CN"/>
              </w:rPr>
            </w:pPr>
            <w:r w:rsidRPr="00F47983">
              <w:rPr>
                <w:lang w:val="en-US" w:eastAsia="zh-CN"/>
              </w:rPr>
              <w:t>Total transmit power constraint (baseline)</w:t>
            </w:r>
          </w:p>
          <w:p w14:paraId="7C47D9B1" w14:textId="77777777" w:rsidR="003228D3" w:rsidRPr="00F47983" w:rsidRDefault="003228D3" w:rsidP="0091478D">
            <w:pPr>
              <w:pStyle w:val="0Maintext"/>
              <w:spacing w:after="120" w:afterAutospacing="0"/>
              <w:rPr>
                <w:lang w:val="en-US" w:eastAsia="zh-CN"/>
              </w:rPr>
            </w:pPr>
            <w:r w:rsidRPr="00F47983">
              <w:rPr>
                <w:lang w:val="en-US" w:eastAsia="zh-CN"/>
              </w:rPr>
              <w:t>Per-</w:t>
            </w:r>
            <w:r w:rsidRPr="00F47983">
              <w:rPr>
                <w:rFonts w:eastAsiaTheme="minorEastAsia" w:hint="eastAsia"/>
                <w:lang w:val="en-US" w:eastAsia="zh-CN"/>
              </w:rPr>
              <w:t>TXRU</w:t>
            </w:r>
            <w:r w:rsidRPr="00F47983">
              <w:rPr>
                <w:lang w:val="en-US" w:eastAsia="zh-CN"/>
              </w:rPr>
              <w:t xml:space="preserve"> transmit power constraint (optional)</w:t>
            </w:r>
          </w:p>
        </w:tc>
      </w:tr>
      <w:tr w:rsidR="003228D3" w:rsidRPr="00591610" w14:paraId="2FFDB008" w14:textId="77777777" w:rsidTr="0091478D">
        <w:tc>
          <w:tcPr>
            <w:tcW w:w="3235" w:type="dxa"/>
          </w:tcPr>
          <w:p w14:paraId="5DCA4C80" w14:textId="77777777" w:rsidR="003228D3" w:rsidRPr="00F61687" w:rsidRDefault="003228D3" w:rsidP="0091478D">
            <w:pPr>
              <w:pStyle w:val="0Maintext"/>
              <w:spacing w:after="120" w:afterAutospacing="0"/>
              <w:rPr>
                <w:lang w:val="en-US" w:eastAsia="zh-CN"/>
              </w:rPr>
            </w:pPr>
            <w:r w:rsidRPr="00231342">
              <w:rPr>
                <w:lang w:val="en-US" w:eastAsia="zh-CN"/>
              </w:rPr>
              <w:t>BS antenna configuration</w:t>
            </w:r>
          </w:p>
        </w:tc>
        <w:tc>
          <w:tcPr>
            <w:tcW w:w="5775" w:type="dxa"/>
          </w:tcPr>
          <w:p w14:paraId="34E5C037" w14:textId="77777777" w:rsidR="003228D3" w:rsidRPr="00F61687" w:rsidRDefault="003228D3" w:rsidP="0091478D">
            <w:pPr>
              <w:pStyle w:val="0Maintext"/>
              <w:spacing w:after="120" w:afterAutospacing="0"/>
              <w:rPr>
                <w:rFonts w:cs="Arial"/>
                <w:b/>
                <w:bCs/>
                <w:lang w:val="en-US"/>
              </w:rPr>
            </w:pPr>
            <w:r w:rsidRPr="00F61687">
              <w:rPr>
                <w:rFonts w:cs="Arial"/>
                <w:b/>
                <w:bCs/>
                <w:lang w:val="en-US"/>
              </w:rPr>
              <w:t>Around 0.7 GHz:</w:t>
            </w:r>
          </w:p>
          <w:p w14:paraId="6D0BBF2A" w14:textId="77777777" w:rsidR="003228D3" w:rsidRPr="00F47983" w:rsidRDefault="003228D3" w:rsidP="0091478D">
            <w:pPr>
              <w:pStyle w:val="0Maintext"/>
              <w:spacing w:after="120" w:afterAutospacing="0"/>
              <w:rPr>
                <w:rFonts w:cs="Arial"/>
                <w:lang w:val="en-US"/>
              </w:rPr>
            </w:pPr>
            <w:r w:rsidRPr="00F47983">
              <w:rPr>
                <w:rFonts w:cs="Arial"/>
                <w:lang w:val="en-US"/>
              </w:rPr>
              <w:t>4 TXRUs, 32AEs, (M, N, P, Mg, Ng; Mp, Np) = (8, 2, 2, 1, 1; 1, 2),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0.5), (“Baseline Configuration”)</w:t>
            </w:r>
          </w:p>
          <w:p w14:paraId="76B1AF82" w14:textId="77777777" w:rsidR="003228D3" w:rsidRPr="00F47983" w:rsidRDefault="003228D3" w:rsidP="0091478D">
            <w:pPr>
              <w:pStyle w:val="0Maintext"/>
              <w:spacing w:after="120" w:afterAutospacing="0"/>
              <w:rPr>
                <w:rFonts w:cs="Arial"/>
                <w:lang w:val="en-US"/>
              </w:rPr>
            </w:pPr>
          </w:p>
          <w:p w14:paraId="19A6F4CE" w14:textId="77777777" w:rsidR="003228D3" w:rsidRPr="00F47983" w:rsidRDefault="003228D3" w:rsidP="0091478D">
            <w:pPr>
              <w:pStyle w:val="0Maintext"/>
              <w:spacing w:after="120" w:afterAutospacing="0"/>
              <w:rPr>
                <w:rFonts w:cs="Arial"/>
                <w:b/>
                <w:bCs/>
                <w:lang w:val="en-US"/>
              </w:rPr>
            </w:pPr>
            <w:r w:rsidRPr="00F47983">
              <w:rPr>
                <w:rFonts w:cs="Arial"/>
                <w:b/>
                <w:bCs/>
                <w:lang w:val="en-US"/>
              </w:rPr>
              <w:t>Around 2 GHz:</w:t>
            </w:r>
          </w:p>
          <w:p w14:paraId="350A4FF0" w14:textId="77777777" w:rsidR="003228D3" w:rsidRPr="00F47983" w:rsidRDefault="003228D3" w:rsidP="0091478D">
            <w:pPr>
              <w:pStyle w:val="0Maintext"/>
              <w:spacing w:after="120" w:afterAutospacing="0"/>
              <w:rPr>
                <w:rFonts w:cs="Arial"/>
                <w:lang w:val="en-US"/>
              </w:rPr>
            </w:pPr>
            <w:r w:rsidRPr="00F47983">
              <w:rPr>
                <w:rFonts w:cs="Arial"/>
                <w:lang w:val="en-US"/>
              </w:rPr>
              <w:t>4 TXRUs, 32 AEs, (M, N, P, Mg, Ng; Mp, Np) = (8, 2, 2, 1, 1; 1, 2),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0.5), (“Outdoor Combination 1”)</w:t>
            </w:r>
          </w:p>
          <w:p w14:paraId="67A98081" w14:textId="77777777" w:rsidR="003228D3" w:rsidRPr="00F47983" w:rsidRDefault="003228D3" w:rsidP="0091478D">
            <w:pPr>
              <w:spacing w:after="120"/>
              <w:jc w:val="both"/>
              <w:rPr>
                <w:rFonts w:cs="Arial"/>
                <w:szCs w:val="20"/>
              </w:rPr>
            </w:pPr>
            <w:r w:rsidRPr="00F47983">
              <w:rPr>
                <w:rFonts w:eastAsiaTheme="minorEastAsia" w:cs="Arial" w:hint="eastAsia"/>
                <w:szCs w:val="20"/>
              </w:rPr>
              <w:t xml:space="preserve">32 </w:t>
            </w:r>
            <w:r w:rsidRPr="00F47983">
              <w:rPr>
                <w:rFonts w:cs="Arial"/>
                <w:szCs w:val="20"/>
              </w:rPr>
              <w:t xml:space="preserve">TXRUs, </w:t>
            </w:r>
            <w:r w:rsidRPr="00F47983">
              <w:rPr>
                <w:rFonts w:eastAsiaTheme="minorEastAsia" w:cs="Arial" w:hint="eastAsia"/>
                <w:szCs w:val="20"/>
              </w:rPr>
              <w:t xml:space="preserve">128 </w:t>
            </w:r>
            <w:r w:rsidRPr="00F47983">
              <w:rPr>
                <w:rFonts w:cs="Arial"/>
                <w:szCs w:val="20"/>
              </w:rPr>
              <w:t>AEs, (M, N, P, Mg, Ng; Mp, Np) = (8, 8, 2, 1, 1; 2, 8), (d</w:t>
            </w:r>
            <w:r w:rsidRPr="00F47983">
              <w:rPr>
                <w:rFonts w:cs="Arial"/>
                <w:szCs w:val="20"/>
                <w:vertAlign w:val="subscript"/>
              </w:rPr>
              <w:t>H</w:t>
            </w:r>
            <w:r w:rsidRPr="00F47983">
              <w:rPr>
                <w:rFonts w:cs="Arial"/>
                <w:szCs w:val="20"/>
              </w:rPr>
              <w:t>, d</w:t>
            </w:r>
            <w:r w:rsidRPr="00F47983">
              <w:rPr>
                <w:rFonts w:cs="Arial"/>
                <w:szCs w:val="20"/>
                <w:vertAlign w:val="subscript"/>
              </w:rPr>
              <w:t>V</w:t>
            </w:r>
            <w:r w:rsidRPr="00F47983">
              <w:rPr>
                <w:rFonts w:cs="Arial"/>
                <w:szCs w:val="20"/>
              </w:rPr>
              <w:t>) = (0.5, 0.5)</w:t>
            </w:r>
          </w:p>
          <w:p w14:paraId="6CB3B84A" w14:textId="77777777" w:rsidR="003228D3" w:rsidRPr="00F47983" w:rsidRDefault="003228D3" w:rsidP="0091478D">
            <w:pPr>
              <w:pStyle w:val="0Maintext"/>
              <w:spacing w:after="120" w:afterAutospacing="0"/>
              <w:rPr>
                <w:rFonts w:cs="Arial"/>
                <w:lang w:val="en-US"/>
              </w:rPr>
            </w:pPr>
            <w:r w:rsidRPr="00F47983">
              <w:rPr>
                <w:rFonts w:cs="Arial"/>
                <w:lang w:val="en-US"/>
              </w:rPr>
              <w:t>64 TXRUs, 192 AEs, (M, N, P, Mg, Ng; Mp, Np) = (12, 8, 2, 1, 1; 4, 8),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0.5), (“Outdoor Combination 2”)</w:t>
            </w:r>
          </w:p>
          <w:p w14:paraId="45B1F082" w14:textId="77777777" w:rsidR="003228D3" w:rsidRPr="00F47983" w:rsidRDefault="003228D3" w:rsidP="0091478D">
            <w:pPr>
              <w:pStyle w:val="0Maintext"/>
              <w:spacing w:after="120" w:afterAutospacing="0"/>
              <w:rPr>
                <w:rFonts w:cs="Arial"/>
                <w:lang w:val="en-US"/>
              </w:rPr>
            </w:pPr>
          </w:p>
          <w:p w14:paraId="56648E5B" w14:textId="77777777" w:rsidR="003228D3" w:rsidRPr="00F47983" w:rsidRDefault="003228D3" w:rsidP="0091478D">
            <w:pPr>
              <w:pStyle w:val="0Maintext"/>
              <w:spacing w:after="120" w:afterAutospacing="0"/>
              <w:rPr>
                <w:rFonts w:cs="Arial"/>
                <w:b/>
                <w:bCs/>
                <w:lang w:val="en-US"/>
              </w:rPr>
            </w:pPr>
            <w:r w:rsidRPr="00F47983">
              <w:rPr>
                <w:rFonts w:cs="Arial"/>
                <w:b/>
                <w:bCs/>
                <w:lang w:val="en-US"/>
              </w:rPr>
              <w:t>Around 4 GHz:</w:t>
            </w:r>
          </w:p>
          <w:p w14:paraId="6AB61ECF" w14:textId="77777777" w:rsidR="003228D3" w:rsidRPr="00F47983" w:rsidRDefault="003228D3" w:rsidP="0091478D">
            <w:pPr>
              <w:pStyle w:val="0Maintext"/>
              <w:spacing w:after="120" w:afterAutospacing="0"/>
              <w:rPr>
                <w:lang w:val="en-US" w:eastAsia="zh-CN"/>
              </w:rPr>
            </w:pPr>
            <w:r w:rsidRPr="00F47983">
              <w:rPr>
                <w:lang w:val="en-US" w:eastAsia="zh-CN"/>
              </w:rPr>
              <w:t>4 TXRUs, 32 AEs, (M, N, P, Mg, Ng, Mp, Np) = (8, 2, 2, 1, 1; 1, 2), (dH, dV) = (0.5, 0.8)</w:t>
            </w:r>
            <w:r w:rsidRPr="00F47983">
              <w:rPr>
                <w:lang w:eastAsia="zh-CN"/>
              </w:rPr>
              <w:t>, (“Outdoor Combination 0”)</w:t>
            </w:r>
          </w:p>
          <w:p w14:paraId="67C8DEA9" w14:textId="77777777" w:rsidR="003228D3" w:rsidRPr="00F47983" w:rsidRDefault="003228D3" w:rsidP="0091478D">
            <w:pPr>
              <w:pStyle w:val="0Maintext"/>
              <w:spacing w:after="120" w:afterAutospacing="0"/>
              <w:rPr>
                <w:rFonts w:cs="Arial"/>
                <w:lang w:val="en-US"/>
              </w:rPr>
            </w:pPr>
            <w:r w:rsidRPr="00F47983">
              <w:rPr>
                <w:lang w:val="en-US" w:eastAsia="zh-CN"/>
              </w:rPr>
              <w:t>32 TXRUs, 128 AEs, (M, N, P, Mg, Ng, Mp, Np) = (</w:t>
            </w:r>
            <w:r w:rsidRPr="00F47983">
              <w:rPr>
                <w:rFonts w:cs="Arial"/>
                <w:lang w:val="en-US"/>
              </w:rPr>
              <w:t>8, 8, 2, 1 ,1; 2, 8),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0.8) , (“Indoor Combination 1”)</w:t>
            </w:r>
          </w:p>
          <w:p w14:paraId="2012F614" w14:textId="77777777" w:rsidR="003228D3" w:rsidRPr="00F47983" w:rsidRDefault="003228D3" w:rsidP="0091478D">
            <w:pPr>
              <w:pStyle w:val="0Maintext"/>
              <w:spacing w:after="120" w:afterAutospacing="0"/>
              <w:rPr>
                <w:lang w:val="en-US" w:eastAsia="zh-CN"/>
              </w:rPr>
            </w:pPr>
            <w:r w:rsidRPr="00F47983">
              <w:rPr>
                <w:lang w:val="sv-SE" w:eastAsia="zh-CN"/>
              </w:rPr>
              <w:t xml:space="preserve">64 TXRUs, 192AEs, (M, N, P, Mg, Ng; Mp, Np) = (12, 8, 2, 1, 1, 4, 8). </w:t>
            </w:r>
            <w:r w:rsidRPr="00F47983">
              <w:rPr>
                <w:lang w:eastAsia="zh-CN"/>
              </w:rPr>
              <w:t>(d</w:t>
            </w:r>
            <w:r w:rsidRPr="00F47983">
              <w:rPr>
                <w:vertAlign w:val="subscript"/>
                <w:lang w:eastAsia="zh-CN"/>
              </w:rPr>
              <w:t>H</w:t>
            </w:r>
            <w:r w:rsidRPr="00F47983">
              <w:rPr>
                <w:lang w:eastAsia="zh-CN"/>
              </w:rPr>
              <w:t>, d</w:t>
            </w:r>
            <w:r w:rsidRPr="00F47983">
              <w:rPr>
                <w:vertAlign w:val="subscript"/>
                <w:lang w:eastAsia="zh-CN"/>
              </w:rPr>
              <w:t>V</w:t>
            </w:r>
            <w:r w:rsidRPr="00F47983">
              <w:rPr>
                <w:lang w:eastAsia="zh-CN"/>
              </w:rPr>
              <w:t>) = (0.5, 0.8), (“Outdoor Combination 1”)</w:t>
            </w:r>
          </w:p>
          <w:p w14:paraId="12771A56" w14:textId="77777777" w:rsidR="003228D3" w:rsidRPr="00F47983" w:rsidRDefault="003228D3" w:rsidP="0091478D">
            <w:pPr>
              <w:pStyle w:val="0Maintext"/>
              <w:spacing w:after="120" w:afterAutospacing="0"/>
              <w:rPr>
                <w:rFonts w:cs="Arial"/>
                <w:lang w:val="en-US"/>
              </w:rPr>
            </w:pPr>
          </w:p>
          <w:p w14:paraId="7E3A0A23" w14:textId="679B812F" w:rsidR="003228D3" w:rsidRPr="00F47983" w:rsidRDefault="00F47983" w:rsidP="0091478D">
            <w:pPr>
              <w:pStyle w:val="0Maintext"/>
              <w:spacing w:after="120" w:afterAutospacing="0"/>
              <w:rPr>
                <w:b/>
                <w:bCs/>
                <w:lang w:val="en-US" w:eastAsia="zh-CN"/>
              </w:rPr>
            </w:pPr>
            <w:r w:rsidRPr="00F47983">
              <w:rPr>
                <w:rFonts w:eastAsiaTheme="minorEastAsia" w:cs="Arial" w:hint="eastAsia"/>
                <w:b/>
                <w:bCs/>
                <w:lang w:val="en-US" w:eastAsia="zh-CN"/>
              </w:rPr>
              <w:t xml:space="preserve">FFS: </w:t>
            </w:r>
            <w:r w:rsidR="003228D3" w:rsidRPr="00F47983">
              <w:rPr>
                <w:rFonts w:cs="Arial"/>
                <w:b/>
                <w:bCs/>
                <w:lang w:val="en-US"/>
              </w:rPr>
              <w:t>Around 7 GHz:</w:t>
            </w:r>
          </w:p>
          <w:p w14:paraId="13A3EA10" w14:textId="77777777" w:rsidR="003228D3" w:rsidRPr="00F47983" w:rsidRDefault="003228D3" w:rsidP="0091478D">
            <w:pPr>
              <w:pStyle w:val="0Maintext"/>
              <w:spacing w:after="120" w:afterAutospacing="0"/>
              <w:rPr>
                <w:lang w:val="en-US" w:eastAsia="zh-CN"/>
              </w:rPr>
            </w:pPr>
            <w:r w:rsidRPr="00F47983">
              <w:rPr>
                <w:lang w:val="en-US" w:eastAsia="zh-CN"/>
              </w:rPr>
              <w:t>128 TXRUs, 768 AEs, (M, N, P, Mg, Ng, Mp, Np) = (</w:t>
            </w:r>
            <w:r w:rsidRPr="00F47983">
              <w:rPr>
                <w:rFonts w:eastAsia="DengXian"/>
                <w:lang w:val="en-US" w:eastAsia="zh-CN"/>
              </w:rPr>
              <w:t>24, 16, 2, 1, 1; 4, 16</w:t>
            </w:r>
            <w:r w:rsidRPr="00F47983">
              <w:rPr>
                <w:rFonts w:cs="Arial"/>
                <w:lang w:val="en-US"/>
              </w:rPr>
              <w:t>),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0.8), (“Outdoor Combination 1”)</w:t>
            </w:r>
          </w:p>
          <w:p w14:paraId="12571958" w14:textId="77777777" w:rsidR="003228D3" w:rsidRPr="00F47983" w:rsidRDefault="003228D3" w:rsidP="0091478D">
            <w:pPr>
              <w:pStyle w:val="0Maintext"/>
              <w:spacing w:after="120" w:afterAutospacing="0"/>
              <w:rPr>
                <w:rFonts w:cs="Arial"/>
                <w:lang w:val="en-US"/>
              </w:rPr>
            </w:pPr>
            <w:r w:rsidRPr="00F47983">
              <w:rPr>
                <w:lang w:val="en-US" w:eastAsia="zh-CN"/>
              </w:rPr>
              <w:t>256 TXRUs, 1024 AEs, (M, N, P, Mg, Ng, Mp, Np) = (</w:t>
            </w:r>
            <w:r w:rsidRPr="00F47983">
              <w:rPr>
                <w:rFonts w:eastAsia="DengXian"/>
                <w:lang w:val="en-US" w:eastAsia="zh-CN"/>
              </w:rPr>
              <w:t>32, 16, 2, 1, 1; 8, 16</w:t>
            </w:r>
            <w:r w:rsidRPr="00F47983">
              <w:rPr>
                <w:rFonts w:cs="Arial"/>
                <w:lang w:val="en-US"/>
              </w:rPr>
              <w:t>),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0.8), (“Outdoor Combination 2”)</w:t>
            </w:r>
          </w:p>
          <w:p w14:paraId="3273FAEB" w14:textId="77777777" w:rsidR="003228D3" w:rsidRPr="00F47983" w:rsidRDefault="003228D3" w:rsidP="0091478D">
            <w:pPr>
              <w:pStyle w:val="0Maintext"/>
              <w:spacing w:after="120" w:afterAutospacing="0"/>
              <w:rPr>
                <w:rFonts w:cs="Arial"/>
                <w:lang w:val="en-US"/>
              </w:rPr>
            </w:pPr>
            <w:r w:rsidRPr="00F47983">
              <w:rPr>
                <w:lang w:val="en-US" w:eastAsia="zh-CN"/>
              </w:rPr>
              <w:t>512 TXRUs, 2048AEs, (M, N, P, Mg, Ng; Mp, Np) =  (64, 16, 2, 1, 1, 16, 16)</w:t>
            </w:r>
            <w:r w:rsidRPr="00F47983">
              <w:rPr>
                <w:rFonts w:cs="Arial"/>
                <w:lang w:val="en-US"/>
              </w:rPr>
              <w:t>,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0.5), (“Outdoor Combination 5”)</w:t>
            </w:r>
          </w:p>
          <w:p w14:paraId="266DDAD2" w14:textId="77777777" w:rsidR="003228D3" w:rsidRPr="00F47983" w:rsidRDefault="003228D3" w:rsidP="0091478D">
            <w:pPr>
              <w:pStyle w:val="0Maintext"/>
              <w:spacing w:after="120" w:afterAutospacing="0"/>
              <w:rPr>
                <w:rFonts w:cs="Arial"/>
                <w:lang w:val="en-US"/>
              </w:rPr>
            </w:pPr>
            <w:r w:rsidRPr="00F47983">
              <w:rPr>
                <w:lang w:val="sv-SE" w:eastAsia="zh-CN"/>
              </w:rPr>
              <w:t xml:space="preserve">256 TXRUs, 1536 AEs, (M, N, P, Mg, Ng; Mp, Np) = (48, 16, 2, 1, 1, 8, 16). </w:t>
            </w:r>
            <w:r w:rsidRPr="00F47983">
              <w:rPr>
                <w:lang w:eastAsia="zh-CN"/>
              </w:rPr>
              <w:t xml:space="preserve">(dH, dV) = (0.5, 0.8), (“Outdoor </w:t>
            </w:r>
            <w:r w:rsidRPr="00F47983">
              <w:rPr>
                <w:rFonts w:cs="Arial"/>
                <w:lang w:val="en-US"/>
              </w:rPr>
              <w:t xml:space="preserve">Combination </w:t>
            </w:r>
            <w:r w:rsidRPr="00F47983">
              <w:rPr>
                <w:lang w:eastAsia="zh-CN"/>
              </w:rPr>
              <w:t>3”)</w:t>
            </w:r>
          </w:p>
          <w:p w14:paraId="5F706EC6" w14:textId="77777777" w:rsidR="003228D3" w:rsidRPr="00F47983" w:rsidRDefault="003228D3" w:rsidP="0091478D">
            <w:pPr>
              <w:pStyle w:val="0Maintext"/>
              <w:spacing w:after="120" w:afterAutospacing="0"/>
              <w:rPr>
                <w:rFonts w:cs="Arial"/>
                <w:lang w:val="en-US"/>
              </w:rPr>
            </w:pPr>
            <w:r w:rsidRPr="00F47983">
              <w:rPr>
                <w:rFonts w:cs="Arial"/>
                <w:lang w:val="en-US"/>
              </w:rPr>
              <w:t xml:space="preserve">128 TXRUs, </w:t>
            </w:r>
            <w:r w:rsidRPr="00F47983">
              <w:rPr>
                <w:lang w:val="en-US" w:eastAsia="zh-CN"/>
              </w:rPr>
              <w:t>2048AEs, (M, N, P, Mg, Ng; Mp, Np) =  (64, 16, 2, 1, 1, 8, 8)</w:t>
            </w:r>
            <w:r w:rsidRPr="00F47983">
              <w:rPr>
                <w:rFonts w:cs="Arial"/>
                <w:lang w:val="en-US"/>
              </w:rPr>
              <w:t>, (d</w:t>
            </w:r>
            <w:r w:rsidRPr="00F47983">
              <w:rPr>
                <w:rFonts w:cs="Arial"/>
                <w:vertAlign w:val="subscript"/>
                <w:lang w:val="en-US"/>
              </w:rPr>
              <w:t>H</w:t>
            </w:r>
            <w:r w:rsidRPr="00F47983">
              <w:rPr>
                <w:rFonts w:cs="Arial"/>
                <w:lang w:val="en-US"/>
              </w:rPr>
              <w:t>, d</w:t>
            </w:r>
            <w:r w:rsidRPr="00F47983">
              <w:rPr>
                <w:rFonts w:cs="Arial"/>
                <w:vertAlign w:val="subscript"/>
                <w:lang w:val="en-US"/>
              </w:rPr>
              <w:t>V</w:t>
            </w:r>
            <w:r w:rsidRPr="00F47983">
              <w:rPr>
                <w:rFonts w:cs="Arial"/>
                <w:lang w:val="en-US"/>
              </w:rPr>
              <w:t>) = (0.5, 0.5)</w:t>
            </w:r>
          </w:p>
          <w:p w14:paraId="77567C84" w14:textId="77777777" w:rsidR="003228D3" w:rsidRPr="00F47983" w:rsidRDefault="003228D3" w:rsidP="0091478D">
            <w:pPr>
              <w:pStyle w:val="0Maintext"/>
              <w:spacing w:after="120" w:afterAutospacing="0"/>
              <w:rPr>
                <w:rFonts w:cs="Arial"/>
                <w:lang w:val="en-US"/>
              </w:rPr>
            </w:pPr>
          </w:p>
          <w:p w14:paraId="4BF3C4F2" w14:textId="77777777" w:rsidR="003228D3" w:rsidRPr="00F47983" w:rsidRDefault="003228D3" w:rsidP="0091478D">
            <w:pPr>
              <w:pStyle w:val="0Maintext"/>
              <w:spacing w:after="120" w:afterAutospacing="0"/>
              <w:rPr>
                <w:b/>
                <w:bCs/>
                <w:lang w:val="en-US" w:eastAsia="zh-CN"/>
              </w:rPr>
            </w:pPr>
            <w:r w:rsidRPr="00F47983">
              <w:rPr>
                <w:b/>
                <w:bCs/>
                <w:lang w:val="en-US" w:eastAsia="zh-CN"/>
              </w:rPr>
              <w:t>Around 30 GHz</w:t>
            </w:r>
          </w:p>
          <w:p w14:paraId="61D74E74" w14:textId="77777777" w:rsidR="003228D3" w:rsidRPr="00F47983" w:rsidRDefault="003228D3" w:rsidP="0091478D">
            <w:pPr>
              <w:pStyle w:val="0Maintext"/>
              <w:spacing w:after="120" w:afterAutospacing="0"/>
              <w:rPr>
                <w:lang w:val="en-US" w:eastAsia="zh-CN"/>
              </w:rPr>
            </w:pPr>
            <w:r w:rsidRPr="00F47983">
              <w:rPr>
                <w:lang w:val="en-US" w:eastAsia="zh-CN"/>
              </w:rPr>
              <w:t>4 TXRUs, 1024 AEs, (M, N, P, Mg, Ng, Mp, Np) = (16, 16, 2, 2, 1; 1, 1), (d</w:t>
            </w:r>
            <w:r w:rsidRPr="00F47983">
              <w:rPr>
                <w:vertAlign w:val="subscript"/>
                <w:lang w:val="en-US" w:eastAsia="zh-CN"/>
              </w:rPr>
              <w:t>H</w:t>
            </w:r>
            <w:r w:rsidRPr="00F47983">
              <w:rPr>
                <w:lang w:val="en-US" w:eastAsia="zh-CN"/>
              </w:rPr>
              <w:t>, d</w:t>
            </w:r>
            <w:r w:rsidRPr="00F47983">
              <w:rPr>
                <w:vertAlign w:val="subscript"/>
                <w:lang w:val="en-US" w:eastAsia="zh-CN"/>
              </w:rPr>
              <w:t>V</w:t>
            </w:r>
            <w:r w:rsidRPr="00F47983">
              <w:rPr>
                <w:lang w:val="en-US" w:eastAsia="zh-CN"/>
              </w:rPr>
              <w:t>) = (0.5, 0.5)</w:t>
            </w:r>
            <w:r w:rsidRPr="00F47983">
              <w:rPr>
                <w:rFonts w:cs="Arial"/>
                <w:lang w:val="en-US"/>
              </w:rPr>
              <w:t xml:space="preserve"> , (“Outdoor Combination 3”)</w:t>
            </w:r>
          </w:p>
          <w:p w14:paraId="1BE9B07A" w14:textId="77777777" w:rsidR="003228D3" w:rsidRPr="00F47983" w:rsidRDefault="003228D3" w:rsidP="0091478D">
            <w:pPr>
              <w:pStyle w:val="0Maintext"/>
              <w:spacing w:after="120" w:afterAutospacing="0"/>
              <w:rPr>
                <w:lang w:val="en-US" w:eastAsia="zh-CN"/>
              </w:rPr>
            </w:pPr>
            <w:r w:rsidRPr="00F47983">
              <w:rPr>
                <w:lang w:val="en-US" w:eastAsia="zh-CN"/>
              </w:rPr>
              <w:t>16 TXRUs, 2048 AEs, (M, N, P, Mg, Ng, Mp, Np) = (16, 8, 2, 4, 2; 1, 1), (d</w:t>
            </w:r>
            <w:r w:rsidRPr="00F47983">
              <w:rPr>
                <w:vertAlign w:val="subscript"/>
                <w:lang w:val="en-US" w:eastAsia="zh-CN"/>
              </w:rPr>
              <w:t>H</w:t>
            </w:r>
            <w:r w:rsidRPr="00F47983">
              <w:rPr>
                <w:lang w:val="en-US" w:eastAsia="zh-CN"/>
              </w:rPr>
              <w:t>, d</w:t>
            </w:r>
            <w:r w:rsidRPr="00F47983">
              <w:rPr>
                <w:vertAlign w:val="subscript"/>
                <w:lang w:val="en-US" w:eastAsia="zh-CN"/>
              </w:rPr>
              <w:t>V</w:t>
            </w:r>
            <w:r w:rsidRPr="00F47983">
              <w:rPr>
                <w:lang w:val="en-US" w:eastAsia="zh-CN"/>
              </w:rPr>
              <w:t>) = (0.5, 0.5)</w:t>
            </w:r>
            <w:r w:rsidRPr="00F47983">
              <w:rPr>
                <w:rFonts w:cs="Arial"/>
                <w:lang w:val="en-US"/>
              </w:rPr>
              <w:t xml:space="preserve"> , (“Outdoor Combination 1”)</w:t>
            </w:r>
          </w:p>
          <w:p w14:paraId="6F240738" w14:textId="77777777" w:rsidR="003228D3" w:rsidRPr="00F61687" w:rsidRDefault="003228D3" w:rsidP="0091478D">
            <w:pPr>
              <w:pStyle w:val="0Maintext"/>
              <w:spacing w:after="120" w:afterAutospacing="0"/>
              <w:rPr>
                <w:lang w:val="en-US" w:eastAsia="zh-CN"/>
              </w:rPr>
            </w:pPr>
          </w:p>
          <w:p w14:paraId="5435D372" w14:textId="77777777" w:rsidR="003228D3" w:rsidRPr="00F61687" w:rsidRDefault="003228D3" w:rsidP="0091478D">
            <w:pPr>
              <w:pStyle w:val="0Maintext"/>
              <w:spacing w:after="120" w:afterAutospacing="0"/>
              <w:rPr>
                <w:lang w:val="en-US" w:eastAsia="zh-CN"/>
              </w:rPr>
            </w:pPr>
            <w:r w:rsidRPr="00F61687">
              <w:rPr>
                <w:rFonts w:cs="Arial"/>
                <w:lang w:val="en-US"/>
              </w:rPr>
              <w:t xml:space="preserve">Other antenna configurations are not precluded </w:t>
            </w:r>
            <w:r w:rsidRPr="00F61687">
              <w:rPr>
                <w:lang w:val="en-US" w:eastAsia="zh-CN"/>
              </w:rPr>
              <w:t>(companies to report)</w:t>
            </w:r>
          </w:p>
        </w:tc>
      </w:tr>
      <w:tr w:rsidR="003228D3" w:rsidRPr="00591610" w14:paraId="700FB2FE" w14:textId="77777777" w:rsidTr="0091478D">
        <w:tc>
          <w:tcPr>
            <w:tcW w:w="3235" w:type="dxa"/>
          </w:tcPr>
          <w:p w14:paraId="3256E0CC" w14:textId="77777777" w:rsidR="003228D3" w:rsidRPr="00F47983" w:rsidRDefault="003228D3" w:rsidP="0091478D">
            <w:pPr>
              <w:pStyle w:val="0Maintext"/>
              <w:spacing w:after="60"/>
              <w:rPr>
                <w:lang w:val="en-US" w:eastAsia="zh-CN"/>
              </w:rPr>
            </w:pPr>
            <w:r w:rsidRPr="00F47983">
              <w:rPr>
                <w:lang w:val="en-US" w:eastAsia="zh-CN"/>
              </w:rPr>
              <w:t>BS mechanical/electrical tilt</w:t>
            </w:r>
          </w:p>
        </w:tc>
        <w:tc>
          <w:tcPr>
            <w:tcW w:w="5775" w:type="dxa"/>
          </w:tcPr>
          <w:p w14:paraId="49FACD4C" w14:textId="77777777" w:rsidR="003228D3" w:rsidRPr="00F47983" w:rsidRDefault="003228D3" w:rsidP="0091478D">
            <w:pPr>
              <w:pStyle w:val="0Maintext"/>
              <w:spacing w:after="120" w:afterAutospacing="0"/>
              <w:jc w:val="left"/>
              <w:rPr>
                <w:lang w:val="en-US" w:eastAsia="zh-CN"/>
              </w:rPr>
            </w:pPr>
            <w:r w:rsidRPr="00F47983">
              <w:rPr>
                <w:lang w:val="en-US" w:eastAsia="zh-CN"/>
              </w:rPr>
              <w:t>Mechanical tilt: 90° in GCS</w:t>
            </w:r>
          </w:p>
          <w:p w14:paraId="35A2B89F" w14:textId="77777777" w:rsidR="003228D3" w:rsidRPr="00F47983" w:rsidRDefault="003228D3" w:rsidP="0091478D">
            <w:pPr>
              <w:pStyle w:val="0Maintext"/>
              <w:spacing w:after="120" w:afterAutospacing="0"/>
              <w:jc w:val="left"/>
              <w:rPr>
                <w:lang w:val="en-US" w:eastAsia="zh-CN"/>
              </w:rPr>
            </w:pPr>
            <w:r w:rsidRPr="00F47983">
              <w:rPr>
                <w:lang w:val="en-US" w:eastAsia="zh-CN"/>
              </w:rPr>
              <w:t>Electrical tilt: Company to report</w:t>
            </w:r>
          </w:p>
          <w:p w14:paraId="3E9187B3" w14:textId="77777777" w:rsidR="003228D3" w:rsidRPr="00F47983" w:rsidRDefault="003228D3" w:rsidP="0091478D">
            <w:pPr>
              <w:pStyle w:val="0Maintext"/>
              <w:spacing w:after="120" w:afterAutospacing="0"/>
              <w:jc w:val="left"/>
              <w:rPr>
                <w:lang w:val="en-US" w:eastAsia="zh-CN"/>
              </w:rPr>
            </w:pPr>
            <w:r w:rsidRPr="00F47983">
              <w:rPr>
                <w:color w:val="EE0000"/>
                <w:lang w:val="en-US" w:eastAsia="zh-CN"/>
              </w:rPr>
              <w:t>Other mechanical tilts are not precluded (companies to report)</w:t>
            </w:r>
          </w:p>
        </w:tc>
      </w:tr>
      <w:tr w:rsidR="003228D3" w:rsidRPr="00591610" w14:paraId="6BBDC5A0" w14:textId="77777777" w:rsidTr="0091478D">
        <w:tc>
          <w:tcPr>
            <w:tcW w:w="3235" w:type="dxa"/>
          </w:tcPr>
          <w:p w14:paraId="2552B9BA" w14:textId="77777777" w:rsidR="003228D3" w:rsidRPr="00F47983" w:rsidRDefault="003228D3" w:rsidP="0091478D">
            <w:pPr>
              <w:pStyle w:val="0Maintext"/>
              <w:spacing w:after="60"/>
              <w:rPr>
                <w:lang w:val="en-US" w:eastAsia="zh-CN"/>
              </w:rPr>
            </w:pPr>
            <w:r w:rsidRPr="00F47983">
              <w:rPr>
                <w:lang w:val="en-US" w:eastAsia="zh-CN"/>
              </w:rPr>
              <w:t>UE antenna configuration (IoT)</w:t>
            </w:r>
          </w:p>
        </w:tc>
        <w:tc>
          <w:tcPr>
            <w:tcW w:w="5775" w:type="dxa"/>
          </w:tcPr>
          <w:p w14:paraId="71ABED5C" w14:textId="77777777" w:rsidR="003228D3" w:rsidRPr="00F47983" w:rsidRDefault="003228D3" w:rsidP="0091478D">
            <w:pPr>
              <w:pStyle w:val="0Maintext"/>
              <w:spacing w:after="120" w:afterAutospacing="0"/>
              <w:jc w:val="left"/>
              <w:rPr>
                <w:lang w:val="en-US" w:eastAsia="zh-CN"/>
              </w:rPr>
            </w:pPr>
            <w:r w:rsidRPr="00F47983">
              <w:rPr>
                <w:lang w:val="en-US" w:eastAsia="zh-CN"/>
              </w:rPr>
              <w:t>Details follow corresponding agreements in Agenda 10.1</w:t>
            </w:r>
          </w:p>
        </w:tc>
      </w:tr>
      <w:tr w:rsidR="003228D3" w:rsidRPr="00591610" w14:paraId="17754A21" w14:textId="77777777" w:rsidTr="0091478D">
        <w:tc>
          <w:tcPr>
            <w:tcW w:w="3235" w:type="dxa"/>
          </w:tcPr>
          <w:p w14:paraId="6A5377D8" w14:textId="77777777" w:rsidR="003228D3" w:rsidRPr="00F47983" w:rsidRDefault="003228D3" w:rsidP="0091478D">
            <w:pPr>
              <w:pStyle w:val="0Maintext"/>
              <w:spacing w:after="60"/>
              <w:rPr>
                <w:lang w:val="en-US" w:eastAsia="zh-CN"/>
              </w:rPr>
            </w:pPr>
            <w:r w:rsidRPr="00F47983">
              <w:rPr>
                <w:lang w:val="en-US" w:eastAsia="zh-CN"/>
              </w:rPr>
              <w:t>UE antenna configuration (handheld)</w:t>
            </w:r>
          </w:p>
        </w:tc>
        <w:tc>
          <w:tcPr>
            <w:tcW w:w="5775" w:type="dxa"/>
          </w:tcPr>
          <w:p w14:paraId="1F2988E4" w14:textId="77777777" w:rsidR="003228D3" w:rsidRPr="00F47983" w:rsidRDefault="003228D3" w:rsidP="0091478D">
            <w:pPr>
              <w:pStyle w:val="0Maintext"/>
              <w:spacing w:after="120" w:afterAutospacing="0"/>
              <w:jc w:val="left"/>
              <w:rPr>
                <w:lang w:val="en-US" w:eastAsia="zh-CN"/>
              </w:rPr>
            </w:pPr>
            <w:r w:rsidRPr="00F47983">
              <w:rPr>
                <w:lang w:val="en-US" w:eastAsia="zh-CN"/>
              </w:rPr>
              <w:t>Details follow corresponding agreements in Agenda 10.1</w:t>
            </w:r>
          </w:p>
        </w:tc>
      </w:tr>
      <w:tr w:rsidR="003228D3" w:rsidRPr="00591610" w14:paraId="2CE28577" w14:textId="77777777" w:rsidTr="0091478D">
        <w:tc>
          <w:tcPr>
            <w:tcW w:w="3235" w:type="dxa"/>
          </w:tcPr>
          <w:p w14:paraId="09A9896A" w14:textId="7E9A39E5" w:rsidR="003228D3" w:rsidRPr="00F47983" w:rsidRDefault="0050093D" w:rsidP="0091478D">
            <w:pPr>
              <w:pStyle w:val="0Maintext"/>
              <w:spacing w:after="60"/>
              <w:rPr>
                <w:rFonts w:eastAsiaTheme="minorEastAsia"/>
                <w:lang w:val="en-US" w:eastAsia="zh-CN"/>
              </w:rPr>
            </w:pPr>
            <w:r w:rsidRPr="00F47983">
              <w:rPr>
                <w:rFonts w:eastAsiaTheme="minorEastAsia" w:hint="eastAsia"/>
                <w:lang w:val="en-US" w:eastAsia="zh-CN"/>
              </w:rPr>
              <w:t>FFS: CPE</w:t>
            </w:r>
            <w:r w:rsidR="003228D3" w:rsidRPr="00F47983">
              <w:rPr>
                <w:lang w:val="en-US" w:eastAsia="zh-CN"/>
              </w:rPr>
              <w:t xml:space="preserve"> configuration</w:t>
            </w:r>
          </w:p>
        </w:tc>
        <w:tc>
          <w:tcPr>
            <w:tcW w:w="5775" w:type="dxa"/>
          </w:tcPr>
          <w:p w14:paraId="48096E8A" w14:textId="01128CD4" w:rsidR="003228D3" w:rsidRPr="00F47983" w:rsidRDefault="003228D3" w:rsidP="0091478D">
            <w:pPr>
              <w:pStyle w:val="0Maintext"/>
              <w:spacing w:after="120" w:afterAutospacing="0"/>
              <w:jc w:val="left"/>
              <w:rPr>
                <w:lang w:val="en-US" w:eastAsia="zh-CN"/>
              </w:rPr>
            </w:pPr>
            <w:r w:rsidRPr="00F47983">
              <w:rPr>
                <w:lang w:val="en-US" w:eastAsia="zh-CN"/>
              </w:rPr>
              <w:t>Details follow corresponding agreements in Agenda 10.1</w:t>
            </w:r>
          </w:p>
        </w:tc>
      </w:tr>
      <w:tr w:rsidR="003228D3" w:rsidRPr="008A3B09" w14:paraId="106076E3" w14:textId="77777777" w:rsidTr="0091478D">
        <w:tc>
          <w:tcPr>
            <w:tcW w:w="3235" w:type="dxa"/>
          </w:tcPr>
          <w:p w14:paraId="0926FE33" w14:textId="77777777" w:rsidR="003228D3" w:rsidRPr="00F47983" w:rsidRDefault="003228D3" w:rsidP="0091478D">
            <w:pPr>
              <w:pStyle w:val="0Maintext"/>
              <w:spacing w:after="120" w:afterAutospacing="0"/>
              <w:rPr>
                <w:lang w:val="en-US" w:eastAsia="zh-CN"/>
              </w:rPr>
            </w:pPr>
            <w:r w:rsidRPr="00F47983">
              <w:rPr>
                <w:lang w:val="en-US" w:eastAsia="zh-CN"/>
              </w:rPr>
              <w:t xml:space="preserve">UE speed </w:t>
            </w:r>
            <w:r w:rsidRPr="00F47983">
              <w:rPr>
                <w:color w:val="EE0000"/>
                <w:lang w:val="en-US" w:eastAsia="zh-CN"/>
              </w:rPr>
              <w:t>(handheld)</w:t>
            </w:r>
          </w:p>
        </w:tc>
        <w:tc>
          <w:tcPr>
            <w:tcW w:w="5775" w:type="dxa"/>
          </w:tcPr>
          <w:p w14:paraId="37F2A772" w14:textId="77777777" w:rsidR="003228D3" w:rsidRPr="00F47983" w:rsidRDefault="003228D3" w:rsidP="0091478D">
            <w:pPr>
              <w:pStyle w:val="0Maintext"/>
              <w:spacing w:after="120" w:afterAutospacing="0"/>
              <w:rPr>
                <w:lang w:val="en-US" w:eastAsia="zh-CN"/>
              </w:rPr>
            </w:pPr>
            <w:r w:rsidRPr="00F47983">
              <w:rPr>
                <w:lang w:val="en-US" w:eastAsia="zh-CN"/>
              </w:rPr>
              <w:t>Urban macro and dense urban: indoor (3 km/h), outdoor (30km/h)</w:t>
            </w:r>
          </w:p>
          <w:p w14:paraId="730E8DBD" w14:textId="77777777" w:rsidR="003228D3" w:rsidRPr="00F47983" w:rsidRDefault="003228D3" w:rsidP="0091478D">
            <w:pPr>
              <w:pStyle w:val="0Maintext"/>
              <w:spacing w:after="120" w:afterAutospacing="0"/>
              <w:rPr>
                <w:lang w:val="en-US" w:eastAsia="zh-CN"/>
              </w:rPr>
            </w:pPr>
            <w:r w:rsidRPr="00F47983">
              <w:rPr>
                <w:lang w:val="en-US" w:eastAsia="zh-CN"/>
              </w:rPr>
              <w:t>Suburban macro: indoor (3 km/h), outdoor (40km/h)</w:t>
            </w:r>
          </w:p>
        </w:tc>
      </w:tr>
      <w:tr w:rsidR="003228D3" w:rsidRPr="00591610" w14:paraId="7171662A" w14:textId="77777777" w:rsidTr="0091478D">
        <w:tc>
          <w:tcPr>
            <w:tcW w:w="3235" w:type="dxa"/>
          </w:tcPr>
          <w:p w14:paraId="5FBD933E" w14:textId="77777777" w:rsidR="003228D3" w:rsidRPr="000D536C" w:rsidRDefault="003228D3" w:rsidP="0091478D">
            <w:pPr>
              <w:pStyle w:val="0Maintext"/>
              <w:spacing w:after="120" w:afterAutospacing="0"/>
              <w:rPr>
                <w:lang w:val="en-US" w:eastAsia="zh-CN"/>
              </w:rPr>
            </w:pPr>
            <w:r w:rsidRPr="000D536C">
              <w:rPr>
                <w:lang w:val="en-US" w:eastAsia="zh-CN"/>
              </w:rPr>
              <w:t>Traffic model</w:t>
            </w:r>
          </w:p>
        </w:tc>
        <w:tc>
          <w:tcPr>
            <w:tcW w:w="5775" w:type="dxa"/>
          </w:tcPr>
          <w:p w14:paraId="06C694E2" w14:textId="159F0DA5" w:rsidR="003228D3" w:rsidRPr="00F47983" w:rsidRDefault="00F47983" w:rsidP="0091478D">
            <w:pPr>
              <w:pStyle w:val="0Maintext"/>
              <w:spacing w:after="120" w:afterAutospacing="0"/>
              <w:rPr>
                <w:lang w:val="en-US" w:eastAsia="zh-CN"/>
              </w:rPr>
            </w:pPr>
            <w:r w:rsidRPr="00F47983">
              <w:rPr>
                <w:rFonts w:eastAsiaTheme="minorEastAsia" w:hint="eastAsia"/>
                <w:lang w:val="en-US" w:eastAsia="zh-CN"/>
              </w:rPr>
              <w:t xml:space="preserve">FFS: </w:t>
            </w:r>
            <w:r w:rsidR="003228D3" w:rsidRPr="00F47983">
              <w:rPr>
                <w:lang w:val="en-US" w:eastAsia="zh-CN"/>
              </w:rPr>
              <w:t>NFB, FTP 1, 500 kB</w:t>
            </w:r>
          </w:p>
          <w:p w14:paraId="0B4A5009" w14:textId="1ADB3371" w:rsidR="003228D3" w:rsidRPr="00F47983" w:rsidRDefault="00F47983" w:rsidP="0091478D">
            <w:pPr>
              <w:pStyle w:val="0Maintext"/>
              <w:spacing w:after="120" w:afterAutospacing="0"/>
              <w:rPr>
                <w:lang w:val="en-US" w:eastAsia="zh-CN"/>
              </w:rPr>
            </w:pPr>
            <w:r w:rsidRPr="00F47983">
              <w:rPr>
                <w:rFonts w:eastAsiaTheme="minorEastAsia" w:hint="eastAsia"/>
                <w:lang w:val="en-US" w:eastAsia="zh-CN"/>
              </w:rPr>
              <w:t xml:space="preserve">FFS: </w:t>
            </w:r>
            <w:r w:rsidR="003228D3" w:rsidRPr="00F47983">
              <w:rPr>
                <w:lang w:val="en-US" w:eastAsia="zh-CN"/>
              </w:rPr>
              <w:t>NFB, FTP 3, 500 kB</w:t>
            </w:r>
          </w:p>
          <w:p w14:paraId="55AF2ED1" w14:textId="1819E253" w:rsidR="00F47983" w:rsidRDefault="00F47983" w:rsidP="0091478D">
            <w:pPr>
              <w:pStyle w:val="0Maintext"/>
              <w:spacing w:after="120" w:afterAutospacing="0"/>
              <w:rPr>
                <w:rFonts w:eastAsiaTheme="minorEastAsia"/>
                <w:lang w:val="en-US" w:eastAsia="zh-CN"/>
              </w:rPr>
            </w:pPr>
            <w:r>
              <w:rPr>
                <w:rFonts w:eastAsiaTheme="minorEastAsia" w:hint="eastAsia"/>
                <w:lang w:val="en-US" w:eastAsia="zh-CN"/>
              </w:rPr>
              <w:t>FFS: FB and EFTP</w:t>
            </w:r>
          </w:p>
          <w:p w14:paraId="56000BB1" w14:textId="77777777" w:rsidR="003228D3" w:rsidRDefault="003228D3" w:rsidP="0091478D">
            <w:pPr>
              <w:pStyle w:val="0Maintext"/>
              <w:spacing w:after="120" w:afterAutospacing="0"/>
              <w:rPr>
                <w:rFonts w:eastAsiaTheme="minorEastAsia"/>
                <w:lang w:val="en-US" w:eastAsia="zh-CN"/>
              </w:rPr>
            </w:pPr>
            <w:r w:rsidRPr="00F61687">
              <w:rPr>
                <w:lang w:val="en-US" w:eastAsia="zh-CN"/>
              </w:rPr>
              <w:t>Other traffic models and packet sizes are not precluded (companies to report)</w:t>
            </w:r>
          </w:p>
          <w:p w14:paraId="3CED2A02" w14:textId="4471552E" w:rsidR="00F47983" w:rsidRPr="00F47983" w:rsidRDefault="00F47983" w:rsidP="00F47983">
            <w:pPr>
              <w:pStyle w:val="0Maintext"/>
              <w:spacing w:after="120" w:afterAutospacing="0"/>
              <w:ind w:firstLine="0"/>
              <w:rPr>
                <w:rFonts w:eastAsiaTheme="minorEastAsia"/>
                <w:lang w:val="en-US" w:eastAsia="zh-CN"/>
              </w:rPr>
            </w:pPr>
          </w:p>
        </w:tc>
      </w:tr>
      <w:tr w:rsidR="003228D3" w:rsidRPr="00591610" w14:paraId="391447B0" w14:textId="77777777" w:rsidTr="0091478D">
        <w:tc>
          <w:tcPr>
            <w:tcW w:w="3235" w:type="dxa"/>
          </w:tcPr>
          <w:p w14:paraId="2669587D" w14:textId="77777777" w:rsidR="003228D3" w:rsidRPr="000D536C" w:rsidRDefault="003228D3" w:rsidP="0091478D">
            <w:pPr>
              <w:pStyle w:val="0Maintext"/>
              <w:spacing w:after="120" w:afterAutospacing="0"/>
              <w:rPr>
                <w:lang w:val="en-US" w:eastAsia="zh-CN"/>
              </w:rPr>
            </w:pPr>
            <w:r w:rsidRPr="000D536C">
              <w:rPr>
                <w:lang w:val="en-US" w:eastAsia="zh-CN"/>
              </w:rPr>
              <w:t>Resource utilization</w:t>
            </w:r>
          </w:p>
        </w:tc>
        <w:tc>
          <w:tcPr>
            <w:tcW w:w="5775" w:type="dxa"/>
          </w:tcPr>
          <w:p w14:paraId="3274775F" w14:textId="1E3017B5" w:rsidR="003228D3" w:rsidRPr="00F61687" w:rsidRDefault="00F47983" w:rsidP="0091478D">
            <w:pPr>
              <w:pStyle w:val="0Maintext"/>
              <w:spacing w:after="120" w:afterAutospacing="0"/>
              <w:rPr>
                <w:lang w:val="en-US" w:eastAsia="zh-CN"/>
              </w:rPr>
            </w:pPr>
            <w:r>
              <w:rPr>
                <w:rFonts w:eastAsiaTheme="minorEastAsia" w:hint="eastAsia"/>
                <w:lang w:val="en-US" w:eastAsia="zh-CN"/>
              </w:rPr>
              <w:t xml:space="preserve">FFS: </w:t>
            </w:r>
            <w:r w:rsidR="003228D3" w:rsidRPr="00F61687">
              <w:rPr>
                <w:lang w:val="en-US" w:eastAsia="zh-CN"/>
              </w:rPr>
              <w:t xml:space="preserve">20%, 50%, </w:t>
            </w:r>
            <w:r w:rsidR="003228D3">
              <w:rPr>
                <w:lang w:val="en-US" w:eastAsia="zh-CN"/>
              </w:rPr>
              <w:t>70%</w:t>
            </w:r>
          </w:p>
        </w:tc>
      </w:tr>
      <w:tr w:rsidR="003228D3" w:rsidRPr="00591610" w14:paraId="6EDAB833" w14:textId="77777777" w:rsidTr="0091478D">
        <w:tc>
          <w:tcPr>
            <w:tcW w:w="3235" w:type="dxa"/>
          </w:tcPr>
          <w:p w14:paraId="5A0EEC0D" w14:textId="77777777" w:rsidR="003228D3" w:rsidRPr="000D536C" w:rsidRDefault="003228D3" w:rsidP="0091478D">
            <w:pPr>
              <w:pStyle w:val="0Maintext"/>
              <w:spacing w:after="120" w:afterAutospacing="0"/>
              <w:rPr>
                <w:lang w:val="en-US" w:eastAsia="zh-CN"/>
              </w:rPr>
            </w:pPr>
            <w:r w:rsidRPr="000D536C">
              <w:rPr>
                <w:lang w:val="en-US" w:eastAsia="zh-CN"/>
              </w:rPr>
              <w:t>Number of UEs per cell</w:t>
            </w:r>
          </w:p>
        </w:tc>
        <w:tc>
          <w:tcPr>
            <w:tcW w:w="5775" w:type="dxa"/>
          </w:tcPr>
          <w:p w14:paraId="098282A5" w14:textId="3D27034C" w:rsidR="003228D3" w:rsidRPr="00F61687" w:rsidRDefault="00F47983" w:rsidP="0091478D">
            <w:pPr>
              <w:pStyle w:val="0Maintext"/>
              <w:spacing w:after="120" w:afterAutospacing="0"/>
              <w:rPr>
                <w:lang w:val="en-US" w:eastAsia="zh-CN"/>
              </w:rPr>
            </w:pPr>
            <w:r>
              <w:rPr>
                <w:rFonts w:eastAsiaTheme="minorEastAsia" w:hint="eastAsia"/>
                <w:lang w:val="en-US" w:eastAsia="zh-CN"/>
              </w:rPr>
              <w:t xml:space="preserve">FFS: </w:t>
            </w:r>
            <w:r w:rsidR="003228D3" w:rsidRPr="00F61687">
              <w:rPr>
                <w:lang w:val="en-US" w:eastAsia="zh-CN"/>
              </w:rPr>
              <w:t>10 or 30 (for FTP 3)</w:t>
            </w:r>
          </w:p>
        </w:tc>
      </w:tr>
      <w:tr w:rsidR="003228D3" w:rsidRPr="00591610" w14:paraId="373B05DA" w14:textId="77777777" w:rsidTr="0091478D">
        <w:tc>
          <w:tcPr>
            <w:tcW w:w="3235" w:type="dxa"/>
          </w:tcPr>
          <w:p w14:paraId="57D96893" w14:textId="77777777" w:rsidR="003228D3" w:rsidRPr="00F47983" w:rsidRDefault="003228D3" w:rsidP="0091478D">
            <w:pPr>
              <w:pStyle w:val="0Maintext"/>
              <w:spacing w:after="120" w:afterAutospacing="0"/>
              <w:rPr>
                <w:lang w:val="en-US" w:eastAsia="zh-CN"/>
              </w:rPr>
            </w:pPr>
            <w:r w:rsidRPr="00F47983">
              <w:rPr>
                <w:lang w:val="en-US" w:eastAsia="zh-CN"/>
              </w:rPr>
              <w:t>Scheduler</w:t>
            </w:r>
          </w:p>
        </w:tc>
        <w:tc>
          <w:tcPr>
            <w:tcW w:w="5775" w:type="dxa"/>
          </w:tcPr>
          <w:p w14:paraId="4A8DA68B" w14:textId="77777777" w:rsidR="003228D3" w:rsidRPr="00F47983" w:rsidRDefault="003228D3" w:rsidP="0091478D">
            <w:pPr>
              <w:pStyle w:val="0Maintext"/>
              <w:spacing w:after="120" w:afterAutospacing="0"/>
              <w:rPr>
                <w:lang w:val="en-US" w:eastAsia="zh-CN"/>
              </w:rPr>
            </w:pPr>
            <w:r w:rsidRPr="00F47983">
              <w:rPr>
                <w:lang w:val="en-US" w:eastAsia="zh-CN"/>
              </w:rPr>
              <w:t>PF</w:t>
            </w:r>
          </w:p>
        </w:tc>
      </w:tr>
      <w:tr w:rsidR="003228D3" w:rsidRPr="00591610" w14:paraId="25352308" w14:textId="77777777" w:rsidTr="0091478D">
        <w:tc>
          <w:tcPr>
            <w:tcW w:w="3235" w:type="dxa"/>
          </w:tcPr>
          <w:p w14:paraId="6E5C507D" w14:textId="77777777" w:rsidR="003228D3" w:rsidRPr="00F47983" w:rsidRDefault="003228D3" w:rsidP="0091478D">
            <w:pPr>
              <w:pStyle w:val="0Maintext"/>
              <w:spacing w:after="120" w:afterAutospacing="0"/>
              <w:rPr>
                <w:lang w:val="en-US" w:eastAsia="zh-CN"/>
              </w:rPr>
            </w:pPr>
            <w:r w:rsidRPr="00F47983">
              <w:rPr>
                <w:lang w:val="en-US" w:eastAsia="zh-CN"/>
              </w:rPr>
              <w:t>MIMO scheme</w:t>
            </w:r>
          </w:p>
        </w:tc>
        <w:tc>
          <w:tcPr>
            <w:tcW w:w="5775" w:type="dxa"/>
          </w:tcPr>
          <w:p w14:paraId="6688B282" w14:textId="77777777" w:rsidR="003228D3" w:rsidRPr="00F47983" w:rsidRDefault="003228D3" w:rsidP="0091478D">
            <w:pPr>
              <w:pStyle w:val="0Maintext"/>
              <w:spacing w:after="120" w:afterAutospacing="0"/>
              <w:rPr>
                <w:lang w:val="en-US" w:eastAsia="zh-CN"/>
              </w:rPr>
            </w:pPr>
            <w:r w:rsidRPr="00F47983">
              <w:rPr>
                <w:lang w:val="en-US" w:eastAsia="zh-CN"/>
              </w:rPr>
              <w:t>Reported by companies</w:t>
            </w:r>
          </w:p>
        </w:tc>
      </w:tr>
      <w:tr w:rsidR="003228D3" w:rsidRPr="00591610" w14:paraId="2D94E044" w14:textId="77777777" w:rsidTr="0091478D">
        <w:tc>
          <w:tcPr>
            <w:tcW w:w="3235" w:type="dxa"/>
          </w:tcPr>
          <w:p w14:paraId="028DC2C6" w14:textId="77777777" w:rsidR="003228D3" w:rsidRPr="00F47983" w:rsidRDefault="003228D3" w:rsidP="0091478D">
            <w:pPr>
              <w:pStyle w:val="0Maintext"/>
              <w:spacing w:after="120" w:afterAutospacing="0"/>
              <w:rPr>
                <w:lang w:val="en-US" w:eastAsia="zh-CN"/>
              </w:rPr>
            </w:pPr>
            <w:r w:rsidRPr="00F47983">
              <w:rPr>
                <w:lang w:val="en-US" w:eastAsia="zh-CN"/>
              </w:rPr>
              <w:t>Receiver</w:t>
            </w:r>
          </w:p>
        </w:tc>
        <w:tc>
          <w:tcPr>
            <w:tcW w:w="5775" w:type="dxa"/>
          </w:tcPr>
          <w:p w14:paraId="1375E9BE" w14:textId="77777777" w:rsidR="003228D3" w:rsidRPr="00F47983" w:rsidRDefault="003228D3" w:rsidP="0091478D">
            <w:pPr>
              <w:pStyle w:val="0Maintext"/>
              <w:spacing w:after="120" w:afterAutospacing="0"/>
              <w:jc w:val="left"/>
              <w:rPr>
                <w:lang w:val="en-US" w:eastAsia="zh-CN"/>
              </w:rPr>
            </w:pPr>
            <w:r w:rsidRPr="00F47983">
              <w:rPr>
                <w:lang w:val="en-US" w:eastAsia="zh-CN"/>
              </w:rPr>
              <w:t>MMSE-IRC (baseline)</w:t>
            </w:r>
            <w:r w:rsidRPr="00F47983">
              <w:rPr>
                <w:lang w:val="en-US" w:eastAsia="zh-CN"/>
              </w:rPr>
              <w:br/>
              <w:t>R-ML (Reported by companies</w:t>
            </w:r>
            <w:r w:rsidRPr="00F47983">
              <w:rPr>
                <w:rFonts w:eastAsiaTheme="minorEastAsia" w:hint="eastAsia"/>
                <w:lang w:val="en-US" w:eastAsia="zh-CN"/>
              </w:rPr>
              <w:t>)</w:t>
            </w:r>
          </w:p>
        </w:tc>
      </w:tr>
      <w:tr w:rsidR="003228D3" w:rsidRPr="00591610" w14:paraId="726C077A" w14:textId="77777777" w:rsidTr="0091478D">
        <w:tc>
          <w:tcPr>
            <w:tcW w:w="3235" w:type="dxa"/>
          </w:tcPr>
          <w:p w14:paraId="436C4AB3" w14:textId="77777777" w:rsidR="003228D3" w:rsidRPr="00F47983" w:rsidRDefault="003228D3" w:rsidP="0091478D">
            <w:pPr>
              <w:pStyle w:val="0Maintext"/>
              <w:spacing w:after="120" w:afterAutospacing="0"/>
              <w:rPr>
                <w:lang w:val="en-US" w:eastAsia="zh-CN"/>
              </w:rPr>
            </w:pPr>
            <w:r w:rsidRPr="00F47983">
              <w:rPr>
                <w:lang w:val="en-US" w:eastAsia="zh-CN"/>
              </w:rPr>
              <w:t>DMRS channel estimation</w:t>
            </w:r>
          </w:p>
        </w:tc>
        <w:tc>
          <w:tcPr>
            <w:tcW w:w="5775" w:type="dxa"/>
          </w:tcPr>
          <w:p w14:paraId="2C7A7F22" w14:textId="77777777" w:rsidR="003228D3" w:rsidRPr="00F47983" w:rsidRDefault="003228D3" w:rsidP="0091478D">
            <w:pPr>
              <w:pStyle w:val="0Maintext"/>
              <w:spacing w:after="120" w:afterAutospacing="0"/>
              <w:rPr>
                <w:lang w:val="en-US" w:eastAsia="zh-CN"/>
              </w:rPr>
            </w:pPr>
            <w:r w:rsidRPr="00F47983">
              <w:rPr>
                <w:lang w:val="en-US" w:eastAsia="zh-CN"/>
              </w:rPr>
              <w:t>Realistic</w:t>
            </w:r>
          </w:p>
        </w:tc>
      </w:tr>
      <w:tr w:rsidR="003228D3" w:rsidRPr="00591610" w14:paraId="6AB07852" w14:textId="77777777" w:rsidTr="0091478D">
        <w:tc>
          <w:tcPr>
            <w:tcW w:w="3235" w:type="dxa"/>
          </w:tcPr>
          <w:p w14:paraId="3567C224" w14:textId="77777777" w:rsidR="003228D3" w:rsidRPr="00F47983" w:rsidRDefault="003228D3" w:rsidP="0091478D">
            <w:pPr>
              <w:pStyle w:val="0Maintext"/>
              <w:spacing w:after="120" w:afterAutospacing="0"/>
              <w:rPr>
                <w:lang w:val="en-US" w:eastAsia="zh-CN"/>
              </w:rPr>
            </w:pPr>
            <w:r w:rsidRPr="00F47983">
              <w:rPr>
                <w:lang w:val="en-US" w:eastAsia="zh-CN"/>
              </w:rPr>
              <w:t>CSI-RS channel estimation</w:t>
            </w:r>
          </w:p>
        </w:tc>
        <w:tc>
          <w:tcPr>
            <w:tcW w:w="5775" w:type="dxa"/>
          </w:tcPr>
          <w:p w14:paraId="688FAB6E" w14:textId="77777777" w:rsidR="003228D3" w:rsidRPr="00F47983" w:rsidRDefault="003228D3" w:rsidP="0091478D">
            <w:pPr>
              <w:pStyle w:val="0Maintext"/>
              <w:spacing w:after="120" w:afterAutospacing="0"/>
              <w:rPr>
                <w:lang w:val="en-US" w:eastAsia="zh-CN"/>
              </w:rPr>
            </w:pPr>
            <w:r w:rsidRPr="00F47983">
              <w:rPr>
                <w:lang w:val="en-US" w:eastAsia="zh-CN"/>
              </w:rPr>
              <w:t>Realistic</w:t>
            </w:r>
          </w:p>
        </w:tc>
      </w:tr>
      <w:tr w:rsidR="003228D3" w:rsidRPr="00591610" w14:paraId="42D96522" w14:textId="77777777" w:rsidTr="0091478D">
        <w:tc>
          <w:tcPr>
            <w:tcW w:w="3235" w:type="dxa"/>
          </w:tcPr>
          <w:p w14:paraId="0F04C812" w14:textId="77777777" w:rsidR="003228D3" w:rsidRPr="00F47983" w:rsidRDefault="003228D3" w:rsidP="0091478D">
            <w:pPr>
              <w:pStyle w:val="0Maintext"/>
              <w:spacing w:after="120" w:afterAutospacing="0"/>
              <w:jc w:val="left"/>
              <w:rPr>
                <w:lang w:val="en-US" w:eastAsia="zh-CN"/>
              </w:rPr>
            </w:pPr>
            <w:r w:rsidRPr="00F47983">
              <w:rPr>
                <w:lang w:val="en-US" w:eastAsia="zh-CN"/>
              </w:rPr>
              <w:t>Inter-cell interference estimation</w:t>
            </w:r>
          </w:p>
        </w:tc>
        <w:tc>
          <w:tcPr>
            <w:tcW w:w="5775" w:type="dxa"/>
          </w:tcPr>
          <w:p w14:paraId="457C0BB1" w14:textId="77777777" w:rsidR="003228D3" w:rsidRPr="00F47983" w:rsidRDefault="003228D3" w:rsidP="0091478D">
            <w:pPr>
              <w:pStyle w:val="0Maintext"/>
              <w:spacing w:after="120" w:afterAutospacing="0"/>
              <w:rPr>
                <w:lang w:val="en-US" w:eastAsia="zh-CN"/>
              </w:rPr>
            </w:pPr>
            <w:r w:rsidRPr="00F47983">
              <w:rPr>
                <w:lang w:val="en-US" w:eastAsia="zh-CN"/>
              </w:rPr>
              <w:t>Realistic</w:t>
            </w:r>
          </w:p>
        </w:tc>
      </w:tr>
      <w:tr w:rsidR="003228D3" w:rsidRPr="00591610" w14:paraId="19454787" w14:textId="77777777" w:rsidTr="0091478D">
        <w:tc>
          <w:tcPr>
            <w:tcW w:w="3235" w:type="dxa"/>
          </w:tcPr>
          <w:p w14:paraId="2909AF68" w14:textId="77777777" w:rsidR="003228D3" w:rsidRPr="00F47983" w:rsidRDefault="003228D3" w:rsidP="0091478D">
            <w:pPr>
              <w:pStyle w:val="0Maintext"/>
              <w:spacing w:after="120" w:afterAutospacing="0"/>
              <w:rPr>
                <w:lang w:val="en-US" w:eastAsia="zh-CN"/>
              </w:rPr>
            </w:pPr>
            <w:r w:rsidRPr="00F47983">
              <w:rPr>
                <w:lang w:val="en-US" w:eastAsia="zh-CN"/>
              </w:rPr>
              <w:t>Inter-cell interference model</w:t>
            </w:r>
          </w:p>
        </w:tc>
        <w:tc>
          <w:tcPr>
            <w:tcW w:w="5775" w:type="dxa"/>
          </w:tcPr>
          <w:p w14:paraId="739AEB64" w14:textId="77777777" w:rsidR="003228D3" w:rsidRPr="00F47983" w:rsidRDefault="003228D3" w:rsidP="0091478D">
            <w:pPr>
              <w:pStyle w:val="0Maintext"/>
              <w:spacing w:after="120" w:afterAutospacing="0"/>
              <w:rPr>
                <w:lang w:val="en-US" w:eastAsia="zh-CN"/>
              </w:rPr>
            </w:pPr>
            <w:r w:rsidRPr="00F47983">
              <w:rPr>
                <w:lang w:val="en-US" w:eastAsia="zh-CN"/>
              </w:rPr>
              <w:t>Explicit</w:t>
            </w:r>
          </w:p>
        </w:tc>
      </w:tr>
      <w:tr w:rsidR="003228D3" w:rsidRPr="00591610" w14:paraId="35072135" w14:textId="77777777" w:rsidTr="0091478D">
        <w:tc>
          <w:tcPr>
            <w:tcW w:w="3235" w:type="dxa"/>
          </w:tcPr>
          <w:p w14:paraId="11D5C49C" w14:textId="77777777" w:rsidR="003228D3" w:rsidRPr="00F47983" w:rsidRDefault="003228D3" w:rsidP="0091478D">
            <w:pPr>
              <w:pStyle w:val="0Maintext"/>
              <w:spacing w:after="120" w:afterAutospacing="0"/>
              <w:rPr>
                <w:lang w:val="en-US" w:eastAsia="zh-CN"/>
              </w:rPr>
            </w:pPr>
            <w:r w:rsidRPr="00F47983">
              <w:rPr>
                <w:lang w:val="en-US" w:eastAsia="zh-CN"/>
              </w:rPr>
              <w:t>CSI-RS periodicity</w:t>
            </w:r>
          </w:p>
        </w:tc>
        <w:tc>
          <w:tcPr>
            <w:tcW w:w="5775" w:type="dxa"/>
          </w:tcPr>
          <w:p w14:paraId="50E461D9" w14:textId="77777777" w:rsidR="003228D3" w:rsidRPr="00F47983" w:rsidRDefault="003228D3" w:rsidP="0091478D">
            <w:pPr>
              <w:pStyle w:val="0Maintext"/>
              <w:spacing w:after="120" w:afterAutospacing="0"/>
              <w:rPr>
                <w:lang w:val="en-US" w:eastAsia="zh-CN"/>
              </w:rPr>
            </w:pPr>
            <w:r w:rsidRPr="00F47983">
              <w:rPr>
                <w:lang w:val="en-US" w:eastAsia="zh-CN"/>
              </w:rPr>
              <w:t>10 ms (optional)</w:t>
            </w:r>
          </w:p>
          <w:p w14:paraId="648A9F1E" w14:textId="77777777" w:rsidR="003228D3" w:rsidRPr="00F47983" w:rsidRDefault="003228D3" w:rsidP="0091478D">
            <w:pPr>
              <w:pStyle w:val="0Maintext"/>
              <w:spacing w:after="120" w:afterAutospacing="0"/>
              <w:rPr>
                <w:lang w:val="en-US" w:eastAsia="zh-CN"/>
              </w:rPr>
            </w:pPr>
            <w:r w:rsidRPr="00F47983">
              <w:rPr>
                <w:lang w:val="en-US" w:eastAsia="zh-CN"/>
              </w:rPr>
              <w:t>20 ms (baseline)</w:t>
            </w:r>
          </w:p>
        </w:tc>
      </w:tr>
      <w:tr w:rsidR="003228D3" w:rsidRPr="00591610" w14:paraId="16864D3F" w14:textId="77777777" w:rsidTr="0091478D">
        <w:tc>
          <w:tcPr>
            <w:tcW w:w="3235" w:type="dxa"/>
          </w:tcPr>
          <w:p w14:paraId="6D91C9E4" w14:textId="77777777" w:rsidR="003228D3" w:rsidRPr="00F47983" w:rsidRDefault="003228D3" w:rsidP="0091478D">
            <w:pPr>
              <w:pStyle w:val="0Maintext"/>
              <w:spacing w:after="120" w:afterAutospacing="0"/>
              <w:rPr>
                <w:lang w:val="en-US" w:eastAsia="zh-CN"/>
              </w:rPr>
            </w:pPr>
            <w:r w:rsidRPr="00F47983">
              <w:rPr>
                <w:lang w:val="en-US" w:eastAsia="zh-CN"/>
              </w:rPr>
              <w:t>CSI delay</w:t>
            </w:r>
          </w:p>
        </w:tc>
        <w:tc>
          <w:tcPr>
            <w:tcW w:w="5775" w:type="dxa"/>
          </w:tcPr>
          <w:p w14:paraId="0CFB0F4A" w14:textId="77777777" w:rsidR="003228D3" w:rsidRPr="00F47983" w:rsidRDefault="003228D3" w:rsidP="0091478D">
            <w:pPr>
              <w:pStyle w:val="0Maintext"/>
              <w:spacing w:after="120" w:afterAutospacing="0"/>
              <w:rPr>
                <w:lang w:val="en-US" w:eastAsia="zh-CN"/>
              </w:rPr>
            </w:pPr>
            <w:r w:rsidRPr="00F47983">
              <w:rPr>
                <w:lang w:val="en-US" w:eastAsia="zh-CN"/>
              </w:rPr>
              <w:t>4 ms</w:t>
            </w:r>
          </w:p>
        </w:tc>
      </w:tr>
      <w:tr w:rsidR="003228D3" w:rsidRPr="00591610" w14:paraId="44C2B962" w14:textId="77777777" w:rsidTr="0091478D">
        <w:tc>
          <w:tcPr>
            <w:tcW w:w="3235" w:type="dxa"/>
          </w:tcPr>
          <w:p w14:paraId="394E28AD" w14:textId="77777777" w:rsidR="003228D3" w:rsidRPr="00F47983" w:rsidRDefault="003228D3" w:rsidP="0091478D">
            <w:pPr>
              <w:pStyle w:val="0Maintext"/>
              <w:spacing w:after="120" w:afterAutospacing="0"/>
              <w:rPr>
                <w:lang w:val="en-US" w:eastAsia="zh-CN"/>
              </w:rPr>
            </w:pPr>
            <w:r w:rsidRPr="00F47983">
              <w:rPr>
                <w:lang w:val="en-US" w:eastAsia="zh-CN"/>
              </w:rPr>
              <w:t>Phase errors for radios with uncalibrated antennas (for 4 TXRUs)</w:t>
            </w:r>
          </w:p>
        </w:tc>
        <w:tc>
          <w:tcPr>
            <w:tcW w:w="5775" w:type="dxa"/>
          </w:tcPr>
          <w:p w14:paraId="067B56EF" w14:textId="77777777" w:rsidR="003228D3" w:rsidRPr="00F47983" w:rsidRDefault="003228D3" w:rsidP="0091478D">
            <w:pPr>
              <w:pStyle w:val="0Maintext"/>
              <w:spacing w:after="120"/>
              <w:jc w:val="left"/>
              <w:rPr>
                <w:rFonts w:eastAsiaTheme="minorEastAsia"/>
                <w:lang w:val="en-US" w:eastAsia="zh-CN"/>
              </w:rPr>
            </w:pPr>
            <w:r w:rsidRPr="00F47983">
              <w:rPr>
                <w:lang w:val="en-US" w:eastAsia="zh-CN"/>
              </w:rPr>
              <w:t xml:space="preserve">Wideband phase error between Tx antenna port 0 and Tx antenna port </w:t>
            </w:r>
            <m:oMath>
              <m:r>
                <w:rPr>
                  <w:rFonts w:ascii="Cambria Math" w:hAnsi="Cambria Math"/>
                  <w:lang w:val="en-US" w:eastAsia="zh-CN"/>
                </w:rPr>
                <m:t>n</m:t>
              </m:r>
            </m:oMath>
            <w:r w:rsidRPr="00F47983">
              <w:rPr>
                <w:lang w:val="en-US" w:eastAsia="zh-CN"/>
              </w:rPr>
              <w:t xml:space="preserve"> (</w:t>
            </w:r>
            <m:oMath>
              <m:r>
                <w:rPr>
                  <w:rFonts w:ascii="Cambria Math" w:hAnsi="Cambria Math"/>
                  <w:lang w:val="en-US" w:eastAsia="zh-CN"/>
                </w:rPr>
                <m:t>n&gt;0</m:t>
              </m:r>
            </m:oMath>
            <w:r w:rsidRPr="00F47983">
              <w:rPr>
                <w:lang w:val="en-US" w:eastAsia="zh-CN"/>
              </w:rPr>
              <w:t xml:space="preserve">) can be modeled </w:t>
            </w:r>
            <w:r w:rsidRPr="00F47983">
              <w:rPr>
                <w:color w:val="EE0000"/>
                <w:lang w:val="en-US" w:eastAsia="zh-CN"/>
              </w:rPr>
              <w:t xml:space="preserve">as follows: </w:t>
            </w:r>
            <w:r w:rsidRPr="00F47983">
              <w:rPr>
                <w:strike/>
                <w:color w:val="EE0000"/>
                <w:lang w:val="en-US" w:eastAsia="zh-CN"/>
              </w:rPr>
              <w:t>in following two ways:</w:t>
            </w:r>
            <w:r w:rsidRPr="00F47983">
              <w:rPr>
                <w:lang w:val="en-US" w:eastAsia="zh-CN"/>
              </w:rPr>
              <w:br/>
            </w:r>
            <w:r w:rsidRPr="00F47983">
              <w:rPr>
                <w:strike/>
                <w:color w:val="EE0000"/>
                <w:lang w:val="en-US" w:eastAsia="zh-CN"/>
              </w:rPr>
              <w:t>Case 1:</w:t>
            </w:r>
            <w:r w:rsidRPr="00F47983">
              <w:rPr>
                <w:color w:val="EE0000"/>
                <w:lang w:val="en-US" w:eastAsia="zh-CN"/>
              </w:rPr>
              <w:t xml:space="preserve"> </w:t>
            </w:r>
            <w:r w:rsidRPr="00F47983">
              <w:rPr>
                <w:lang w:val="en-US" w:eastAsia="zh-CN"/>
              </w:rPr>
              <w:t>Independent random phase offset uniformly distributed between 0 and 2π between any two Tx antenna ports.</w:t>
            </w:r>
          </w:p>
        </w:tc>
      </w:tr>
      <w:tr w:rsidR="003228D3" w:rsidRPr="00591610" w14:paraId="32E38D65" w14:textId="77777777" w:rsidTr="0091478D">
        <w:tc>
          <w:tcPr>
            <w:tcW w:w="3235" w:type="dxa"/>
          </w:tcPr>
          <w:p w14:paraId="7D4EC508" w14:textId="77777777" w:rsidR="003228D3" w:rsidRPr="00F47983" w:rsidRDefault="003228D3" w:rsidP="0091478D">
            <w:pPr>
              <w:pStyle w:val="0Maintext"/>
              <w:spacing w:after="120" w:afterAutospacing="0"/>
              <w:rPr>
                <w:lang w:val="en-US" w:eastAsia="zh-CN"/>
              </w:rPr>
            </w:pPr>
            <w:r w:rsidRPr="00F47983">
              <w:rPr>
                <w:lang w:val="en-US" w:eastAsia="zh-CN"/>
              </w:rPr>
              <w:t>Backhaul assumption</w:t>
            </w:r>
          </w:p>
        </w:tc>
        <w:tc>
          <w:tcPr>
            <w:tcW w:w="5775" w:type="dxa"/>
          </w:tcPr>
          <w:p w14:paraId="51E9BB57" w14:textId="77777777" w:rsidR="003228D3" w:rsidRPr="00F47983" w:rsidRDefault="003228D3" w:rsidP="0091478D">
            <w:pPr>
              <w:pStyle w:val="0Maintext"/>
              <w:spacing w:after="120" w:afterAutospacing="0"/>
              <w:jc w:val="left"/>
              <w:rPr>
                <w:lang w:val="en-US" w:eastAsia="zh-CN"/>
              </w:rPr>
            </w:pPr>
            <w:r w:rsidRPr="00F47983">
              <w:rPr>
                <w:lang w:val="en-US" w:eastAsia="zh-CN"/>
              </w:rPr>
              <w:t>Ideal backhaul (baseline)</w:t>
            </w:r>
          </w:p>
          <w:p w14:paraId="0EC4E721" w14:textId="77777777" w:rsidR="003228D3" w:rsidRPr="00F47983" w:rsidRDefault="003228D3" w:rsidP="0091478D">
            <w:pPr>
              <w:pStyle w:val="0Maintext"/>
              <w:spacing w:after="120" w:afterAutospacing="0"/>
              <w:jc w:val="left"/>
              <w:rPr>
                <w:lang w:val="en-US" w:eastAsia="zh-CN"/>
              </w:rPr>
            </w:pPr>
            <w:r w:rsidRPr="00F47983">
              <w:rPr>
                <w:lang w:val="en-US" w:eastAsia="zh-CN"/>
              </w:rPr>
              <w:t>Non-ideal backhaul (optional)</w:t>
            </w:r>
          </w:p>
        </w:tc>
      </w:tr>
      <w:tr w:rsidR="003228D3" w:rsidRPr="00591610" w14:paraId="1DDAA2B9" w14:textId="77777777" w:rsidTr="0091478D">
        <w:tc>
          <w:tcPr>
            <w:tcW w:w="3235" w:type="dxa"/>
          </w:tcPr>
          <w:p w14:paraId="5EB41C34" w14:textId="77777777" w:rsidR="003228D3" w:rsidRPr="00F47983" w:rsidRDefault="003228D3" w:rsidP="0091478D">
            <w:pPr>
              <w:pStyle w:val="0Maintext"/>
              <w:spacing w:after="120" w:afterAutospacing="0"/>
              <w:rPr>
                <w:lang w:val="en-US" w:eastAsia="zh-CN"/>
              </w:rPr>
            </w:pPr>
            <w:r w:rsidRPr="00F47983">
              <w:rPr>
                <w:lang w:val="en-US" w:eastAsia="zh-CN"/>
              </w:rPr>
              <w:t>Performance metric</w:t>
            </w:r>
          </w:p>
        </w:tc>
        <w:tc>
          <w:tcPr>
            <w:tcW w:w="5775" w:type="dxa"/>
          </w:tcPr>
          <w:p w14:paraId="3EAADFCA" w14:textId="77777777" w:rsidR="003228D3" w:rsidRPr="00F47983" w:rsidRDefault="003228D3" w:rsidP="0091478D">
            <w:pPr>
              <w:pStyle w:val="0Maintext"/>
              <w:spacing w:after="120" w:afterAutospacing="0"/>
              <w:rPr>
                <w:lang w:val="en-US" w:eastAsia="zh-CN"/>
              </w:rPr>
            </w:pPr>
            <w:r w:rsidRPr="00F47983">
              <w:rPr>
                <w:lang w:val="en-US" w:eastAsia="zh-CN"/>
              </w:rPr>
              <w:t>Throughput</w:t>
            </w:r>
          </w:p>
          <w:p w14:paraId="3C582D9D" w14:textId="77777777" w:rsidR="003228D3" w:rsidRPr="00F47983" w:rsidRDefault="003228D3" w:rsidP="0091478D">
            <w:pPr>
              <w:pStyle w:val="0Maintext"/>
              <w:spacing w:after="120" w:afterAutospacing="0"/>
              <w:rPr>
                <w:lang w:val="en-US" w:eastAsia="zh-CN"/>
              </w:rPr>
            </w:pPr>
            <w:r w:rsidRPr="00F47983">
              <w:rPr>
                <w:color w:val="EE0000"/>
                <w:lang w:val="en-US" w:eastAsia="zh-CN"/>
              </w:rPr>
              <w:t>Other performance metrics are not precluded (companies to report)</w:t>
            </w:r>
          </w:p>
        </w:tc>
      </w:tr>
      <w:tr w:rsidR="003228D3" w:rsidRPr="00591610" w14:paraId="052D0E53" w14:textId="77777777" w:rsidTr="0091478D">
        <w:tc>
          <w:tcPr>
            <w:tcW w:w="3235" w:type="dxa"/>
          </w:tcPr>
          <w:p w14:paraId="67A16002" w14:textId="77777777" w:rsidR="003228D3" w:rsidRPr="00F47983" w:rsidRDefault="003228D3" w:rsidP="0091478D">
            <w:pPr>
              <w:pStyle w:val="0Maintext"/>
              <w:spacing w:after="120" w:afterAutospacing="0"/>
              <w:rPr>
                <w:lang w:val="en-US" w:eastAsia="zh-CN"/>
              </w:rPr>
            </w:pPr>
            <w:r w:rsidRPr="00F47983">
              <w:rPr>
                <w:lang w:val="en-US" w:eastAsia="zh-CN"/>
              </w:rPr>
              <w:t>Multi-TRP (e.g., CJT) scenario</w:t>
            </w:r>
          </w:p>
        </w:tc>
        <w:tc>
          <w:tcPr>
            <w:tcW w:w="5775" w:type="dxa"/>
          </w:tcPr>
          <w:p w14:paraId="34ED0D89" w14:textId="093FDF57" w:rsidR="003228D3" w:rsidRPr="00F47983" w:rsidRDefault="003228D3" w:rsidP="0091478D">
            <w:pPr>
              <w:pStyle w:val="0Maintext"/>
              <w:spacing w:after="120" w:afterAutospacing="0"/>
              <w:rPr>
                <w:rFonts w:eastAsiaTheme="minorEastAsia"/>
                <w:lang w:val="en-US" w:eastAsia="zh-CN"/>
              </w:rPr>
            </w:pPr>
            <w:r w:rsidRPr="00F47983">
              <w:rPr>
                <w:lang w:val="en-US" w:eastAsia="zh-CN"/>
              </w:rPr>
              <w:t>Reuse AI 10.5.3.1 (DL CSI)</w:t>
            </w:r>
            <w:r w:rsidR="0050093D" w:rsidRPr="00F47983">
              <w:rPr>
                <w:rFonts w:eastAsiaTheme="minorEastAsia" w:hint="eastAsia"/>
                <w:lang w:val="en-US" w:eastAsia="zh-CN"/>
              </w:rPr>
              <w:t xml:space="preserve"> as reference and consider potential more TRPs than 3</w:t>
            </w:r>
          </w:p>
        </w:tc>
      </w:tr>
    </w:tbl>
    <w:p w14:paraId="5891DA9B" w14:textId="77777777" w:rsidR="003228D3" w:rsidRDefault="003228D3" w:rsidP="00250E7B">
      <w:pPr>
        <w:pStyle w:val="0Maintext"/>
        <w:spacing w:after="120" w:afterAutospacing="0"/>
        <w:rPr>
          <w:rFonts w:eastAsiaTheme="minorEastAsia"/>
          <w:b/>
          <w:bCs/>
          <w:lang w:val="en-US" w:eastAsia="zh-CN"/>
        </w:rPr>
      </w:pPr>
    </w:p>
    <w:p w14:paraId="3295DAB7" w14:textId="77777777" w:rsidR="003228D3" w:rsidRDefault="003228D3" w:rsidP="00250E7B">
      <w:pPr>
        <w:pStyle w:val="0Maintext"/>
        <w:spacing w:after="120" w:afterAutospacing="0"/>
        <w:rPr>
          <w:rFonts w:eastAsiaTheme="minorEastAsia"/>
          <w:b/>
          <w:bCs/>
          <w:lang w:val="en-US" w:eastAsia="zh-CN"/>
        </w:rPr>
      </w:pPr>
    </w:p>
    <w:p w14:paraId="73372DC5" w14:textId="77777777" w:rsidR="003228D3" w:rsidRDefault="003228D3" w:rsidP="00250E7B">
      <w:pPr>
        <w:pStyle w:val="0Maintext"/>
        <w:spacing w:after="120" w:afterAutospacing="0"/>
        <w:rPr>
          <w:rFonts w:eastAsiaTheme="minorEastAsia"/>
          <w:b/>
          <w:bCs/>
          <w:lang w:val="en-US" w:eastAsia="zh-CN"/>
        </w:rPr>
      </w:pPr>
    </w:p>
    <w:p w14:paraId="0AA76E34" w14:textId="77777777" w:rsidR="003228D3" w:rsidRDefault="003228D3" w:rsidP="00250E7B">
      <w:pPr>
        <w:pStyle w:val="0Maintext"/>
        <w:spacing w:after="120" w:afterAutospacing="0"/>
        <w:rPr>
          <w:rFonts w:eastAsiaTheme="minorEastAsia"/>
          <w:b/>
          <w:bCs/>
          <w:lang w:val="en-US" w:eastAsia="zh-CN"/>
        </w:rPr>
      </w:pPr>
    </w:p>
    <w:p w14:paraId="57AFC030" w14:textId="77777777" w:rsidR="00AC3903" w:rsidRDefault="00AC3903" w:rsidP="00406445">
      <w:pPr>
        <w:rPr>
          <w:rFonts w:eastAsia="DengXian"/>
          <w:lang w:val="en-US" w:eastAsia="zh-CN"/>
        </w:rPr>
      </w:pPr>
    </w:p>
    <w:p w14:paraId="44557112" w14:textId="19A33202" w:rsidR="00FD5E24" w:rsidRPr="00FD5E24" w:rsidRDefault="00FD5E24" w:rsidP="00406445">
      <w:pPr>
        <w:rPr>
          <w:rFonts w:eastAsia="DengXian"/>
          <w:highlight w:val="green"/>
          <w:lang w:val="en-US" w:eastAsia="zh-CN"/>
        </w:rPr>
      </w:pPr>
      <w:r w:rsidRPr="00FD5E24">
        <w:rPr>
          <w:rFonts w:eastAsia="DengXian" w:hint="eastAsia"/>
          <w:highlight w:val="green"/>
          <w:lang w:val="en-US" w:eastAsia="zh-CN"/>
        </w:rPr>
        <w:t>Agreement</w:t>
      </w:r>
    </w:p>
    <w:p w14:paraId="3A015F93" w14:textId="77777777" w:rsidR="00AC3903" w:rsidRPr="00FD5E24" w:rsidRDefault="00AC3903" w:rsidP="00AC3903">
      <w:pPr>
        <w:pStyle w:val="0Maintext"/>
        <w:numPr>
          <w:ilvl w:val="0"/>
          <w:numId w:val="70"/>
        </w:numPr>
        <w:spacing w:after="120" w:afterAutospacing="0" w:line="240" w:lineRule="auto"/>
        <w:rPr>
          <w:lang w:val="en-US" w:eastAsia="zh-CN"/>
        </w:rPr>
      </w:pPr>
      <w:r w:rsidRPr="00FD5E24">
        <w:rPr>
          <w:lang w:val="en-US" w:eastAsia="zh-CN"/>
        </w:rPr>
        <w:t>Study PDSCH and RS for PDSCH based on the following LLS EVM assumptions</w:t>
      </w:r>
    </w:p>
    <w:p w14:paraId="61BC606B" w14:textId="77777777" w:rsidR="00AC3903" w:rsidRPr="00FD5E24" w:rsidRDefault="00AC3903" w:rsidP="00AC3903">
      <w:pPr>
        <w:pStyle w:val="0Maintext"/>
        <w:numPr>
          <w:ilvl w:val="1"/>
          <w:numId w:val="70"/>
        </w:numPr>
        <w:spacing w:after="120" w:afterAutospacing="0" w:line="240" w:lineRule="auto"/>
        <w:rPr>
          <w:lang w:val="en-US" w:eastAsia="zh-CN"/>
        </w:rPr>
      </w:pPr>
      <w:r w:rsidRPr="00FD5E24">
        <w:rPr>
          <w:lang w:val="en-US"/>
        </w:rPr>
        <w:t>Note: Additional EVM assumptions for AI/ML based DMRS overhead reduction can be further discussed.</w:t>
      </w:r>
    </w:p>
    <w:tbl>
      <w:tblPr>
        <w:tblStyle w:val="af1"/>
        <w:tblW w:w="0" w:type="auto"/>
        <w:tblLook w:val="04A0" w:firstRow="1" w:lastRow="0" w:firstColumn="1" w:lastColumn="0" w:noHBand="0" w:noVBand="1"/>
      </w:tblPr>
      <w:tblGrid>
        <w:gridCol w:w="3258"/>
        <w:gridCol w:w="5752"/>
      </w:tblGrid>
      <w:tr w:rsidR="00AC3903" w:rsidRPr="00FD5E24" w14:paraId="5C2C2F7F" w14:textId="77777777" w:rsidTr="0091478D">
        <w:tc>
          <w:tcPr>
            <w:tcW w:w="3258" w:type="dxa"/>
            <w:shd w:val="clear" w:color="auto" w:fill="D0CECE" w:themeFill="background2" w:themeFillShade="E6"/>
          </w:tcPr>
          <w:p w14:paraId="30FBEF22" w14:textId="77777777" w:rsidR="00AC3903" w:rsidRPr="00FD5E24" w:rsidRDefault="00AC3903" w:rsidP="0091478D">
            <w:pPr>
              <w:pStyle w:val="0Maintext"/>
              <w:spacing w:after="120" w:afterAutospacing="0"/>
              <w:rPr>
                <w:b/>
                <w:bCs/>
                <w:lang w:val="en-US" w:eastAsia="zh-CN"/>
              </w:rPr>
            </w:pPr>
            <w:r w:rsidRPr="00FD5E24">
              <w:rPr>
                <w:b/>
                <w:bCs/>
                <w:lang w:val="en-US" w:eastAsia="zh-CN"/>
              </w:rPr>
              <w:t>Parameter</w:t>
            </w:r>
          </w:p>
        </w:tc>
        <w:tc>
          <w:tcPr>
            <w:tcW w:w="5752" w:type="dxa"/>
            <w:shd w:val="clear" w:color="auto" w:fill="D0CECE" w:themeFill="background2" w:themeFillShade="E6"/>
          </w:tcPr>
          <w:p w14:paraId="4C11A678" w14:textId="77777777" w:rsidR="00AC3903" w:rsidRPr="00FD5E24" w:rsidRDefault="00AC3903" w:rsidP="0091478D">
            <w:pPr>
              <w:pStyle w:val="0Maintext"/>
              <w:spacing w:after="120" w:afterAutospacing="0"/>
              <w:rPr>
                <w:b/>
                <w:bCs/>
                <w:lang w:val="en-US" w:eastAsia="zh-CN"/>
              </w:rPr>
            </w:pPr>
            <w:r w:rsidRPr="00FD5E24">
              <w:rPr>
                <w:b/>
                <w:bCs/>
                <w:lang w:val="en-US" w:eastAsia="zh-CN"/>
              </w:rPr>
              <w:t>Value</w:t>
            </w:r>
          </w:p>
        </w:tc>
      </w:tr>
      <w:tr w:rsidR="00AC3903" w:rsidRPr="00FD5E24" w14:paraId="3BDA1722" w14:textId="77777777" w:rsidTr="0091478D">
        <w:tc>
          <w:tcPr>
            <w:tcW w:w="3258" w:type="dxa"/>
          </w:tcPr>
          <w:p w14:paraId="2626F62D" w14:textId="77777777" w:rsidR="00AC3903" w:rsidRPr="00FD5E24" w:rsidRDefault="00AC3903" w:rsidP="0091478D">
            <w:pPr>
              <w:pStyle w:val="0Maintext"/>
              <w:spacing w:after="120" w:afterAutospacing="0"/>
              <w:rPr>
                <w:lang w:val="en-US" w:eastAsia="zh-CN"/>
              </w:rPr>
            </w:pPr>
            <w:r w:rsidRPr="00FD5E24">
              <w:rPr>
                <w:lang w:val="en-US" w:eastAsia="zh-CN"/>
              </w:rPr>
              <w:t>Carrier frequency and duplex</w:t>
            </w:r>
          </w:p>
        </w:tc>
        <w:tc>
          <w:tcPr>
            <w:tcW w:w="5752" w:type="dxa"/>
          </w:tcPr>
          <w:p w14:paraId="3FBEEA6C" w14:textId="77777777" w:rsidR="00AC3903" w:rsidRPr="00FD5E24" w:rsidRDefault="00AC3903" w:rsidP="0091478D">
            <w:pPr>
              <w:pStyle w:val="0Maintext"/>
              <w:spacing w:after="120" w:afterAutospacing="0"/>
              <w:rPr>
                <w:lang w:val="en-US" w:eastAsia="zh-CN"/>
              </w:rPr>
            </w:pPr>
            <w:r w:rsidRPr="00FD5E24">
              <w:rPr>
                <w:lang w:val="en-US" w:eastAsia="zh-CN"/>
              </w:rPr>
              <w:t>Around 0.7 GHz, FDD</w:t>
            </w:r>
          </w:p>
          <w:p w14:paraId="1A34156B" w14:textId="77777777" w:rsidR="00AC3903" w:rsidRPr="00FD5E24" w:rsidRDefault="00AC3903" w:rsidP="0091478D">
            <w:pPr>
              <w:pStyle w:val="0Maintext"/>
              <w:spacing w:after="120" w:afterAutospacing="0"/>
              <w:rPr>
                <w:lang w:val="en-US" w:eastAsia="zh-CN"/>
              </w:rPr>
            </w:pPr>
            <w:r w:rsidRPr="00FD5E24">
              <w:rPr>
                <w:lang w:val="en-US" w:eastAsia="zh-CN"/>
              </w:rPr>
              <w:t>Around 2 GHz, FDD</w:t>
            </w:r>
          </w:p>
          <w:p w14:paraId="5B2657BA" w14:textId="77777777" w:rsidR="00AC3903" w:rsidRPr="00FD5E24" w:rsidRDefault="00AC3903" w:rsidP="0091478D">
            <w:pPr>
              <w:pStyle w:val="0Maintext"/>
              <w:spacing w:after="120" w:afterAutospacing="0"/>
              <w:rPr>
                <w:lang w:val="en-US" w:eastAsia="zh-CN"/>
              </w:rPr>
            </w:pPr>
            <w:r w:rsidRPr="00FD5E24">
              <w:rPr>
                <w:lang w:val="en-US" w:eastAsia="zh-CN"/>
              </w:rPr>
              <w:t>Around 4 GHz, TDD</w:t>
            </w:r>
          </w:p>
          <w:p w14:paraId="69005AB3" w14:textId="77777777" w:rsidR="00AC3903" w:rsidRPr="00FD5E24" w:rsidRDefault="00AC3903" w:rsidP="0091478D">
            <w:pPr>
              <w:pStyle w:val="0Maintext"/>
              <w:spacing w:after="120" w:afterAutospacing="0"/>
              <w:rPr>
                <w:lang w:val="en-US" w:eastAsia="zh-CN"/>
              </w:rPr>
            </w:pPr>
            <w:r w:rsidRPr="00FD5E24">
              <w:rPr>
                <w:lang w:val="en-US" w:eastAsia="zh-CN"/>
              </w:rPr>
              <w:t>Around 7 GHz, TDD</w:t>
            </w:r>
          </w:p>
          <w:p w14:paraId="4DA486F4" w14:textId="77777777" w:rsidR="00AC3903" w:rsidRPr="00FD5E24" w:rsidRDefault="00AC3903" w:rsidP="0091478D">
            <w:pPr>
              <w:pStyle w:val="0Maintext"/>
              <w:spacing w:after="120" w:afterAutospacing="0"/>
              <w:rPr>
                <w:lang w:val="en-US" w:eastAsia="zh-CN"/>
              </w:rPr>
            </w:pPr>
            <w:r w:rsidRPr="00FD5E24">
              <w:rPr>
                <w:lang w:val="en-US" w:eastAsia="zh-CN"/>
              </w:rPr>
              <w:t>Around 30 GHz, TDD</w:t>
            </w:r>
          </w:p>
        </w:tc>
      </w:tr>
      <w:tr w:rsidR="00AC3903" w:rsidRPr="00FD5E24" w14:paraId="37A83E90" w14:textId="77777777" w:rsidTr="0091478D">
        <w:tc>
          <w:tcPr>
            <w:tcW w:w="3258" w:type="dxa"/>
          </w:tcPr>
          <w:p w14:paraId="38B63AAF" w14:textId="77777777" w:rsidR="00AC3903" w:rsidRPr="00FD5E24" w:rsidRDefault="00AC3903" w:rsidP="0091478D">
            <w:pPr>
              <w:pStyle w:val="0Maintext"/>
              <w:spacing w:after="120" w:afterAutospacing="0"/>
              <w:rPr>
                <w:lang w:val="en-US" w:eastAsia="zh-CN"/>
              </w:rPr>
            </w:pPr>
            <w:r w:rsidRPr="00FD5E24">
              <w:rPr>
                <w:lang w:val="en-US" w:eastAsia="zh-CN"/>
              </w:rPr>
              <w:t xml:space="preserve">Subcarrier spacing </w:t>
            </w:r>
          </w:p>
        </w:tc>
        <w:tc>
          <w:tcPr>
            <w:tcW w:w="5752" w:type="dxa"/>
          </w:tcPr>
          <w:p w14:paraId="41F6226B" w14:textId="77777777" w:rsidR="00AC3903" w:rsidRPr="00FD5E24" w:rsidRDefault="00AC3903" w:rsidP="0091478D">
            <w:pPr>
              <w:pStyle w:val="0Maintext"/>
              <w:spacing w:after="120" w:afterAutospacing="0"/>
              <w:rPr>
                <w:lang w:val="en-US" w:eastAsia="zh-CN"/>
              </w:rPr>
            </w:pPr>
            <w:r w:rsidRPr="00FD5E24">
              <w:rPr>
                <w:lang w:val="en-US" w:eastAsia="zh-CN"/>
              </w:rPr>
              <w:t>15 kHz for 0.7 and 2 GHz</w:t>
            </w:r>
          </w:p>
          <w:p w14:paraId="1A932A5B" w14:textId="77777777" w:rsidR="00AC3903" w:rsidRPr="00FD5E24" w:rsidRDefault="00AC3903" w:rsidP="0091478D">
            <w:pPr>
              <w:pStyle w:val="0Maintext"/>
              <w:spacing w:after="120" w:afterAutospacing="0"/>
              <w:rPr>
                <w:lang w:val="en-US" w:eastAsia="zh-CN"/>
              </w:rPr>
            </w:pPr>
            <w:r w:rsidRPr="00FD5E24">
              <w:rPr>
                <w:lang w:val="en-US" w:eastAsia="zh-CN"/>
              </w:rPr>
              <w:t>30 kHz for 4 GHz and 7 GHz</w:t>
            </w:r>
          </w:p>
          <w:p w14:paraId="1ACCA37A" w14:textId="77777777" w:rsidR="00AC3903" w:rsidRPr="00FD5E24" w:rsidRDefault="00AC3903" w:rsidP="0091478D">
            <w:pPr>
              <w:pStyle w:val="0Maintext"/>
              <w:spacing w:after="120" w:afterAutospacing="0"/>
              <w:rPr>
                <w:lang w:val="en-US" w:eastAsia="zh-CN"/>
              </w:rPr>
            </w:pPr>
            <w:r w:rsidRPr="00FD5E24">
              <w:rPr>
                <w:lang w:val="en-US" w:eastAsia="zh-CN"/>
              </w:rPr>
              <w:t>120 kHz for 30 GHz</w:t>
            </w:r>
          </w:p>
        </w:tc>
      </w:tr>
      <w:tr w:rsidR="00AC3903" w:rsidRPr="00FD5E24" w14:paraId="4816C96B" w14:textId="77777777" w:rsidTr="0091478D">
        <w:tc>
          <w:tcPr>
            <w:tcW w:w="3258" w:type="dxa"/>
          </w:tcPr>
          <w:p w14:paraId="4C74D97A" w14:textId="77777777" w:rsidR="00AC3903" w:rsidRPr="00FD5E24" w:rsidRDefault="00AC3903" w:rsidP="0091478D">
            <w:pPr>
              <w:pStyle w:val="0Maintext"/>
              <w:spacing w:after="120" w:afterAutospacing="0"/>
              <w:rPr>
                <w:lang w:val="en-US" w:eastAsia="zh-CN"/>
              </w:rPr>
            </w:pPr>
            <w:r w:rsidRPr="00FD5E24">
              <w:rPr>
                <w:lang w:val="en-US" w:eastAsia="zh-CN"/>
              </w:rPr>
              <w:t>Waveform</w:t>
            </w:r>
          </w:p>
        </w:tc>
        <w:tc>
          <w:tcPr>
            <w:tcW w:w="5752" w:type="dxa"/>
          </w:tcPr>
          <w:p w14:paraId="39C7FBE1" w14:textId="77777777" w:rsidR="00AC3903" w:rsidRPr="00FD5E24" w:rsidRDefault="00AC3903" w:rsidP="0091478D">
            <w:pPr>
              <w:pStyle w:val="0Maintext"/>
              <w:spacing w:after="120" w:afterAutospacing="0"/>
              <w:rPr>
                <w:lang w:val="en-US" w:eastAsia="zh-CN"/>
              </w:rPr>
            </w:pPr>
            <w:r w:rsidRPr="00FD5E24">
              <w:rPr>
                <w:lang w:val="en-US" w:eastAsia="zh-CN"/>
              </w:rPr>
              <w:t>CP-OFDM</w:t>
            </w:r>
          </w:p>
        </w:tc>
      </w:tr>
      <w:tr w:rsidR="00AC3903" w:rsidRPr="00FD5E24" w14:paraId="343B966B" w14:textId="77777777" w:rsidTr="0091478D">
        <w:tc>
          <w:tcPr>
            <w:tcW w:w="3258" w:type="dxa"/>
          </w:tcPr>
          <w:p w14:paraId="2D39F02E" w14:textId="77777777" w:rsidR="00AC3903" w:rsidRPr="00FD5E24" w:rsidRDefault="00AC3903" w:rsidP="0091478D">
            <w:pPr>
              <w:pStyle w:val="0Maintext"/>
              <w:spacing w:after="120" w:afterAutospacing="0"/>
              <w:rPr>
                <w:lang w:val="en-US" w:eastAsia="zh-CN"/>
              </w:rPr>
            </w:pPr>
            <w:r w:rsidRPr="00FD5E24">
              <w:rPr>
                <w:lang w:val="en-US" w:eastAsia="zh-CN"/>
              </w:rPr>
              <w:t>Channel model</w:t>
            </w:r>
          </w:p>
        </w:tc>
        <w:tc>
          <w:tcPr>
            <w:tcW w:w="5752" w:type="dxa"/>
          </w:tcPr>
          <w:p w14:paraId="22BFD42D" w14:textId="77777777" w:rsidR="00AC3903" w:rsidRPr="00FD5E24" w:rsidRDefault="00AC3903" w:rsidP="0091478D">
            <w:pPr>
              <w:pStyle w:val="0Maintext"/>
              <w:spacing w:after="120" w:afterAutospacing="0"/>
              <w:rPr>
                <w:lang w:val="en-US" w:eastAsia="zh-CN"/>
              </w:rPr>
            </w:pPr>
            <w:r w:rsidRPr="00FD5E24">
              <w:rPr>
                <w:lang w:val="en-US" w:eastAsia="zh-CN"/>
              </w:rPr>
              <w:t>CDL-A/C/D in TR 38.901</w:t>
            </w:r>
          </w:p>
        </w:tc>
      </w:tr>
      <w:tr w:rsidR="00AC3903" w:rsidRPr="00FD5E24" w14:paraId="111CADCD" w14:textId="77777777" w:rsidTr="0091478D">
        <w:tc>
          <w:tcPr>
            <w:tcW w:w="3258" w:type="dxa"/>
          </w:tcPr>
          <w:p w14:paraId="6D065911" w14:textId="77777777" w:rsidR="00AC3903" w:rsidRPr="00FD5E24" w:rsidRDefault="00AC3903" w:rsidP="0091478D">
            <w:pPr>
              <w:pStyle w:val="0Maintext"/>
              <w:spacing w:after="120" w:afterAutospacing="0"/>
              <w:rPr>
                <w:lang w:val="en-US" w:eastAsia="zh-CN"/>
              </w:rPr>
            </w:pPr>
            <w:r w:rsidRPr="00FD5E24">
              <w:rPr>
                <w:lang w:val="en-US" w:eastAsia="zh-CN"/>
              </w:rPr>
              <w:t>System bandwidth</w:t>
            </w:r>
          </w:p>
        </w:tc>
        <w:tc>
          <w:tcPr>
            <w:tcW w:w="5752" w:type="dxa"/>
          </w:tcPr>
          <w:p w14:paraId="2793C4FB" w14:textId="77777777" w:rsidR="00AC3903" w:rsidRPr="00FD5E24" w:rsidRDefault="00AC3903" w:rsidP="0091478D">
            <w:pPr>
              <w:pStyle w:val="0Maintext"/>
              <w:spacing w:after="120" w:afterAutospacing="0"/>
              <w:rPr>
                <w:lang w:val="en-US" w:eastAsia="zh-CN"/>
              </w:rPr>
            </w:pPr>
            <w:r w:rsidRPr="00FD5E24">
              <w:rPr>
                <w:lang w:val="en-US" w:eastAsia="zh-CN"/>
              </w:rPr>
              <w:t>20 MHz</w:t>
            </w:r>
          </w:p>
          <w:p w14:paraId="6AF8A8EC" w14:textId="77777777" w:rsidR="00AC3903" w:rsidRPr="00FD5E24" w:rsidRDefault="00AC3903" w:rsidP="0091478D">
            <w:pPr>
              <w:pStyle w:val="0Maintext"/>
              <w:spacing w:after="120" w:afterAutospacing="0"/>
              <w:rPr>
                <w:lang w:val="en-US" w:eastAsia="zh-CN"/>
              </w:rPr>
            </w:pPr>
            <w:r w:rsidRPr="00FD5E24">
              <w:rPr>
                <w:lang w:val="en-US" w:eastAsia="zh-CN"/>
              </w:rPr>
              <w:t>100 MHz</w:t>
            </w:r>
          </w:p>
          <w:p w14:paraId="60755A79" w14:textId="77777777" w:rsidR="00AC3903" w:rsidRPr="00FD5E24" w:rsidRDefault="00AC3903" w:rsidP="0091478D">
            <w:pPr>
              <w:pStyle w:val="0Maintext"/>
              <w:spacing w:after="120" w:afterAutospacing="0"/>
              <w:rPr>
                <w:lang w:val="en-US" w:eastAsia="zh-CN"/>
              </w:rPr>
            </w:pPr>
            <w:r w:rsidRPr="00FD5E24">
              <w:rPr>
                <w:lang w:val="en-US" w:eastAsia="zh-CN"/>
              </w:rPr>
              <w:t>Other bandwidths are not precluded (companies to report)</w:t>
            </w:r>
          </w:p>
        </w:tc>
      </w:tr>
      <w:tr w:rsidR="00AC3903" w:rsidRPr="00FD5E24" w14:paraId="622B463E" w14:textId="77777777" w:rsidTr="0091478D">
        <w:tc>
          <w:tcPr>
            <w:tcW w:w="3258" w:type="dxa"/>
          </w:tcPr>
          <w:p w14:paraId="14443CC9" w14:textId="77777777" w:rsidR="00AC3903" w:rsidRPr="00FD5E24" w:rsidRDefault="00AC3903" w:rsidP="0091478D">
            <w:pPr>
              <w:pStyle w:val="0Maintext"/>
              <w:spacing w:after="120" w:afterAutospacing="0"/>
              <w:rPr>
                <w:lang w:val="en-US" w:eastAsia="zh-CN"/>
              </w:rPr>
            </w:pPr>
            <w:r w:rsidRPr="00FD5E24">
              <w:rPr>
                <w:lang w:val="en-US" w:eastAsia="zh-CN"/>
              </w:rPr>
              <w:t>PRG size</w:t>
            </w:r>
          </w:p>
        </w:tc>
        <w:tc>
          <w:tcPr>
            <w:tcW w:w="5752" w:type="dxa"/>
          </w:tcPr>
          <w:p w14:paraId="18DC9E0C" w14:textId="318E9D3F" w:rsidR="00AC3903" w:rsidRPr="00FD5E24" w:rsidRDefault="00AC3903" w:rsidP="0091478D">
            <w:pPr>
              <w:pStyle w:val="0Maintext"/>
              <w:spacing w:after="120" w:afterAutospacing="0"/>
              <w:rPr>
                <w:lang w:val="en-US" w:eastAsia="zh-CN"/>
              </w:rPr>
            </w:pPr>
            <w:r w:rsidRPr="00FD5E24">
              <w:rPr>
                <w:lang w:val="en-US" w:eastAsia="zh-CN"/>
              </w:rPr>
              <w:t xml:space="preserve">2 RBs, 4 RBs </w:t>
            </w:r>
            <w:r w:rsidRPr="00FD5E24">
              <w:rPr>
                <w:rFonts w:eastAsiaTheme="minorEastAsia" w:hint="eastAsia"/>
                <w:lang w:val="en-US" w:eastAsia="zh-CN"/>
              </w:rPr>
              <w:t xml:space="preserve">and wideband </w:t>
            </w:r>
            <w:r w:rsidRPr="00FD5E24">
              <w:rPr>
                <w:lang w:val="en-US" w:eastAsia="zh-CN"/>
              </w:rPr>
              <w:t>as start point for evaluation</w:t>
            </w:r>
          </w:p>
          <w:p w14:paraId="62A80095" w14:textId="73D787DF" w:rsidR="00AC3903" w:rsidRPr="00FD5E24" w:rsidRDefault="00AC3903" w:rsidP="0091478D">
            <w:pPr>
              <w:pStyle w:val="0Maintext"/>
              <w:spacing w:after="120" w:afterAutospacing="0"/>
              <w:rPr>
                <w:rFonts w:eastAsiaTheme="minorEastAsia"/>
                <w:lang w:val="en-US" w:eastAsia="zh-CN"/>
              </w:rPr>
            </w:pPr>
            <w:r w:rsidRPr="00FD5E24">
              <w:rPr>
                <w:lang w:val="en-US" w:eastAsia="zh-CN"/>
              </w:rPr>
              <w:t>Other values are not precluded</w:t>
            </w:r>
            <w:r w:rsidRPr="00FD5E24">
              <w:rPr>
                <w:rFonts w:eastAsiaTheme="minorEastAsia" w:hint="eastAsia"/>
                <w:lang w:val="en-US" w:eastAsia="zh-CN"/>
              </w:rPr>
              <w:t>, and reported by companies</w:t>
            </w:r>
          </w:p>
        </w:tc>
      </w:tr>
      <w:tr w:rsidR="00AC3903" w:rsidRPr="007E7715" w14:paraId="2CEC6324" w14:textId="77777777" w:rsidTr="0091478D">
        <w:tc>
          <w:tcPr>
            <w:tcW w:w="3258" w:type="dxa"/>
          </w:tcPr>
          <w:p w14:paraId="3132AADE" w14:textId="77777777" w:rsidR="00AC3903" w:rsidRPr="00FD5E24" w:rsidRDefault="00AC3903" w:rsidP="0091478D">
            <w:pPr>
              <w:pStyle w:val="0Maintext"/>
              <w:spacing w:after="120" w:afterAutospacing="0"/>
              <w:rPr>
                <w:lang w:val="en-US" w:eastAsia="zh-CN"/>
              </w:rPr>
            </w:pPr>
            <w:r w:rsidRPr="00FD5E24">
              <w:rPr>
                <w:lang w:val="en-US" w:eastAsia="zh-CN"/>
              </w:rPr>
              <w:t>Delay spread</w:t>
            </w:r>
          </w:p>
        </w:tc>
        <w:tc>
          <w:tcPr>
            <w:tcW w:w="5752" w:type="dxa"/>
          </w:tcPr>
          <w:p w14:paraId="7FD1C12A" w14:textId="77777777" w:rsidR="00AC3903" w:rsidRPr="00FD5E24" w:rsidRDefault="00AC3903" w:rsidP="0091478D">
            <w:pPr>
              <w:pStyle w:val="0Maintext"/>
              <w:spacing w:after="120" w:afterAutospacing="0"/>
              <w:rPr>
                <w:lang w:val="de-DE" w:eastAsia="zh-CN"/>
              </w:rPr>
            </w:pPr>
            <w:r w:rsidRPr="00FD5E24">
              <w:rPr>
                <w:lang w:val="de-DE" w:eastAsia="zh-CN"/>
              </w:rPr>
              <w:t>30 ns, 100 ns, 300 ns, 1000 ns (optional)</w:t>
            </w:r>
          </w:p>
        </w:tc>
      </w:tr>
      <w:tr w:rsidR="00AC3903" w:rsidRPr="00FD5E24" w14:paraId="1F7F3783" w14:textId="77777777" w:rsidTr="0091478D">
        <w:tc>
          <w:tcPr>
            <w:tcW w:w="3258" w:type="dxa"/>
          </w:tcPr>
          <w:p w14:paraId="03A431BA" w14:textId="77777777" w:rsidR="00AC3903" w:rsidRPr="00FD5E24" w:rsidRDefault="00AC3903" w:rsidP="0091478D">
            <w:pPr>
              <w:pStyle w:val="0Maintext"/>
              <w:spacing w:after="120" w:afterAutospacing="0"/>
              <w:rPr>
                <w:lang w:val="en-US" w:eastAsia="zh-CN"/>
              </w:rPr>
            </w:pPr>
            <w:r w:rsidRPr="00FD5E24">
              <w:rPr>
                <w:lang w:val="en-US" w:eastAsia="zh-CN"/>
              </w:rPr>
              <w:t>UE speed</w:t>
            </w:r>
          </w:p>
        </w:tc>
        <w:tc>
          <w:tcPr>
            <w:tcW w:w="5752" w:type="dxa"/>
          </w:tcPr>
          <w:p w14:paraId="4D145149" w14:textId="77777777" w:rsidR="00AC3903" w:rsidRPr="00FD5E24" w:rsidRDefault="00AC3903" w:rsidP="0091478D">
            <w:pPr>
              <w:pStyle w:val="0Maintext"/>
              <w:spacing w:after="120" w:afterAutospacing="0"/>
              <w:rPr>
                <w:lang w:val="pt-BR" w:eastAsia="zh-CN"/>
              </w:rPr>
            </w:pPr>
            <w:r w:rsidRPr="00FD5E24">
              <w:rPr>
                <w:lang w:val="pt-BR" w:eastAsia="zh-CN"/>
              </w:rPr>
              <w:t>3 km/h, 30 km/h, 120 km/h, 350 km/h, 500 km/h</w:t>
            </w:r>
          </w:p>
        </w:tc>
      </w:tr>
      <w:tr w:rsidR="00AC3903" w:rsidRPr="00FD5E24" w14:paraId="4E55D0E0" w14:textId="77777777" w:rsidTr="0091478D">
        <w:tc>
          <w:tcPr>
            <w:tcW w:w="3258" w:type="dxa"/>
          </w:tcPr>
          <w:p w14:paraId="6E8155D5" w14:textId="77777777" w:rsidR="00AC3903" w:rsidRPr="00FD5E24" w:rsidRDefault="00AC3903" w:rsidP="0091478D">
            <w:pPr>
              <w:pStyle w:val="0Maintext"/>
              <w:spacing w:after="120" w:afterAutospacing="0"/>
              <w:rPr>
                <w:lang w:val="en-US" w:eastAsia="zh-CN"/>
              </w:rPr>
            </w:pPr>
            <w:r w:rsidRPr="00FD5E24">
              <w:rPr>
                <w:lang w:val="en-US" w:eastAsia="zh-CN"/>
              </w:rPr>
              <w:t>BS antenna configuration</w:t>
            </w:r>
          </w:p>
        </w:tc>
        <w:tc>
          <w:tcPr>
            <w:tcW w:w="5752" w:type="dxa"/>
          </w:tcPr>
          <w:p w14:paraId="72C6C3E3" w14:textId="77777777" w:rsidR="00AC3903" w:rsidRPr="00FD5E24" w:rsidRDefault="00AC3903" w:rsidP="0091478D">
            <w:pPr>
              <w:pStyle w:val="0Maintext"/>
              <w:spacing w:after="120" w:afterAutospacing="0"/>
              <w:rPr>
                <w:lang w:val="sv-SE" w:eastAsia="zh-CN"/>
              </w:rPr>
            </w:pPr>
            <w:r w:rsidRPr="00FD5E24">
              <w:rPr>
                <w:rFonts w:cs="Arial"/>
                <w:lang w:val="en-US"/>
              </w:rPr>
              <w:t>Align with SLS</w:t>
            </w:r>
          </w:p>
        </w:tc>
      </w:tr>
      <w:tr w:rsidR="00AC3903" w:rsidRPr="00FD5E24" w14:paraId="16C26AA3" w14:textId="77777777" w:rsidTr="0091478D">
        <w:tc>
          <w:tcPr>
            <w:tcW w:w="3258" w:type="dxa"/>
          </w:tcPr>
          <w:p w14:paraId="4D3B137E" w14:textId="77777777" w:rsidR="00AC3903" w:rsidRPr="00FD5E24" w:rsidRDefault="00AC3903" w:rsidP="0091478D">
            <w:pPr>
              <w:pStyle w:val="0Maintext"/>
              <w:spacing w:after="120" w:afterAutospacing="0"/>
              <w:rPr>
                <w:lang w:val="en-US" w:eastAsia="zh-CN"/>
              </w:rPr>
            </w:pPr>
            <w:r w:rsidRPr="00FD5E24">
              <w:rPr>
                <w:lang w:val="en-US" w:eastAsia="zh-CN"/>
              </w:rPr>
              <w:t>UE antenna configuration</w:t>
            </w:r>
          </w:p>
        </w:tc>
        <w:tc>
          <w:tcPr>
            <w:tcW w:w="5752" w:type="dxa"/>
          </w:tcPr>
          <w:p w14:paraId="6E6794C0" w14:textId="77777777" w:rsidR="00AC3903" w:rsidRPr="00FD5E24" w:rsidRDefault="00AC3903" w:rsidP="0091478D">
            <w:pPr>
              <w:pStyle w:val="0Maintext"/>
              <w:spacing w:after="120" w:afterAutospacing="0"/>
              <w:rPr>
                <w:lang w:val="sv-SE" w:eastAsia="zh-CN"/>
              </w:rPr>
            </w:pPr>
            <w:r w:rsidRPr="00FD5E24">
              <w:rPr>
                <w:rFonts w:cs="Arial"/>
                <w:lang w:val="en-US"/>
              </w:rPr>
              <w:t>Align with SLS</w:t>
            </w:r>
          </w:p>
        </w:tc>
      </w:tr>
      <w:tr w:rsidR="00AC3903" w:rsidRPr="00FD5E24" w14:paraId="54475451" w14:textId="77777777" w:rsidTr="0091478D">
        <w:tc>
          <w:tcPr>
            <w:tcW w:w="3258" w:type="dxa"/>
          </w:tcPr>
          <w:p w14:paraId="3B819D72" w14:textId="77777777" w:rsidR="00AC3903" w:rsidRPr="00FD5E24" w:rsidRDefault="00AC3903" w:rsidP="0091478D">
            <w:pPr>
              <w:pStyle w:val="0Maintext"/>
              <w:spacing w:after="120" w:afterAutospacing="0"/>
              <w:rPr>
                <w:lang w:val="en-US" w:eastAsia="zh-CN"/>
              </w:rPr>
            </w:pPr>
            <w:r w:rsidRPr="00FD5E24">
              <w:rPr>
                <w:lang w:val="en-US" w:eastAsia="zh-CN"/>
              </w:rPr>
              <w:t>Receiver</w:t>
            </w:r>
          </w:p>
        </w:tc>
        <w:tc>
          <w:tcPr>
            <w:tcW w:w="5752" w:type="dxa"/>
          </w:tcPr>
          <w:p w14:paraId="05065050" w14:textId="77777777" w:rsidR="00AC3903" w:rsidRPr="00FD5E24" w:rsidRDefault="00AC3903" w:rsidP="00AC3903">
            <w:pPr>
              <w:pStyle w:val="0Maintext"/>
              <w:spacing w:after="120" w:afterAutospacing="0"/>
              <w:rPr>
                <w:lang w:val="en-US" w:eastAsia="zh-CN"/>
              </w:rPr>
            </w:pPr>
            <w:r w:rsidRPr="00FD5E24">
              <w:rPr>
                <w:lang w:val="en-US" w:eastAsia="zh-CN"/>
              </w:rPr>
              <w:t>MMSE-IRC (baseline)</w:t>
            </w:r>
          </w:p>
          <w:p w14:paraId="1DEC91F8" w14:textId="77777777" w:rsidR="00AC3903" w:rsidRPr="00FD5E24" w:rsidRDefault="00AC3903" w:rsidP="00AC3903">
            <w:pPr>
              <w:pStyle w:val="0Maintext"/>
              <w:spacing w:after="120" w:afterAutospacing="0"/>
              <w:rPr>
                <w:rFonts w:eastAsiaTheme="minorEastAsia"/>
                <w:lang w:val="en-US" w:eastAsia="zh-CN"/>
              </w:rPr>
            </w:pPr>
            <w:r w:rsidRPr="00FD5E24">
              <w:rPr>
                <w:lang w:val="en-US" w:eastAsia="zh-CN"/>
              </w:rPr>
              <w:t>R-ML (Reported by companies</w:t>
            </w:r>
            <w:r w:rsidRPr="00FD5E24">
              <w:rPr>
                <w:rFonts w:eastAsiaTheme="minorEastAsia" w:hint="eastAsia"/>
                <w:lang w:val="en-US" w:eastAsia="zh-CN"/>
              </w:rPr>
              <w:t>)</w:t>
            </w:r>
          </w:p>
          <w:p w14:paraId="43D4C2F0" w14:textId="65E85AB4" w:rsidR="00AC3903" w:rsidRPr="00FD5E24" w:rsidRDefault="00AC3903" w:rsidP="00AC3903">
            <w:pPr>
              <w:pStyle w:val="0Maintext"/>
              <w:spacing w:after="120" w:afterAutospacing="0"/>
              <w:rPr>
                <w:lang w:val="en-US" w:eastAsia="zh-CN"/>
              </w:rPr>
            </w:pPr>
            <w:r w:rsidRPr="00FD5E24">
              <w:rPr>
                <w:lang w:val="en-US" w:eastAsia="zh-CN"/>
              </w:rPr>
              <w:t>Other receivers are not precluded (companies to report)</w:t>
            </w:r>
          </w:p>
        </w:tc>
      </w:tr>
      <w:tr w:rsidR="00AC3903" w:rsidRPr="00FD5E24" w14:paraId="71EB03E1" w14:textId="77777777" w:rsidTr="0091478D">
        <w:tc>
          <w:tcPr>
            <w:tcW w:w="3258" w:type="dxa"/>
          </w:tcPr>
          <w:p w14:paraId="4F7A8D2E" w14:textId="77777777" w:rsidR="00AC3903" w:rsidRPr="00FD5E24" w:rsidRDefault="00AC3903" w:rsidP="0091478D">
            <w:pPr>
              <w:pStyle w:val="0Maintext"/>
              <w:spacing w:after="120" w:afterAutospacing="0"/>
              <w:rPr>
                <w:lang w:val="en-US" w:eastAsia="zh-CN"/>
              </w:rPr>
            </w:pPr>
            <w:r w:rsidRPr="00FD5E24">
              <w:rPr>
                <w:lang w:val="en-US" w:eastAsia="zh-CN"/>
              </w:rPr>
              <w:t>Channel estimation</w:t>
            </w:r>
          </w:p>
        </w:tc>
        <w:tc>
          <w:tcPr>
            <w:tcW w:w="5752" w:type="dxa"/>
          </w:tcPr>
          <w:p w14:paraId="2B86EAD0" w14:textId="77777777" w:rsidR="00AC3903" w:rsidRPr="00FD5E24" w:rsidRDefault="00AC3903" w:rsidP="0091478D">
            <w:pPr>
              <w:pStyle w:val="0Maintext"/>
              <w:spacing w:after="120" w:afterAutospacing="0"/>
              <w:rPr>
                <w:lang w:val="en-US" w:eastAsia="zh-CN"/>
              </w:rPr>
            </w:pPr>
            <w:r w:rsidRPr="00FD5E24">
              <w:rPr>
                <w:lang w:val="en-US" w:eastAsia="zh-CN"/>
              </w:rPr>
              <w:t>Realistic</w:t>
            </w:r>
          </w:p>
        </w:tc>
      </w:tr>
      <w:tr w:rsidR="00AC3903" w:rsidRPr="00FD5E24" w14:paraId="0071FEF5" w14:textId="77777777" w:rsidTr="0091478D">
        <w:tc>
          <w:tcPr>
            <w:tcW w:w="3258" w:type="dxa"/>
          </w:tcPr>
          <w:p w14:paraId="6000B22B" w14:textId="4360A5F8" w:rsidR="00AC3903" w:rsidRPr="00FD5E24" w:rsidRDefault="00FD5E24" w:rsidP="0091478D">
            <w:pPr>
              <w:pStyle w:val="0Maintext"/>
              <w:spacing w:after="120" w:afterAutospacing="0"/>
              <w:rPr>
                <w:lang w:val="en-US" w:eastAsia="zh-CN"/>
              </w:rPr>
            </w:pPr>
            <w:r w:rsidRPr="00FD5E24">
              <w:rPr>
                <w:rFonts w:eastAsiaTheme="minorEastAsia" w:hint="eastAsia"/>
                <w:lang w:val="en-US" w:eastAsia="zh-CN"/>
              </w:rPr>
              <w:t xml:space="preserve">FFS: </w:t>
            </w:r>
            <w:r w:rsidR="00AC3903" w:rsidRPr="00FD5E24">
              <w:rPr>
                <w:lang w:val="en-US" w:eastAsia="zh-CN"/>
              </w:rPr>
              <w:t>Channel parameter estimation</w:t>
            </w:r>
          </w:p>
        </w:tc>
        <w:tc>
          <w:tcPr>
            <w:tcW w:w="5752" w:type="dxa"/>
          </w:tcPr>
          <w:p w14:paraId="15BFF6F6" w14:textId="77777777" w:rsidR="00AC3903" w:rsidRPr="00FD5E24" w:rsidRDefault="00AC3903" w:rsidP="0091478D">
            <w:pPr>
              <w:pStyle w:val="0Maintext"/>
              <w:spacing w:after="120" w:afterAutospacing="0"/>
              <w:rPr>
                <w:lang w:val="en-US" w:eastAsia="zh-CN"/>
              </w:rPr>
            </w:pPr>
            <w:r w:rsidRPr="00FD5E24">
              <w:rPr>
                <w:lang w:val="en-US" w:eastAsia="zh-CN"/>
              </w:rPr>
              <w:t>Companies to report channel parameter estimation, e.g., delay spread, Doppler spread, delay, SNR, etc.</w:t>
            </w:r>
          </w:p>
        </w:tc>
      </w:tr>
      <w:tr w:rsidR="00AC3903" w:rsidRPr="00FD5E24" w14:paraId="1C1F0CEB" w14:textId="77777777" w:rsidTr="0091478D">
        <w:tc>
          <w:tcPr>
            <w:tcW w:w="3258" w:type="dxa"/>
          </w:tcPr>
          <w:p w14:paraId="304EAA56" w14:textId="77777777" w:rsidR="00AC3903" w:rsidRPr="00FD5E24" w:rsidRDefault="00AC3903" w:rsidP="0091478D">
            <w:pPr>
              <w:pStyle w:val="0Maintext"/>
              <w:spacing w:after="120" w:afterAutospacing="0"/>
              <w:rPr>
                <w:lang w:val="en-US" w:eastAsia="zh-CN"/>
              </w:rPr>
            </w:pPr>
            <w:r w:rsidRPr="00FD5E24">
              <w:rPr>
                <w:lang w:val="en-US" w:eastAsia="zh-CN"/>
              </w:rPr>
              <w:t>MIMO scheme</w:t>
            </w:r>
          </w:p>
        </w:tc>
        <w:tc>
          <w:tcPr>
            <w:tcW w:w="5752" w:type="dxa"/>
          </w:tcPr>
          <w:p w14:paraId="54E97AF6" w14:textId="77777777" w:rsidR="00AC3903" w:rsidRPr="00FD5E24" w:rsidRDefault="00AC3903" w:rsidP="0091478D">
            <w:pPr>
              <w:pStyle w:val="0Maintext"/>
              <w:spacing w:after="120" w:afterAutospacing="0"/>
              <w:rPr>
                <w:lang w:val="en-US" w:eastAsia="zh-CN"/>
              </w:rPr>
            </w:pPr>
            <w:r w:rsidRPr="00FD5E24">
              <w:rPr>
                <w:lang w:val="en-US" w:eastAsia="zh-CN"/>
              </w:rPr>
              <w:t>Reported by companies</w:t>
            </w:r>
          </w:p>
        </w:tc>
      </w:tr>
      <w:tr w:rsidR="00AC3903" w:rsidRPr="00FD5E24" w14:paraId="4F0D88B1" w14:textId="77777777" w:rsidTr="0091478D">
        <w:tc>
          <w:tcPr>
            <w:tcW w:w="3258" w:type="dxa"/>
          </w:tcPr>
          <w:p w14:paraId="6E3F518F" w14:textId="77777777" w:rsidR="00AC3903" w:rsidRPr="00FD5E24" w:rsidRDefault="00AC3903" w:rsidP="0091478D">
            <w:pPr>
              <w:pStyle w:val="0Maintext"/>
              <w:spacing w:after="120" w:afterAutospacing="0"/>
              <w:rPr>
                <w:lang w:val="en-US" w:eastAsia="zh-CN"/>
              </w:rPr>
            </w:pPr>
            <w:r w:rsidRPr="00FD5E24">
              <w:rPr>
                <w:lang w:val="en-US" w:eastAsia="zh-CN"/>
              </w:rPr>
              <w:t>MU-MIMO interference model</w:t>
            </w:r>
          </w:p>
        </w:tc>
        <w:tc>
          <w:tcPr>
            <w:tcW w:w="5752" w:type="dxa"/>
          </w:tcPr>
          <w:p w14:paraId="0E28D203" w14:textId="77777777" w:rsidR="00AC3903" w:rsidRPr="00FD5E24" w:rsidRDefault="00AC3903" w:rsidP="0091478D">
            <w:pPr>
              <w:pStyle w:val="0Maintext"/>
              <w:spacing w:after="120" w:afterAutospacing="0"/>
              <w:rPr>
                <w:lang w:val="en-US" w:eastAsia="zh-CN"/>
              </w:rPr>
            </w:pPr>
            <w:r w:rsidRPr="00FD5E24">
              <w:rPr>
                <w:rFonts w:eastAsiaTheme="minorEastAsia"/>
                <w:lang w:val="en-US" w:eastAsia="zh-CN"/>
              </w:rPr>
              <w:t>The assumption of MU-MIMO interference in NR Rel-18 DMRS enhancement can be reused (companies to report which Alt</w:t>
            </w:r>
          </w:p>
        </w:tc>
      </w:tr>
      <w:tr w:rsidR="00AC3903" w:rsidRPr="00FD5E24" w14:paraId="1AE197BA" w14:textId="77777777" w:rsidTr="0091478D">
        <w:tc>
          <w:tcPr>
            <w:tcW w:w="3258" w:type="dxa"/>
          </w:tcPr>
          <w:p w14:paraId="5541D2B4" w14:textId="77777777" w:rsidR="00AC3903" w:rsidRPr="00FD5E24" w:rsidRDefault="00AC3903" w:rsidP="0091478D">
            <w:pPr>
              <w:pStyle w:val="0Maintext"/>
              <w:spacing w:after="120" w:afterAutospacing="0"/>
              <w:rPr>
                <w:lang w:val="en-US" w:eastAsia="zh-CN"/>
              </w:rPr>
            </w:pPr>
            <w:r w:rsidRPr="00FD5E24">
              <w:rPr>
                <w:lang w:val="en-US" w:eastAsia="zh-CN"/>
              </w:rPr>
              <w:t>Link adaptation and HARQ</w:t>
            </w:r>
          </w:p>
        </w:tc>
        <w:tc>
          <w:tcPr>
            <w:tcW w:w="5752" w:type="dxa"/>
          </w:tcPr>
          <w:p w14:paraId="593D2C84" w14:textId="77777777" w:rsidR="00AC3903" w:rsidRPr="00FD5E24" w:rsidRDefault="00AC3903" w:rsidP="0091478D">
            <w:pPr>
              <w:pStyle w:val="0Maintext"/>
              <w:spacing w:after="120" w:afterAutospacing="0"/>
              <w:rPr>
                <w:lang w:val="en-US" w:eastAsia="zh-CN"/>
              </w:rPr>
            </w:pPr>
            <w:r w:rsidRPr="00FD5E24">
              <w:rPr>
                <w:lang w:val="en-US" w:eastAsia="zh-CN"/>
              </w:rPr>
              <w:t>AMC or fixed MCS</w:t>
            </w:r>
          </w:p>
        </w:tc>
      </w:tr>
      <w:tr w:rsidR="00AC3903" w:rsidRPr="00FD5E24" w14:paraId="52BAF284" w14:textId="77777777" w:rsidTr="0091478D">
        <w:tc>
          <w:tcPr>
            <w:tcW w:w="3258" w:type="dxa"/>
          </w:tcPr>
          <w:p w14:paraId="5B8670E4" w14:textId="77777777" w:rsidR="00AC3903" w:rsidRPr="00FD5E24" w:rsidRDefault="00AC3903" w:rsidP="0091478D">
            <w:pPr>
              <w:pStyle w:val="0Maintext"/>
              <w:spacing w:after="120" w:afterAutospacing="0"/>
              <w:jc w:val="left"/>
              <w:rPr>
                <w:lang w:val="en-US" w:eastAsia="zh-CN"/>
              </w:rPr>
            </w:pPr>
            <w:r w:rsidRPr="00FD5E24">
              <w:rPr>
                <w:lang w:val="en-US" w:eastAsia="zh-CN"/>
              </w:rPr>
              <w:t>Phase errors for radios with uncalibrated antennas (for 4 TXRUs)</w:t>
            </w:r>
          </w:p>
          <w:p w14:paraId="4FA5CF1E" w14:textId="77777777" w:rsidR="00AC3903" w:rsidRPr="00FD5E24" w:rsidRDefault="00AC3903" w:rsidP="0091478D">
            <w:pPr>
              <w:pStyle w:val="0Maintext"/>
              <w:spacing w:after="120" w:afterAutospacing="0"/>
              <w:jc w:val="left"/>
              <w:rPr>
                <w:lang w:val="en-US" w:eastAsia="zh-CN"/>
              </w:rPr>
            </w:pPr>
            <w:r w:rsidRPr="00FD5E24">
              <w:rPr>
                <w:lang w:val="en-US" w:eastAsia="zh-CN"/>
              </w:rPr>
              <w:t>Note: Only for radios with uncalibrated antennas</w:t>
            </w:r>
          </w:p>
        </w:tc>
        <w:tc>
          <w:tcPr>
            <w:tcW w:w="5752" w:type="dxa"/>
          </w:tcPr>
          <w:p w14:paraId="27078825" w14:textId="77777777" w:rsidR="00AC3903" w:rsidRPr="00FD5E24" w:rsidRDefault="00AC3903" w:rsidP="0091478D">
            <w:pPr>
              <w:pStyle w:val="0Maintext"/>
              <w:spacing w:after="120" w:afterAutospacing="0"/>
              <w:rPr>
                <w:lang w:val="en-US" w:eastAsia="zh-CN"/>
              </w:rPr>
            </w:pPr>
            <w:r w:rsidRPr="00FD5E24">
              <w:rPr>
                <w:lang w:val="en-US" w:eastAsia="zh-CN"/>
              </w:rPr>
              <w:t xml:space="preserve">Wideband phase error between Tx antenna port 0 and Tx antenna port </w:t>
            </w:r>
            <m:oMath>
              <m:r>
                <w:rPr>
                  <w:rFonts w:ascii="Cambria Math" w:hAnsi="Cambria Math"/>
                  <w:lang w:val="en-US" w:eastAsia="zh-CN"/>
                </w:rPr>
                <m:t>n</m:t>
              </m:r>
            </m:oMath>
            <w:r w:rsidRPr="00FD5E24">
              <w:rPr>
                <w:lang w:val="en-US" w:eastAsia="zh-CN"/>
              </w:rPr>
              <w:t xml:space="preserve"> (</w:t>
            </w:r>
            <m:oMath>
              <m:r>
                <w:rPr>
                  <w:rFonts w:ascii="Cambria Math" w:hAnsi="Cambria Math"/>
                  <w:lang w:val="en-US" w:eastAsia="zh-CN"/>
                </w:rPr>
                <m:t>n&gt;0</m:t>
              </m:r>
            </m:oMath>
            <w:r w:rsidRPr="00FD5E24">
              <w:rPr>
                <w:lang w:val="en-US" w:eastAsia="zh-CN"/>
              </w:rPr>
              <w:t>) can be modeled as follows:</w:t>
            </w:r>
          </w:p>
          <w:p w14:paraId="66FEA98A" w14:textId="77777777" w:rsidR="00AC3903" w:rsidRPr="00FD5E24" w:rsidRDefault="00AC3903" w:rsidP="0091478D">
            <w:pPr>
              <w:pStyle w:val="0Maintext"/>
              <w:spacing w:after="120" w:afterAutospacing="0"/>
              <w:rPr>
                <w:lang w:val="en-US" w:eastAsia="zh-CN"/>
              </w:rPr>
            </w:pPr>
            <w:r w:rsidRPr="00FD5E24">
              <w:rPr>
                <w:lang w:val="en-US" w:eastAsia="zh-CN"/>
              </w:rPr>
              <w:t>Independent random phase offset uniformly distributed between 0 and 2π between any two Tx antenna ports.</w:t>
            </w:r>
          </w:p>
        </w:tc>
      </w:tr>
      <w:tr w:rsidR="00AC3903" w:rsidRPr="00FD5E24" w14:paraId="3E66364A" w14:textId="77777777" w:rsidTr="0091478D">
        <w:tc>
          <w:tcPr>
            <w:tcW w:w="3258" w:type="dxa"/>
          </w:tcPr>
          <w:p w14:paraId="68F6948E" w14:textId="77777777" w:rsidR="00AC3903" w:rsidRPr="00FD5E24" w:rsidRDefault="00AC3903" w:rsidP="0091478D">
            <w:pPr>
              <w:pStyle w:val="0Maintext"/>
              <w:spacing w:after="120" w:afterAutospacing="0"/>
              <w:rPr>
                <w:lang w:val="en-US" w:eastAsia="zh-CN"/>
              </w:rPr>
            </w:pPr>
            <w:r w:rsidRPr="00FD5E24">
              <w:rPr>
                <w:lang w:val="en-US" w:eastAsia="zh-CN"/>
              </w:rPr>
              <w:t>Performance metric</w:t>
            </w:r>
          </w:p>
        </w:tc>
        <w:tc>
          <w:tcPr>
            <w:tcW w:w="5752" w:type="dxa"/>
          </w:tcPr>
          <w:p w14:paraId="56AE0D49" w14:textId="77777777" w:rsidR="00AC3903" w:rsidRPr="00FD5E24" w:rsidRDefault="00AC3903" w:rsidP="0091478D">
            <w:pPr>
              <w:pStyle w:val="0Maintext"/>
              <w:spacing w:after="120" w:afterAutospacing="0"/>
              <w:rPr>
                <w:lang w:val="en-US" w:eastAsia="zh-CN"/>
              </w:rPr>
            </w:pPr>
            <w:r w:rsidRPr="00FD5E24">
              <w:rPr>
                <w:lang w:val="en-US" w:eastAsia="zh-CN"/>
              </w:rPr>
              <w:t>BLER, SE, Throughput</w:t>
            </w:r>
          </w:p>
          <w:p w14:paraId="6E409377" w14:textId="77777777" w:rsidR="00AC3903" w:rsidRPr="00FD5E24" w:rsidRDefault="00AC3903" w:rsidP="0091478D">
            <w:pPr>
              <w:pStyle w:val="0Maintext"/>
              <w:spacing w:after="120" w:afterAutospacing="0"/>
              <w:rPr>
                <w:lang w:val="en-US" w:eastAsia="zh-CN"/>
              </w:rPr>
            </w:pPr>
            <w:r w:rsidRPr="00FD5E24">
              <w:rPr>
                <w:lang w:val="en-US" w:eastAsia="zh-CN"/>
              </w:rPr>
              <w:t>Other performance metrics are not precluded (companies to report)</w:t>
            </w:r>
          </w:p>
        </w:tc>
      </w:tr>
    </w:tbl>
    <w:p w14:paraId="2D33DF11" w14:textId="77777777" w:rsidR="00AC3903" w:rsidRDefault="00AC3903" w:rsidP="00406445">
      <w:pPr>
        <w:rPr>
          <w:rFonts w:eastAsia="DengXian"/>
          <w:lang w:val="en-US" w:eastAsia="zh-CN"/>
        </w:rPr>
      </w:pPr>
    </w:p>
    <w:p w14:paraId="6B866574" w14:textId="77777777" w:rsidR="007402CF" w:rsidRDefault="007402CF" w:rsidP="00406445">
      <w:pPr>
        <w:rPr>
          <w:rFonts w:eastAsia="DengXian"/>
          <w:lang w:val="en-US" w:eastAsia="zh-CN"/>
        </w:rPr>
      </w:pPr>
    </w:p>
    <w:p w14:paraId="1A0935FE" w14:textId="559E04BA" w:rsidR="00021637" w:rsidRPr="00AC3903" w:rsidRDefault="00021637" w:rsidP="00406445">
      <w:pPr>
        <w:rPr>
          <w:rFonts w:eastAsia="DengXian"/>
          <w:highlight w:val="green"/>
          <w:lang w:val="en-US" w:eastAsia="zh-CN"/>
        </w:rPr>
      </w:pPr>
      <w:r w:rsidRPr="00AC3903">
        <w:rPr>
          <w:rFonts w:eastAsia="DengXian" w:hint="eastAsia"/>
          <w:highlight w:val="green"/>
          <w:lang w:val="en-US" w:eastAsia="zh-CN"/>
        </w:rPr>
        <w:t>Agreement</w:t>
      </w:r>
    </w:p>
    <w:p w14:paraId="1FA4CD0C" w14:textId="77777777" w:rsidR="00021637" w:rsidRPr="00021637" w:rsidRDefault="00021637" w:rsidP="00021637">
      <w:pPr>
        <w:pStyle w:val="0Maintext"/>
        <w:numPr>
          <w:ilvl w:val="0"/>
          <w:numId w:val="72"/>
        </w:numPr>
        <w:spacing w:after="120" w:afterAutospacing="0" w:line="240" w:lineRule="auto"/>
        <w:rPr>
          <w:lang w:val="en-US" w:eastAsia="zh-CN"/>
        </w:rPr>
      </w:pPr>
      <w:r w:rsidRPr="00021637">
        <w:rPr>
          <w:lang w:val="en-US" w:eastAsia="zh-CN"/>
        </w:rPr>
        <w:t>Study the following options regarding the spec impact on the maximum number of orthogonal DMRS ports for PDSCH</w:t>
      </w:r>
    </w:p>
    <w:p w14:paraId="105AF6F7"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1: Up to 24 orthogonal DMRS ports</w:t>
      </w:r>
    </w:p>
    <w:p w14:paraId="0CC11EA7"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2: Up to 32 orthogonal DMRS ports</w:t>
      </w:r>
    </w:p>
    <w:p w14:paraId="67C193A1"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3: Up to 48 orthogonal DMRS ports</w:t>
      </w:r>
    </w:p>
    <w:p w14:paraId="084972B7"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4: Up to 64 orthogonal DMRS ports</w:t>
      </w:r>
    </w:p>
    <w:p w14:paraId="04C28730" w14:textId="77777777" w:rsidR="00021637" w:rsidRPr="00021637" w:rsidRDefault="00021637" w:rsidP="00021637">
      <w:pPr>
        <w:pStyle w:val="0Maintext"/>
        <w:numPr>
          <w:ilvl w:val="1"/>
          <w:numId w:val="72"/>
        </w:numPr>
        <w:spacing w:after="120" w:afterAutospacing="0" w:line="240" w:lineRule="auto"/>
        <w:rPr>
          <w:lang w:val="en-US" w:eastAsia="zh-CN"/>
        </w:rPr>
      </w:pPr>
      <w:r w:rsidRPr="00021637">
        <w:rPr>
          <w:lang w:val="en-US" w:eastAsia="zh-CN"/>
        </w:rPr>
        <w:t>Option 5: Up to 96 orthogonal DMRS ports</w:t>
      </w:r>
    </w:p>
    <w:p w14:paraId="35C8F276" w14:textId="4BC7388E" w:rsidR="00021637" w:rsidRPr="00021637" w:rsidRDefault="00AC3903" w:rsidP="00021637">
      <w:pPr>
        <w:pStyle w:val="0Maintext"/>
        <w:numPr>
          <w:ilvl w:val="0"/>
          <w:numId w:val="72"/>
        </w:numPr>
        <w:spacing w:after="120" w:afterAutospacing="0" w:line="240" w:lineRule="auto"/>
        <w:rPr>
          <w:lang w:val="en-US" w:eastAsia="zh-CN"/>
        </w:rPr>
      </w:pPr>
      <w:r>
        <w:rPr>
          <w:rFonts w:eastAsiaTheme="minorEastAsia"/>
          <w:lang w:val="en-US" w:eastAsia="zh-CN"/>
        </w:rPr>
        <w:t>S</w:t>
      </w:r>
      <w:r>
        <w:rPr>
          <w:rFonts w:eastAsiaTheme="minorEastAsia" w:hint="eastAsia"/>
          <w:lang w:val="en-US" w:eastAsia="zh-CN"/>
        </w:rPr>
        <w:t xml:space="preserve">tudy </w:t>
      </w:r>
      <w:r w:rsidR="00021637" w:rsidRPr="00021637">
        <w:rPr>
          <w:lang w:val="en-US" w:eastAsia="zh-CN"/>
        </w:rPr>
        <w:t xml:space="preserve">Non-orthogonal DMRS on top of the options above to achieve the target number of MIMO layers (from network side) </w:t>
      </w:r>
    </w:p>
    <w:p w14:paraId="20A8BDE3" w14:textId="30C2E90C" w:rsidR="00021637" w:rsidRPr="00021637" w:rsidRDefault="00021637" w:rsidP="00021637">
      <w:pPr>
        <w:pStyle w:val="0Maintext"/>
        <w:numPr>
          <w:ilvl w:val="0"/>
          <w:numId w:val="72"/>
        </w:numPr>
        <w:spacing w:after="120" w:afterAutospacing="0" w:line="240" w:lineRule="auto"/>
        <w:rPr>
          <w:lang w:val="en-US" w:eastAsia="zh-CN"/>
        </w:rPr>
      </w:pPr>
      <w:r w:rsidRPr="00021637">
        <w:rPr>
          <w:lang w:val="en-US" w:eastAsia="zh-CN"/>
        </w:rPr>
        <w:t xml:space="preserve">Note: </w:t>
      </w:r>
      <w:r>
        <w:rPr>
          <w:rFonts w:eastAsiaTheme="minorEastAsia" w:hint="eastAsia"/>
          <w:lang w:val="en-US" w:eastAsia="zh-CN"/>
        </w:rPr>
        <w:t>T</w:t>
      </w:r>
      <w:r w:rsidRPr="00021637">
        <w:rPr>
          <w:lang w:val="en-US" w:eastAsia="zh-CN"/>
        </w:rPr>
        <w:t>o provide link/system level simulation results for this study</w:t>
      </w:r>
    </w:p>
    <w:p w14:paraId="66EBF536" w14:textId="77777777" w:rsidR="00250E7B" w:rsidRPr="00021637" w:rsidRDefault="00250E7B" w:rsidP="00406445">
      <w:pPr>
        <w:rPr>
          <w:rFonts w:eastAsia="DengXian"/>
          <w:lang w:val="en-US" w:eastAsia="zh-CN"/>
        </w:rPr>
      </w:pPr>
    </w:p>
    <w:p w14:paraId="4282C1D3" w14:textId="767A67A2" w:rsidR="001800D5" w:rsidRPr="001800D5" w:rsidRDefault="001800D5" w:rsidP="00406445">
      <w:pPr>
        <w:rPr>
          <w:rFonts w:eastAsia="DengXian"/>
          <w:highlight w:val="green"/>
          <w:lang w:val="en-US" w:eastAsia="zh-CN"/>
        </w:rPr>
      </w:pPr>
      <w:r w:rsidRPr="001800D5">
        <w:rPr>
          <w:rFonts w:eastAsia="DengXian" w:hint="eastAsia"/>
          <w:highlight w:val="green"/>
          <w:lang w:val="en-US" w:eastAsia="zh-CN"/>
        </w:rPr>
        <w:t>Agreement</w:t>
      </w:r>
    </w:p>
    <w:p w14:paraId="5D7663B8" w14:textId="77777777" w:rsidR="001800D5" w:rsidRPr="001800D5" w:rsidRDefault="001800D5" w:rsidP="001800D5">
      <w:pPr>
        <w:pStyle w:val="0Maintext"/>
        <w:numPr>
          <w:ilvl w:val="0"/>
          <w:numId w:val="72"/>
        </w:numPr>
        <w:spacing w:after="120" w:afterAutospacing="0" w:line="240" w:lineRule="auto"/>
        <w:rPr>
          <w:lang w:val="en-US" w:eastAsia="zh-CN"/>
        </w:rPr>
      </w:pPr>
      <w:r w:rsidRPr="001800D5">
        <w:rPr>
          <w:lang w:val="en-US" w:eastAsia="zh-CN"/>
        </w:rPr>
        <w:t>Study the PT-RS for PDSCH including at least the following aspects</w:t>
      </w:r>
    </w:p>
    <w:p w14:paraId="21DC63FC" w14:textId="77777777" w:rsidR="001800D5" w:rsidRPr="001800D5" w:rsidRDefault="001800D5" w:rsidP="001800D5">
      <w:pPr>
        <w:pStyle w:val="0Maintext"/>
        <w:numPr>
          <w:ilvl w:val="1"/>
          <w:numId w:val="72"/>
        </w:numPr>
        <w:spacing w:after="120" w:afterAutospacing="0" w:line="240" w:lineRule="auto"/>
        <w:rPr>
          <w:lang w:val="en-US" w:eastAsia="zh-CN"/>
        </w:rPr>
      </w:pPr>
      <w:r w:rsidRPr="001800D5">
        <w:rPr>
          <w:lang w:val="en-US" w:eastAsia="zh-CN"/>
        </w:rPr>
        <w:t>The necessity of PT-RS in different bands</w:t>
      </w:r>
    </w:p>
    <w:p w14:paraId="5804E153" w14:textId="77777777" w:rsidR="00AC3903" w:rsidRDefault="00AC3903" w:rsidP="00021637">
      <w:pPr>
        <w:ind w:left="1440" w:hanging="1440"/>
        <w:rPr>
          <w:rFonts w:eastAsia="DengXian"/>
          <w:lang w:eastAsia="zh-CN"/>
        </w:rPr>
      </w:pPr>
    </w:p>
    <w:p w14:paraId="0100421F" w14:textId="77777777" w:rsidR="00AC3903" w:rsidRDefault="00AC3903" w:rsidP="00021637">
      <w:pPr>
        <w:ind w:left="1440" w:hanging="1440"/>
        <w:rPr>
          <w:rFonts w:eastAsia="DengXian"/>
          <w:lang w:eastAsia="zh-CN"/>
        </w:rPr>
      </w:pPr>
    </w:p>
    <w:p w14:paraId="63F588AE" w14:textId="77777777" w:rsidR="00AC3903" w:rsidRDefault="00AC3903" w:rsidP="00AC3903">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5D897365" w14:textId="77777777" w:rsidR="00AC3903" w:rsidRDefault="00AC3903" w:rsidP="00AC3903">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7D1CD104" w14:textId="77777777" w:rsidR="00AC3903" w:rsidRDefault="00AC3903" w:rsidP="00AC3903">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558B72CC" w14:textId="77777777" w:rsidR="00AC3903" w:rsidRDefault="00AC3903" w:rsidP="00AC3903">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3982A4B5" w14:textId="77777777" w:rsidR="00AC3903" w:rsidRPr="00AC3903" w:rsidRDefault="00AC3903" w:rsidP="00021637">
      <w:pPr>
        <w:ind w:left="1440" w:hanging="1440"/>
        <w:rPr>
          <w:rFonts w:eastAsia="DengXian"/>
          <w:lang w:eastAsia="zh-CN"/>
        </w:rPr>
      </w:pPr>
    </w:p>
    <w:p w14:paraId="442E53A6" w14:textId="7D5F9C87" w:rsidR="00021637" w:rsidRPr="00021637" w:rsidRDefault="00021637" w:rsidP="00021637">
      <w:pPr>
        <w:ind w:left="1440" w:hanging="1440"/>
        <w:rPr>
          <w:rFonts w:eastAsia="DengXian"/>
          <w:lang w:eastAsia="zh-CN"/>
        </w:rPr>
      </w:pPr>
      <w:r w:rsidRPr="00021637">
        <w:rPr>
          <w:rFonts w:eastAsia="DengXian"/>
          <w:lang w:eastAsia="zh-CN"/>
        </w:rPr>
        <w:t>R1-26</w:t>
      </w:r>
      <w:r w:rsidRPr="00021637">
        <w:rPr>
          <w:rFonts w:eastAsia="DengXian" w:hint="eastAsia"/>
          <w:lang w:eastAsia="zh-CN"/>
        </w:rPr>
        <w:t>0095</w:t>
      </w:r>
      <w:r>
        <w:rPr>
          <w:rFonts w:eastAsia="DengXian" w:hint="eastAsia"/>
          <w:lang w:eastAsia="zh-CN"/>
        </w:rPr>
        <w:t>5</w:t>
      </w:r>
      <w:r w:rsidRPr="00021637">
        <w:rPr>
          <w:rFonts w:eastAsia="DengXian"/>
          <w:lang w:eastAsia="zh-CN"/>
        </w:rPr>
        <w:tab/>
        <w:t>FL Summary #</w:t>
      </w:r>
      <w:r w:rsidRPr="00021637">
        <w:rPr>
          <w:rFonts w:eastAsia="DengXian" w:hint="eastAsia"/>
          <w:lang w:eastAsia="zh-CN"/>
        </w:rPr>
        <w:t>3</w:t>
      </w:r>
      <w:r w:rsidRPr="00021637">
        <w:rPr>
          <w:rFonts w:eastAsia="DengXian"/>
          <w:lang w:eastAsia="zh-CN"/>
        </w:rPr>
        <w:t xml:space="preserve"> on DL Transmission Scheme for DL Shared Channel</w:t>
      </w:r>
      <w:r w:rsidRPr="00021637">
        <w:rPr>
          <w:rFonts w:eastAsia="DengXian"/>
          <w:lang w:eastAsia="zh-CN"/>
        </w:rPr>
        <w:tab/>
        <w:t>Moderator (Ericsson), Moderator (Google)</w:t>
      </w:r>
    </w:p>
    <w:p w14:paraId="5F463181" w14:textId="2A9AF8CE" w:rsidR="00A71914" w:rsidRPr="00A71914" w:rsidRDefault="00A71914" w:rsidP="00A71914">
      <w:pPr>
        <w:ind w:left="1440" w:hanging="1440"/>
        <w:rPr>
          <w:rFonts w:eastAsia="DengXian"/>
          <w:lang w:eastAsia="zh-CN"/>
        </w:rPr>
      </w:pPr>
      <w:bookmarkStart w:id="89" w:name="OLE_LINK58"/>
      <w:r w:rsidRPr="00A71914">
        <w:rPr>
          <w:rFonts w:eastAsia="DengXian"/>
          <w:lang w:eastAsia="zh-CN"/>
        </w:rPr>
        <w:t>R1-26</w:t>
      </w:r>
      <w:r w:rsidR="002C1886">
        <w:rPr>
          <w:rFonts w:eastAsia="DengXian" w:hint="eastAsia"/>
          <w:lang w:eastAsia="zh-CN"/>
        </w:rPr>
        <w:t>0</w:t>
      </w:r>
      <w:r w:rsidR="00A570F2">
        <w:rPr>
          <w:rFonts w:eastAsia="DengXian" w:hint="eastAsia"/>
          <w:lang w:eastAsia="zh-CN"/>
        </w:rPr>
        <w:t>0</w:t>
      </w:r>
      <w:r w:rsidR="002C1886">
        <w:rPr>
          <w:rFonts w:eastAsia="DengXian" w:hint="eastAsia"/>
          <w:lang w:eastAsia="zh-CN"/>
        </w:rPr>
        <w:t>954</w:t>
      </w:r>
      <w:r w:rsidRPr="00A71914">
        <w:rPr>
          <w:rFonts w:eastAsia="DengXian"/>
          <w:lang w:eastAsia="zh-CN"/>
        </w:rPr>
        <w:tab/>
        <w:t>FL Summary #</w:t>
      </w:r>
      <w:r w:rsidR="004B6D2F">
        <w:rPr>
          <w:rFonts w:eastAsia="DengXian" w:hint="eastAsia"/>
          <w:lang w:eastAsia="zh-CN"/>
        </w:rPr>
        <w:t>3</w:t>
      </w:r>
      <w:r w:rsidRPr="00A71914">
        <w:rPr>
          <w:rFonts w:eastAsia="DengXian"/>
          <w:lang w:eastAsia="zh-CN"/>
        </w:rPr>
        <w:t xml:space="preserve"> on DL Transmission Scheme for DL Shared Channel</w:t>
      </w:r>
      <w:r w:rsidRPr="00A71914">
        <w:rPr>
          <w:rFonts w:eastAsia="DengXian"/>
          <w:lang w:eastAsia="zh-CN"/>
        </w:rPr>
        <w:tab/>
        <w:t>Moderator (Ericsson), Moderator (Google)</w:t>
      </w:r>
    </w:p>
    <w:p w14:paraId="640314D8" w14:textId="150A8F52" w:rsidR="00A570F2" w:rsidRPr="00D74ACD" w:rsidRDefault="00A570F2" w:rsidP="00A570F2">
      <w:pPr>
        <w:ind w:left="1440" w:hanging="1440"/>
        <w:rPr>
          <w:rFonts w:ascii="Times New Roman" w:eastAsia="Times New Roman" w:hAnsi="Times New Roman"/>
        </w:rPr>
      </w:pPr>
      <w:bookmarkStart w:id="90" w:name="OLE_LINK7"/>
      <w:bookmarkEnd w:id="89"/>
      <w:r w:rsidRPr="00D74ACD">
        <w:rPr>
          <w:rFonts w:ascii="Times New Roman" w:eastAsia="Times New Roman" w:hAnsi="Times New Roman" w:hint="eastAsia"/>
        </w:rPr>
        <w:t>R1-260142</w:t>
      </w:r>
      <w:r>
        <w:rPr>
          <w:rFonts w:ascii="Times New Roman" w:eastAsiaTheme="minorEastAsia" w:hAnsi="Times New Roman" w:hint="eastAsia"/>
          <w:lang w:eastAsia="zh-CN"/>
        </w:rPr>
        <w:t>9</w:t>
      </w:r>
      <w:r w:rsidRPr="00D74ACD">
        <w:rPr>
          <w:rFonts w:ascii="Times New Roman" w:eastAsia="Times New Roman" w:hAnsi="Times New Roman"/>
        </w:rPr>
        <w:tab/>
        <w:t>FL Summary #</w:t>
      </w:r>
      <w:r>
        <w:rPr>
          <w:rFonts w:ascii="Times New Roman" w:eastAsiaTheme="minorEastAsia" w:hAnsi="Times New Roman" w:hint="eastAsia"/>
          <w:lang w:eastAsia="zh-CN"/>
        </w:rPr>
        <w:t>2</w:t>
      </w:r>
      <w:r w:rsidRPr="00D74ACD">
        <w:rPr>
          <w:rFonts w:ascii="Times New Roman" w:eastAsia="Times New Roman" w:hAnsi="Times New Roman"/>
        </w:rPr>
        <w:t xml:space="preserve"> on DL Transmission Scheme for DL Shared Channel</w:t>
      </w:r>
      <w:r w:rsidRPr="00D74ACD">
        <w:rPr>
          <w:rFonts w:ascii="Times New Roman" w:eastAsia="Times New Roman" w:hAnsi="Times New Roman"/>
        </w:rPr>
        <w:tab/>
        <w:t>Moderator (Ericsson), Moderator (Google)</w:t>
      </w:r>
    </w:p>
    <w:p w14:paraId="424BAEDF" w14:textId="7623A0B7"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bookmarkEnd w:id="90"/>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t>Spreadtrum,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Huawei, HiSilicon</w:t>
      </w:r>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ZTE Corporation, Sanechips</w:t>
      </w:r>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BeammWave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t>InterDigital,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t>Fainity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Naoya, Youn</w:t>
      </w:r>
      <w:r w:rsidR="00E73F8C">
        <w:rPr>
          <w:rFonts w:eastAsia="DengXian" w:hint="eastAsia"/>
          <w:highlight w:val="cyan"/>
          <w:lang w:val="en-US" w:eastAsia="zh-CN"/>
        </w:rPr>
        <w:t>g</w:t>
      </w:r>
      <w:r>
        <w:rPr>
          <w:rFonts w:eastAsia="DengXian" w:hint="eastAsia"/>
          <w:highlight w:val="cyan"/>
          <w:lang w:val="en-US" w:eastAsia="zh-CN"/>
        </w:rPr>
        <w:t xml:space="preserve">rok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5184F2E3"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Default="00DC1CFE" w:rsidP="00406445">
      <w:pPr>
        <w:rPr>
          <w:rFonts w:eastAsia="DengXian"/>
          <w:lang w:val="en-US" w:eastAsia="zh-CN"/>
        </w:rPr>
      </w:pPr>
    </w:p>
    <w:p w14:paraId="3A6AB937" w14:textId="6D9F4615" w:rsidR="00B7378E" w:rsidRPr="00B7378E" w:rsidRDefault="00B7378E" w:rsidP="00B7378E">
      <w:pPr>
        <w:rPr>
          <w:rFonts w:eastAsia="DengXian"/>
          <w:highlight w:val="green"/>
          <w:lang w:val="en-US" w:eastAsia="zh-CN"/>
        </w:rPr>
      </w:pPr>
      <w:r w:rsidRPr="00B7378E">
        <w:rPr>
          <w:rFonts w:eastAsia="DengXian"/>
          <w:highlight w:val="green"/>
          <w:lang w:val="en-US" w:eastAsia="zh-CN"/>
        </w:rPr>
        <w:t>Agreement</w:t>
      </w:r>
    </w:p>
    <w:p w14:paraId="2B503FC9" w14:textId="77777777" w:rsidR="00B7378E" w:rsidRPr="00C41FDA" w:rsidRDefault="00B7378E" w:rsidP="00B7378E">
      <w:pPr>
        <w:rPr>
          <w:rFonts w:eastAsia="DengXian"/>
          <w:lang w:val="en-US" w:eastAsia="zh-CN"/>
        </w:rPr>
      </w:pPr>
      <w:r w:rsidRPr="00C41FDA">
        <w:rPr>
          <w:rFonts w:eastAsia="DengXian"/>
          <w:lang w:val="en-US" w:eastAsia="zh-CN"/>
        </w:rPr>
        <w:t>If 6GR supports to define uplink control information (UCI) in Layer 1, study how to define the method(s) to convey the UCI over physical channel, at least (but not limited to) the following aspects:</w:t>
      </w:r>
    </w:p>
    <w:p w14:paraId="40ABBC77" w14:textId="549B6FE6" w:rsidR="00B7378E" w:rsidRPr="008B0D2D" w:rsidRDefault="00B7378E" w:rsidP="008B0D2D">
      <w:pPr>
        <w:pStyle w:val="aff"/>
        <w:numPr>
          <w:ilvl w:val="0"/>
          <w:numId w:val="127"/>
        </w:numPr>
        <w:ind w:leftChars="0"/>
        <w:rPr>
          <w:rFonts w:eastAsia="DengXian"/>
          <w:lang w:val="en-US" w:eastAsia="zh-CN"/>
        </w:rPr>
      </w:pPr>
      <w:r w:rsidRPr="008B0D2D">
        <w:rPr>
          <w:rFonts w:eastAsia="DengXian"/>
          <w:lang w:val="en-US" w:eastAsia="zh-CN"/>
        </w:rPr>
        <w:t>Option 1: Define a UCI dedicated physical channel, i.e., Physical Uplink Control C</w:t>
      </w:r>
      <w:r w:rsidR="00E077A1" w:rsidRPr="008B0D2D">
        <w:rPr>
          <w:rFonts w:eastAsia="DengXian" w:hint="eastAsia"/>
          <w:lang w:val="en-US" w:eastAsia="zh-CN"/>
        </w:rPr>
        <w:t>h</w:t>
      </w:r>
      <w:r w:rsidRPr="008B0D2D">
        <w:rPr>
          <w:rFonts w:eastAsia="DengXian"/>
          <w:lang w:val="en-US" w:eastAsia="zh-CN"/>
        </w:rPr>
        <w:t>annel (PUCCH)</w:t>
      </w:r>
    </w:p>
    <w:p w14:paraId="1769EEC9" w14:textId="74AA8D11" w:rsidR="00B7378E" w:rsidRPr="008B0D2D" w:rsidRDefault="00B7378E" w:rsidP="008B0D2D">
      <w:pPr>
        <w:pStyle w:val="aff"/>
        <w:numPr>
          <w:ilvl w:val="0"/>
          <w:numId w:val="127"/>
        </w:numPr>
        <w:ind w:leftChars="0"/>
        <w:rPr>
          <w:rFonts w:eastAsia="DengXian"/>
          <w:lang w:val="en-US" w:eastAsia="zh-CN"/>
        </w:rPr>
      </w:pPr>
      <w:r w:rsidRPr="008B0D2D">
        <w:rPr>
          <w:rFonts w:eastAsia="DengXian"/>
          <w:lang w:val="en-US" w:eastAsia="zh-CN"/>
        </w:rPr>
        <w:t>Option 2: UCI carried on PUSCH</w:t>
      </w:r>
    </w:p>
    <w:p w14:paraId="55FA486B" w14:textId="02C257AF" w:rsidR="00B7378E" w:rsidRPr="008B0D2D" w:rsidRDefault="00B7378E" w:rsidP="008B0D2D">
      <w:pPr>
        <w:pStyle w:val="aff"/>
        <w:numPr>
          <w:ilvl w:val="0"/>
          <w:numId w:val="127"/>
        </w:numPr>
        <w:ind w:leftChars="0"/>
        <w:rPr>
          <w:rFonts w:eastAsia="DengXian"/>
          <w:lang w:val="en-US" w:eastAsia="zh-CN"/>
        </w:rPr>
      </w:pPr>
      <w:r w:rsidRPr="008B0D2D">
        <w:rPr>
          <w:rFonts w:eastAsia="DengXian"/>
          <w:lang w:val="en-US" w:eastAsia="zh-CN"/>
        </w:rPr>
        <w:t>Option 3: Other method(s)</w:t>
      </w:r>
    </w:p>
    <w:p w14:paraId="7DB921EF" w14:textId="77777777" w:rsidR="00B7378E" w:rsidRPr="00C41FDA" w:rsidRDefault="00B7378E" w:rsidP="00B7378E">
      <w:pPr>
        <w:rPr>
          <w:rFonts w:eastAsia="DengXian"/>
          <w:lang w:val="en-US" w:eastAsia="zh-CN"/>
        </w:rPr>
      </w:pPr>
      <w:r w:rsidRPr="00C41FDA">
        <w:rPr>
          <w:rFonts w:eastAsia="DengXian"/>
          <w:lang w:val="en-US" w:eastAsia="zh-CN"/>
        </w:rPr>
        <w:t>Note: Whether UCI is carried in L1 or L2 to be discussed in agenda item 10.5.3.1 and 10.5.4.3</w:t>
      </w:r>
    </w:p>
    <w:p w14:paraId="5F3B13C7" w14:textId="77777777" w:rsidR="00B7378E" w:rsidRPr="00B7378E" w:rsidRDefault="00B7378E" w:rsidP="00406445">
      <w:pPr>
        <w:rPr>
          <w:rFonts w:eastAsia="DengXian"/>
          <w:lang w:val="en-US" w:eastAsia="zh-CN"/>
        </w:rPr>
      </w:pPr>
    </w:p>
    <w:p w14:paraId="61912DD8" w14:textId="77777777" w:rsidR="00B7378E" w:rsidRPr="00B7378E" w:rsidRDefault="00B7378E" w:rsidP="00406445">
      <w:pPr>
        <w:rPr>
          <w:rFonts w:eastAsia="DengXian"/>
          <w:lang w:val="en-US" w:eastAsia="zh-CN"/>
        </w:rPr>
      </w:pPr>
    </w:p>
    <w:p w14:paraId="35C99C98" w14:textId="71399765" w:rsidR="00560385" w:rsidRPr="007001AC" w:rsidRDefault="0065057F" w:rsidP="00DC1CFE">
      <w:pPr>
        <w:rPr>
          <w:rFonts w:ascii="Times New Roman" w:eastAsiaTheme="minorEastAsia" w:hAnsi="Times New Roman"/>
          <w:highlight w:val="green"/>
          <w:lang w:val="en-US" w:eastAsia="zh-CN"/>
        </w:rPr>
      </w:pPr>
      <w:r w:rsidRPr="007001AC">
        <w:rPr>
          <w:rFonts w:ascii="Times New Roman" w:eastAsiaTheme="minorEastAsia" w:hAnsi="Times New Roman" w:hint="eastAsia"/>
          <w:highlight w:val="green"/>
          <w:lang w:val="en-US" w:eastAsia="zh-CN"/>
        </w:rPr>
        <w:t>Agreement</w:t>
      </w:r>
    </w:p>
    <w:p w14:paraId="35A48640" w14:textId="56DA6FEC" w:rsidR="0065057F" w:rsidRDefault="0065057F" w:rsidP="0065057F">
      <w:pPr>
        <w:pStyle w:val="a4"/>
        <w:rPr>
          <w:rFonts w:eastAsiaTheme="minorEastAsia"/>
          <w:szCs w:val="20"/>
          <w:lang w:val="en-US" w:eastAsia="zh-CN"/>
        </w:rPr>
      </w:pPr>
      <w:r>
        <w:rPr>
          <w:rFonts w:eastAsia="Malgun Gothic"/>
          <w:szCs w:val="20"/>
          <w:lang w:val="en-US" w:eastAsia="ko-KR"/>
        </w:rPr>
        <w:t xml:space="preserve">Support </w:t>
      </w:r>
      <w:r w:rsidRPr="0065057F">
        <w:rPr>
          <w:rFonts w:eastAsia="Malgun Gothic" w:hint="eastAsia"/>
          <w:szCs w:val="20"/>
          <w:lang w:val="en-US" w:eastAsia="ko-KR"/>
        </w:rPr>
        <w:t>following table</w:t>
      </w:r>
      <w:r>
        <w:rPr>
          <w:rFonts w:eastAsia="Malgun Gothic"/>
          <w:szCs w:val="20"/>
          <w:lang w:val="en-US" w:eastAsia="ko-KR"/>
        </w:rPr>
        <w:t xml:space="preserve"> as the basic assumption of SLS for evaluation of PUSCH transmission scheme. </w:t>
      </w:r>
    </w:p>
    <w:p w14:paraId="519E080B" w14:textId="11F9DF23" w:rsidR="007001AC" w:rsidRPr="00D41986" w:rsidRDefault="007001AC" w:rsidP="007001AC">
      <w:pPr>
        <w:pStyle w:val="0Maintext"/>
        <w:spacing w:after="120" w:afterAutospacing="0" w:line="240" w:lineRule="auto"/>
        <w:ind w:firstLine="0"/>
        <w:rPr>
          <w:lang w:val="en-US" w:eastAsia="zh-CN"/>
        </w:rPr>
      </w:pPr>
      <w:r w:rsidRPr="00D41986">
        <w:rPr>
          <w:lang w:val="en-US"/>
        </w:rPr>
        <w:t xml:space="preserve">Note: Additional EVM assumptions for AI/ML based </w:t>
      </w:r>
      <w:r>
        <w:rPr>
          <w:rFonts w:eastAsiaTheme="minorEastAsia" w:hint="eastAsia"/>
          <w:lang w:val="en-US" w:eastAsia="zh-CN"/>
        </w:rPr>
        <w:t>evaluation</w:t>
      </w:r>
      <w:r w:rsidRPr="00D41986">
        <w:rPr>
          <w:lang w:val="en-US"/>
        </w:rPr>
        <w:t xml:space="preserve"> can be further discussed.</w:t>
      </w:r>
    </w:p>
    <w:tbl>
      <w:tblPr>
        <w:tblStyle w:val="TableGrid1"/>
        <w:tblW w:w="9634" w:type="dxa"/>
        <w:tblLayout w:type="fixed"/>
        <w:tblLook w:val="04A0" w:firstRow="1" w:lastRow="0" w:firstColumn="1" w:lastColumn="0" w:noHBand="0" w:noVBand="1"/>
      </w:tblPr>
      <w:tblGrid>
        <w:gridCol w:w="3206"/>
        <w:gridCol w:w="6428"/>
      </w:tblGrid>
      <w:tr w:rsidR="00866234" w14:paraId="68FD59AD" w14:textId="77777777" w:rsidTr="0091478D">
        <w:trPr>
          <w:trHeight w:val="227"/>
        </w:trPr>
        <w:tc>
          <w:tcPr>
            <w:tcW w:w="3206" w:type="dxa"/>
          </w:tcPr>
          <w:p w14:paraId="3D588151" w14:textId="77777777" w:rsidR="00866234" w:rsidRDefault="00866234" w:rsidP="0091478D">
            <w:pPr>
              <w:snapToGrid w:val="0"/>
              <w:rPr>
                <w:rFonts w:eastAsia="SimSun"/>
                <w:b/>
                <w:bCs/>
                <w:lang w:val="en-US" w:eastAsia="zh-CN"/>
              </w:rPr>
            </w:pPr>
            <w:r>
              <w:rPr>
                <w:rFonts w:eastAsia="SimSun"/>
                <w:b/>
                <w:bCs/>
                <w:lang w:val="en-US" w:eastAsia="zh-CN"/>
              </w:rPr>
              <w:t>Parameters</w:t>
            </w:r>
          </w:p>
        </w:tc>
        <w:tc>
          <w:tcPr>
            <w:tcW w:w="6428" w:type="dxa"/>
          </w:tcPr>
          <w:p w14:paraId="0765D732" w14:textId="77777777" w:rsidR="00866234" w:rsidRDefault="00866234" w:rsidP="0091478D">
            <w:pPr>
              <w:snapToGrid w:val="0"/>
              <w:rPr>
                <w:rFonts w:eastAsia="Malgun Gothic"/>
                <w:b/>
                <w:bCs/>
                <w:highlight w:val="yellow"/>
                <w:lang w:val="en-US" w:eastAsia="ko-KR"/>
              </w:rPr>
            </w:pPr>
            <w:r>
              <w:rPr>
                <w:rFonts w:eastAsia="Malgun Gothic"/>
                <w:b/>
                <w:bCs/>
                <w:lang w:val="en-US" w:eastAsia="ko-KR"/>
              </w:rPr>
              <w:t>Proposals</w:t>
            </w:r>
          </w:p>
        </w:tc>
      </w:tr>
      <w:tr w:rsidR="00866234" w14:paraId="3C059B7B" w14:textId="77777777" w:rsidTr="0091478D">
        <w:trPr>
          <w:trHeight w:val="227"/>
        </w:trPr>
        <w:tc>
          <w:tcPr>
            <w:tcW w:w="3206" w:type="dxa"/>
          </w:tcPr>
          <w:p w14:paraId="5A662ABF" w14:textId="77777777" w:rsidR="00866234" w:rsidRPr="007001AC" w:rsidRDefault="00866234" w:rsidP="0091478D">
            <w:pPr>
              <w:snapToGrid w:val="0"/>
              <w:rPr>
                <w:rFonts w:eastAsia="SimSun"/>
                <w:lang w:val="en-US" w:eastAsia="zh-CN"/>
              </w:rPr>
            </w:pPr>
            <w:r w:rsidRPr="007001AC">
              <w:rPr>
                <w:rFonts w:eastAsia="SimSun"/>
                <w:lang w:val="en-US" w:eastAsia="zh-CN"/>
              </w:rPr>
              <w:t>#1 Frequency range</w:t>
            </w:r>
          </w:p>
        </w:tc>
        <w:tc>
          <w:tcPr>
            <w:tcW w:w="6428" w:type="dxa"/>
          </w:tcPr>
          <w:p w14:paraId="1C82C69E"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Around 0.7 GHz, FDD</w:t>
            </w:r>
          </w:p>
          <w:p w14:paraId="600A5E15"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Around 2 GHz, FDD</w:t>
            </w:r>
          </w:p>
          <w:p w14:paraId="08C83ECC"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Around 4 GHz, TDD</w:t>
            </w:r>
          </w:p>
          <w:p w14:paraId="051DD28F"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Around 7 GHz, TDD</w:t>
            </w:r>
          </w:p>
          <w:p w14:paraId="64235F23"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Around 30 GHz, TDD</w:t>
            </w:r>
          </w:p>
        </w:tc>
      </w:tr>
      <w:tr w:rsidR="00866234" w14:paraId="3E8DE52C" w14:textId="77777777" w:rsidTr="0091478D">
        <w:trPr>
          <w:trHeight w:val="227"/>
        </w:trPr>
        <w:tc>
          <w:tcPr>
            <w:tcW w:w="3206" w:type="dxa"/>
          </w:tcPr>
          <w:p w14:paraId="3E2A8863" w14:textId="77777777" w:rsidR="00866234" w:rsidRPr="007001AC" w:rsidRDefault="00866234" w:rsidP="0091478D">
            <w:pPr>
              <w:snapToGrid w:val="0"/>
              <w:rPr>
                <w:rFonts w:eastAsia="SimSun"/>
                <w:lang w:val="en-US" w:eastAsia="zh-CN"/>
              </w:rPr>
            </w:pPr>
            <w:r w:rsidRPr="007001AC">
              <w:rPr>
                <w:rFonts w:eastAsia="SimSun"/>
                <w:lang w:val="en-US" w:eastAsia="zh-CN"/>
              </w:rPr>
              <w:t>#2 Multiple access</w:t>
            </w:r>
          </w:p>
        </w:tc>
        <w:tc>
          <w:tcPr>
            <w:tcW w:w="6428" w:type="dxa"/>
          </w:tcPr>
          <w:p w14:paraId="00BF1B7B" w14:textId="77777777" w:rsidR="00866234" w:rsidRPr="007001AC" w:rsidRDefault="00866234" w:rsidP="0091478D">
            <w:pPr>
              <w:snapToGrid w:val="0"/>
              <w:rPr>
                <w:rFonts w:eastAsia="SimSun"/>
                <w:color w:val="000000" w:themeColor="text1"/>
                <w:lang w:val="en-US" w:eastAsia="zh-CN"/>
              </w:rPr>
            </w:pPr>
            <w:r w:rsidRPr="007001AC">
              <w:rPr>
                <w:rFonts w:eastAsia="SimSun"/>
                <w:color w:val="000000" w:themeColor="text1"/>
                <w:lang w:val="en-US" w:eastAsia="zh-CN"/>
              </w:rPr>
              <w:t>OFDMA</w:t>
            </w:r>
          </w:p>
        </w:tc>
      </w:tr>
      <w:tr w:rsidR="00866234" w14:paraId="162BA52D" w14:textId="77777777" w:rsidTr="0091478D">
        <w:trPr>
          <w:trHeight w:val="227"/>
        </w:trPr>
        <w:tc>
          <w:tcPr>
            <w:tcW w:w="3206" w:type="dxa"/>
          </w:tcPr>
          <w:p w14:paraId="649D9842" w14:textId="77777777" w:rsidR="00866234" w:rsidRPr="007001AC" w:rsidRDefault="00866234" w:rsidP="0091478D">
            <w:pPr>
              <w:snapToGrid w:val="0"/>
              <w:rPr>
                <w:rFonts w:eastAsia="SimSun"/>
                <w:lang w:val="en-US" w:eastAsia="zh-CN"/>
              </w:rPr>
            </w:pPr>
            <w:r w:rsidRPr="007001AC">
              <w:rPr>
                <w:rFonts w:eastAsia="SimSun"/>
                <w:lang w:val="en-US" w:eastAsia="zh-CN"/>
              </w:rPr>
              <w:t>#2-1 waveform</w:t>
            </w:r>
          </w:p>
        </w:tc>
        <w:tc>
          <w:tcPr>
            <w:tcW w:w="6428" w:type="dxa"/>
          </w:tcPr>
          <w:p w14:paraId="0CE70807" w14:textId="77777777" w:rsidR="00866234" w:rsidRPr="007001AC" w:rsidRDefault="00866234" w:rsidP="0091478D">
            <w:pPr>
              <w:snapToGrid w:val="0"/>
              <w:rPr>
                <w:rFonts w:eastAsia="SimSun"/>
                <w:color w:val="000000" w:themeColor="text1"/>
                <w:lang w:val="en-US" w:eastAsia="zh-CN"/>
              </w:rPr>
            </w:pPr>
            <w:r w:rsidRPr="007001AC">
              <w:rPr>
                <w:rFonts w:eastAsia="Malgun Gothic"/>
                <w:color w:val="000000" w:themeColor="text1"/>
                <w:lang w:val="en-US" w:eastAsia="ko-KR"/>
              </w:rPr>
              <w:t>CP-OFDM and DFTS-OFDM</w:t>
            </w:r>
          </w:p>
        </w:tc>
      </w:tr>
      <w:tr w:rsidR="00866234" w14:paraId="2C623F31" w14:textId="77777777" w:rsidTr="0091478D">
        <w:trPr>
          <w:trHeight w:val="455"/>
        </w:trPr>
        <w:tc>
          <w:tcPr>
            <w:tcW w:w="3206" w:type="dxa"/>
          </w:tcPr>
          <w:p w14:paraId="236C5E68" w14:textId="77777777" w:rsidR="00866234" w:rsidRPr="007001AC" w:rsidRDefault="00866234" w:rsidP="0091478D">
            <w:pPr>
              <w:snapToGrid w:val="0"/>
              <w:rPr>
                <w:rFonts w:eastAsia="SimSun"/>
                <w:lang w:val="en-US" w:eastAsia="zh-CN"/>
              </w:rPr>
            </w:pPr>
            <w:r w:rsidRPr="007001AC">
              <w:rPr>
                <w:rFonts w:eastAsia="SimSun"/>
                <w:lang w:val="en-US" w:eastAsia="zh-CN"/>
              </w:rPr>
              <w:t>#3 Numerology</w:t>
            </w:r>
          </w:p>
        </w:tc>
        <w:tc>
          <w:tcPr>
            <w:tcW w:w="6428" w:type="dxa"/>
          </w:tcPr>
          <w:p w14:paraId="0F6E71F5"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15 kHz for FDD</w:t>
            </w:r>
          </w:p>
          <w:p w14:paraId="1B1683FF"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30 kHz for TDD and around 2—7 GHz</w:t>
            </w:r>
          </w:p>
          <w:p w14:paraId="49D285C2"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120 kHz for TDD and around 30 GHz</w:t>
            </w:r>
          </w:p>
        </w:tc>
      </w:tr>
      <w:tr w:rsidR="00866234" w14:paraId="5A7CA550" w14:textId="77777777" w:rsidTr="0091478D">
        <w:trPr>
          <w:trHeight w:val="227"/>
        </w:trPr>
        <w:tc>
          <w:tcPr>
            <w:tcW w:w="3206" w:type="dxa"/>
          </w:tcPr>
          <w:p w14:paraId="501EFADD" w14:textId="77777777" w:rsidR="00866234" w:rsidRPr="007001AC" w:rsidRDefault="00866234" w:rsidP="0091478D">
            <w:pPr>
              <w:snapToGrid w:val="0"/>
              <w:rPr>
                <w:rFonts w:eastAsia="SimSun"/>
                <w:lang w:val="en-US" w:eastAsia="zh-CN"/>
              </w:rPr>
            </w:pPr>
            <w:r w:rsidRPr="007001AC">
              <w:rPr>
                <w:rFonts w:eastAsia="SimSun"/>
                <w:lang w:val="en-US" w:eastAsia="zh-CN"/>
              </w:rPr>
              <w:t>#4 Scenario</w:t>
            </w:r>
          </w:p>
        </w:tc>
        <w:tc>
          <w:tcPr>
            <w:tcW w:w="6428" w:type="dxa"/>
          </w:tcPr>
          <w:p w14:paraId="4F8AD5BD"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Suburban macro, 1732 m ISD (for around 0.7—4 GHz)</w:t>
            </w:r>
          </w:p>
          <w:p w14:paraId="1C368B41"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Urban macro, 500 m ISD (for around 0.7—30 GHz)</w:t>
            </w:r>
          </w:p>
          <w:p w14:paraId="7388FD0C"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Dense urban, 200 m ISD (for around 4—30 GHz)</w:t>
            </w:r>
          </w:p>
          <w:p w14:paraId="6960BDA7" w14:textId="77777777" w:rsidR="00866234" w:rsidRPr="007001AC" w:rsidRDefault="00866234" w:rsidP="0091478D">
            <w:pPr>
              <w:snapToGrid w:val="0"/>
              <w:rPr>
                <w:rFonts w:eastAsia="Malgun Gothic"/>
                <w:color w:val="000000" w:themeColor="text1"/>
                <w:lang w:val="en-US" w:eastAsia="ko-KR"/>
              </w:rPr>
            </w:pPr>
            <w:r w:rsidRPr="007001AC">
              <w:rPr>
                <w:rFonts w:eastAsia="Malgun Gothic" w:hint="eastAsia"/>
                <w:color w:val="000000" w:themeColor="text1"/>
                <w:lang w:val="en-US" w:eastAsia="ko-KR"/>
              </w:rPr>
              <w:t>U</w:t>
            </w:r>
            <w:r w:rsidRPr="007001AC">
              <w:rPr>
                <w:rFonts w:eastAsia="Malgun Gothic"/>
                <w:color w:val="000000" w:themeColor="text1"/>
                <w:lang w:val="en-US" w:eastAsia="ko-KR"/>
              </w:rPr>
              <w:t>rban Macro (500m)</w:t>
            </w:r>
            <w:r w:rsidRPr="007001AC">
              <w:rPr>
                <w:rFonts w:eastAsia="Malgun Gothic" w:hint="eastAsia"/>
                <w:color w:val="000000" w:themeColor="text1"/>
                <w:lang w:val="en-US" w:eastAsia="ko-KR"/>
              </w:rPr>
              <w:t xml:space="preserve">, </w:t>
            </w:r>
            <w:r w:rsidRPr="007001AC">
              <w:rPr>
                <w:rFonts w:eastAsia="Malgun Gothic"/>
                <w:color w:val="000000" w:themeColor="text1"/>
                <w:lang w:val="en-US" w:eastAsia="ko-KR"/>
              </w:rPr>
              <w:t>on</w:t>
            </w:r>
            <w:r w:rsidRPr="007001AC">
              <w:rPr>
                <w:rFonts w:hint="eastAsia"/>
                <w:color w:val="000000" w:themeColor="text1"/>
                <w:lang w:val="en-US" w:eastAsia="zh-CN"/>
              </w:rPr>
              <w:t>e-layer</w:t>
            </w:r>
            <w:r w:rsidRPr="007001AC">
              <w:rPr>
                <w:rFonts w:eastAsia="Malgun Gothic"/>
                <w:color w:val="000000" w:themeColor="text1"/>
                <w:lang w:val="en-US" w:eastAsia="ko-KR"/>
              </w:rPr>
              <w:t xml:space="preserve"> deployment</w:t>
            </w:r>
            <w:r w:rsidRPr="007001AC">
              <w:rPr>
                <w:rFonts w:eastAsia="Malgun Gothic" w:hint="eastAsia"/>
                <w:color w:val="000000" w:themeColor="text1"/>
                <w:lang w:val="en-US" w:eastAsia="ko-KR"/>
              </w:rPr>
              <w:t xml:space="preserve">, </w:t>
            </w:r>
            <w:r w:rsidRPr="007001AC">
              <w:rPr>
                <w:rFonts w:eastAsia="Malgun Gothic"/>
                <w:color w:val="000000" w:themeColor="text1"/>
                <w:lang w:val="en-US" w:eastAsia="ko-KR"/>
              </w:rPr>
              <w:t>two-layer</w:t>
            </w:r>
            <w:r w:rsidRPr="007001AC">
              <w:rPr>
                <w:rFonts w:eastAsia="Malgun Gothic" w:hint="eastAsia"/>
                <w:color w:val="000000" w:themeColor="text1"/>
                <w:lang w:val="en-US" w:eastAsia="ko-KR"/>
              </w:rPr>
              <w:t xml:space="preserve"> deployment (Optional)</w:t>
            </w:r>
          </w:p>
          <w:p w14:paraId="3F589918" w14:textId="77777777" w:rsidR="00866234" w:rsidRPr="007001AC" w:rsidRDefault="00866234" w:rsidP="0091478D">
            <w:pPr>
              <w:snapToGrid w:val="0"/>
              <w:rPr>
                <w:color w:val="000000" w:themeColor="text1"/>
                <w:lang w:val="en-US" w:eastAsia="zh-CN"/>
              </w:rPr>
            </w:pPr>
            <w:r w:rsidRPr="007001AC">
              <w:rPr>
                <w:rFonts w:eastAsia="Malgun Gothic" w:hint="eastAsia"/>
                <w:color w:val="000000" w:themeColor="text1"/>
                <w:lang w:val="en-US" w:eastAsia="ko-KR"/>
              </w:rPr>
              <w:t>D</w:t>
            </w:r>
            <w:r w:rsidRPr="007001AC">
              <w:rPr>
                <w:rFonts w:eastAsia="Malgun Gothic"/>
                <w:color w:val="000000" w:themeColor="text1"/>
                <w:lang w:val="en-US" w:eastAsia="ko-KR"/>
              </w:rPr>
              <w:t>ense urban (200m)</w:t>
            </w:r>
            <w:r w:rsidRPr="007001AC">
              <w:rPr>
                <w:rFonts w:eastAsia="Malgun Gothic" w:hint="eastAsia"/>
                <w:color w:val="000000" w:themeColor="text1"/>
                <w:lang w:val="en-US" w:eastAsia="ko-KR"/>
              </w:rPr>
              <w:t xml:space="preserve">, </w:t>
            </w:r>
            <w:r w:rsidRPr="007001AC">
              <w:rPr>
                <w:rFonts w:eastAsia="Malgun Gothic"/>
                <w:color w:val="000000" w:themeColor="text1"/>
                <w:lang w:val="en-US" w:eastAsia="ko-KR"/>
              </w:rPr>
              <w:t>one</w:t>
            </w:r>
            <w:r w:rsidRPr="007001AC">
              <w:rPr>
                <w:rFonts w:hint="eastAsia"/>
                <w:color w:val="000000" w:themeColor="text1"/>
                <w:lang w:val="en-US" w:eastAsia="zh-CN"/>
              </w:rPr>
              <w:t xml:space="preserve">-layer deployment, </w:t>
            </w:r>
            <w:r w:rsidRPr="007001AC">
              <w:rPr>
                <w:rFonts w:eastAsia="Malgun Gothic"/>
                <w:color w:val="000000" w:themeColor="text1"/>
                <w:lang w:val="en-US" w:eastAsia="ko-KR"/>
              </w:rPr>
              <w:t>two-layer deployment</w:t>
            </w:r>
            <w:r w:rsidRPr="007001AC">
              <w:rPr>
                <w:rFonts w:hint="eastAsia"/>
                <w:color w:val="000000" w:themeColor="text1"/>
                <w:lang w:val="en-US" w:eastAsia="zh-CN"/>
              </w:rPr>
              <w:t xml:space="preserve"> (Optional)</w:t>
            </w:r>
          </w:p>
          <w:p w14:paraId="44F5F700" w14:textId="77777777" w:rsidR="00866234" w:rsidRPr="007001AC" w:rsidRDefault="00866234" w:rsidP="0091478D">
            <w:pPr>
              <w:snapToGrid w:val="0"/>
              <w:rPr>
                <w:rFonts w:eastAsia="Malgun Gothic"/>
                <w:color w:val="000000" w:themeColor="text1"/>
                <w:lang w:val="en-US" w:eastAsia="ko-KR"/>
              </w:rPr>
            </w:pPr>
            <w:r w:rsidRPr="007001AC">
              <w:rPr>
                <w:rFonts w:eastAsia="Malgun Gothic" w:hint="eastAsia"/>
                <w:color w:val="000000" w:themeColor="text1"/>
                <w:lang w:val="en-US" w:eastAsia="ko-KR"/>
              </w:rPr>
              <w:t>Urban Grid (Optional)</w:t>
            </w:r>
          </w:p>
          <w:p w14:paraId="2B118734" w14:textId="77777777" w:rsidR="00866234" w:rsidRPr="007001AC" w:rsidRDefault="00866234" w:rsidP="0091478D">
            <w:pPr>
              <w:snapToGrid w:val="0"/>
              <w:rPr>
                <w:rFonts w:eastAsia="Malgun Gothic"/>
                <w:color w:val="000000" w:themeColor="text1"/>
                <w:lang w:val="en-US" w:eastAsia="ko-KR"/>
              </w:rPr>
            </w:pPr>
            <w:r w:rsidRPr="007001AC">
              <w:rPr>
                <w:rFonts w:eastAsia="Malgun Gothic"/>
                <w:color w:val="000000" w:themeColor="text1"/>
                <w:lang w:val="en-US" w:eastAsia="ko-KR"/>
              </w:rPr>
              <w:t>Other scenarios are not precluded (companies to report)</w:t>
            </w:r>
          </w:p>
        </w:tc>
      </w:tr>
      <w:tr w:rsidR="00866234" w14:paraId="2CF878EA" w14:textId="77777777" w:rsidTr="0091478D">
        <w:trPr>
          <w:trHeight w:val="227"/>
        </w:trPr>
        <w:tc>
          <w:tcPr>
            <w:tcW w:w="3206" w:type="dxa"/>
          </w:tcPr>
          <w:p w14:paraId="7ADEDC94" w14:textId="77777777" w:rsidR="00866234" w:rsidRPr="007001AC" w:rsidRDefault="00866234" w:rsidP="0091478D">
            <w:pPr>
              <w:snapToGrid w:val="0"/>
              <w:rPr>
                <w:rFonts w:eastAsia="Malgun Gothic"/>
                <w:lang w:val="en-US" w:eastAsia="ko-KR"/>
              </w:rPr>
            </w:pPr>
            <w:r w:rsidRPr="007001AC">
              <w:rPr>
                <w:rFonts w:eastAsia="Malgun Gothic" w:hint="eastAsia"/>
                <w:lang w:val="en-US" w:eastAsia="ko-KR"/>
              </w:rPr>
              <w:t>#</w:t>
            </w:r>
            <w:r w:rsidRPr="007001AC">
              <w:rPr>
                <w:rFonts w:eastAsia="Malgun Gothic"/>
                <w:lang w:val="en-US" w:eastAsia="ko-KR"/>
              </w:rPr>
              <w:t>4-1 Deployment</w:t>
            </w:r>
          </w:p>
        </w:tc>
        <w:tc>
          <w:tcPr>
            <w:tcW w:w="6428" w:type="dxa"/>
          </w:tcPr>
          <w:p w14:paraId="52C116E5" w14:textId="77777777" w:rsidR="00866234" w:rsidRPr="007001AC" w:rsidRDefault="00866234" w:rsidP="0091478D">
            <w:pPr>
              <w:snapToGrid w:val="0"/>
              <w:rPr>
                <w:rFonts w:eastAsia="Malgun Gothic"/>
                <w:lang w:val="en-US" w:eastAsia="ko-KR"/>
              </w:rPr>
            </w:pPr>
            <w:r w:rsidRPr="007001AC">
              <w:rPr>
                <w:rFonts w:eastAsia="Malgun Gothic"/>
                <w:lang w:val="en-US" w:eastAsia="ko-KR"/>
              </w:rPr>
              <w:t>7 x 3, single layer, hex grid (baseline)</w:t>
            </w:r>
          </w:p>
          <w:p w14:paraId="54983638" w14:textId="77777777" w:rsidR="00866234" w:rsidRPr="007001AC" w:rsidRDefault="00866234" w:rsidP="0091478D">
            <w:pPr>
              <w:snapToGrid w:val="0"/>
              <w:rPr>
                <w:rFonts w:eastAsia="Malgun Gothic"/>
                <w:color w:val="FF0000"/>
                <w:lang w:val="en-US" w:eastAsia="ko-KR"/>
              </w:rPr>
            </w:pPr>
            <w:r w:rsidRPr="007001AC">
              <w:rPr>
                <w:rFonts w:eastAsia="Malgun Gothic"/>
                <w:color w:val="FF0000"/>
                <w:lang w:val="en-US" w:eastAsia="ko-KR"/>
              </w:rPr>
              <w:t>7 x 3 two layers, macro layer: hex grid; micro layer: locations of micro sites are reported by company (optional)</w:t>
            </w:r>
          </w:p>
          <w:p w14:paraId="6E64D2D0" w14:textId="77777777" w:rsidR="00866234" w:rsidRPr="007001AC" w:rsidRDefault="00866234" w:rsidP="0091478D">
            <w:pPr>
              <w:snapToGrid w:val="0"/>
              <w:rPr>
                <w:rFonts w:eastAsia="Malgun Gothic"/>
                <w:lang w:eastAsia="ko-KR"/>
              </w:rPr>
            </w:pPr>
            <w:r w:rsidRPr="007001AC">
              <w:rPr>
                <w:rFonts w:eastAsia="Malgun Gothic"/>
                <w:lang w:val="en-US" w:eastAsia="ko-KR"/>
              </w:rPr>
              <w:t>19 x 3, single layer, hex grid (optional)</w:t>
            </w:r>
          </w:p>
        </w:tc>
      </w:tr>
      <w:tr w:rsidR="00866234" w14:paraId="0C603AD7" w14:textId="77777777" w:rsidTr="0091478D">
        <w:trPr>
          <w:trHeight w:val="227"/>
        </w:trPr>
        <w:tc>
          <w:tcPr>
            <w:tcW w:w="3206" w:type="dxa"/>
          </w:tcPr>
          <w:p w14:paraId="53436C84" w14:textId="77777777" w:rsidR="00866234" w:rsidRPr="007001AC" w:rsidRDefault="00866234" w:rsidP="0091478D">
            <w:pPr>
              <w:snapToGrid w:val="0"/>
              <w:rPr>
                <w:rFonts w:eastAsia="SimSun"/>
                <w:lang w:val="en-US" w:eastAsia="zh-CN"/>
              </w:rPr>
            </w:pPr>
            <w:r w:rsidRPr="007001AC">
              <w:rPr>
                <w:rFonts w:eastAsia="SimSun"/>
                <w:lang w:val="en-US" w:eastAsia="zh-CN"/>
              </w:rPr>
              <w:t>#5 Channel model</w:t>
            </w:r>
          </w:p>
        </w:tc>
        <w:tc>
          <w:tcPr>
            <w:tcW w:w="6428" w:type="dxa"/>
          </w:tcPr>
          <w:p w14:paraId="5CA6F70B" w14:textId="77777777" w:rsidR="00866234" w:rsidRPr="007001AC" w:rsidRDefault="00866234" w:rsidP="0091478D">
            <w:pPr>
              <w:snapToGrid w:val="0"/>
              <w:rPr>
                <w:rFonts w:eastAsia="Malgun Gothic"/>
                <w:lang w:val="en-US" w:eastAsia="ko-KR"/>
              </w:rPr>
            </w:pPr>
            <w:r w:rsidRPr="007001AC">
              <w:rPr>
                <w:rFonts w:eastAsia="Malgun Gothic" w:cs="Times"/>
                <w:lang w:val="en-US" w:eastAsia="ko-KR"/>
              </w:rPr>
              <w:t xml:space="preserve">TR </w:t>
            </w:r>
            <w:r w:rsidRPr="007001AC">
              <w:rPr>
                <w:rFonts w:eastAsia="Malgun Gothic" w:cs="Times" w:hint="eastAsia"/>
                <w:lang w:val="en-US" w:eastAsia="ko-KR"/>
              </w:rPr>
              <w:t>3</w:t>
            </w:r>
            <w:r w:rsidRPr="007001AC">
              <w:rPr>
                <w:rFonts w:eastAsia="Malgun Gothic" w:cs="Times"/>
                <w:lang w:val="en-US" w:eastAsia="ko-KR"/>
              </w:rPr>
              <w:t>8.901</w:t>
            </w:r>
          </w:p>
        </w:tc>
      </w:tr>
      <w:tr w:rsidR="00866234" w14:paraId="511B951F" w14:textId="77777777" w:rsidTr="0091478D">
        <w:trPr>
          <w:trHeight w:val="227"/>
        </w:trPr>
        <w:tc>
          <w:tcPr>
            <w:tcW w:w="3206" w:type="dxa"/>
          </w:tcPr>
          <w:p w14:paraId="62BDF56A" w14:textId="77777777" w:rsidR="00866234" w:rsidRPr="007001AC" w:rsidRDefault="00866234" w:rsidP="0091478D">
            <w:pPr>
              <w:snapToGrid w:val="0"/>
              <w:rPr>
                <w:rFonts w:eastAsia="SimSun"/>
                <w:lang w:val="en-US" w:eastAsia="zh-CN"/>
              </w:rPr>
            </w:pPr>
            <w:r w:rsidRPr="007001AC">
              <w:rPr>
                <w:rFonts w:eastAsia="SimSun"/>
                <w:lang w:val="en-US" w:eastAsia="zh-CN"/>
              </w:rPr>
              <w:t>#6 System bandwidth</w:t>
            </w:r>
          </w:p>
        </w:tc>
        <w:tc>
          <w:tcPr>
            <w:tcW w:w="6428" w:type="dxa"/>
          </w:tcPr>
          <w:p w14:paraId="2C7CBCE6" w14:textId="77777777" w:rsidR="00866234" w:rsidRPr="007001AC" w:rsidRDefault="00866234" w:rsidP="0091478D">
            <w:pPr>
              <w:snapToGrid w:val="0"/>
              <w:rPr>
                <w:rFonts w:cs="Times"/>
                <w:color w:val="000000" w:themeColor="text1"/>
                <w:lang w:val="en-US" w:eastAsia="zh-CN"/>
              </w:rPr>
            </w:pPr>
            <w:r w:rsidRPr="007001AC">
              <w:rPr>
                <w:rFonts w:cs="Times"/>
                <w:color w:val="000000" w:themeColor="text1"/>
                <w:lang w:val="en-US" w:eastAsia="zh-CN"/>
              </w:rPr>
              <w:t>20 MHz (baseline)</w:t>
            </w:r>
          </w:p>
          <w:p w14:paraId="486791C8" w14:textId="77777777" w:rsidR="00866234" w:rsidRPr="007001AC" w:rsidRDefault="00866234" w:rsidP="0091478D">
            <w:pPr>
              <w:snapToGrid w:val="0"/>
              <w:rPr>
                <w:rFonts w:cs="Times"/>
                <w:color w:val="000000" w:themeColor="text1"/>
                <w:lang w:val="en-US" w:eastAsia="zh-CN"/>
              </w:rPr>
            </w:pPr>
            <w:r w:rsidRPr="007001AC">
              <w:rPr>
                <w:rFonts w:cs="Times"/>
                <w:color w:val="000000" w:themeColor="text1"/>
                <w:lang w:val="en-US" w:eastAsia="zh-CN"/>
              </w:rPr>
              <w:t>100 MHz (for 4—7 GHz) (optional)</w:t>
            </w:r>
          </w:p>
          <w:p w14:paraId="48507169" w14:textId="77777777" w:rsidR="00866234" w:rsidRPr="007001AC" w:rsidRDefault="00866234" w:rsidP="0091478D">
            <w:pPr>
              <w:snapToGrid w:val="0"/>
              <w:rPr>
                <w:rFonts w:cs="Times"/>
                <w:color w:val="000000"/>
                <w:lang w:val="en-US" w:eastAsia="zh-CN"/>
              </w:rPr>
            </w:pPr>
            <w:r w:rsidRPr="007001AC">
              <w:rPr>
                <w:rFonts w:cs="Times"/>
                <w:color w:val="000000" w:themeColor="text1"/>
                <w:lang w:val="en-US" w:eastAsia="zh-CN"/>
              </w:rPr>
              <w:t>Other bandwidths are not precluded (companies to report)</w:t>
            </w:r>
          </w:p>
        </w:tc>
      </w:tr>
      <w:tr w:rsidR="00866234" w14:paraId="242C594E" w14:textId="77777777" w:rsidTr="0091478D">
        <w:trPr>
          <w:trHeight w:val="77"/>
        </w:trPr>
        <w:tc>
          <w:tcPr>
            <w:tcW w:w="3206" w:type="dxa"/>
          </w:tcPr>
          <w:p w14:paraId="2A34A725" w14:textId="77777777" w:rsidR="00866234" w:rsidRPr="007001AC" w:rsidRDefault="00866234" w:rsidP="0091478D">
            <w:pPr>
              <w:snapToGrid w:val="0"/>
              <w:rPr>
                <w:rFonts w:eastAsia="SimSun"/>
                <w:lang w:val="en-US" w:eastAsia="zh-CN"/>
              </w:rPr>
            </w:pPr>
            <w:r w:rsidRPr="007001AC">
              <w:rPr>
                <w:rFonts w:eastAsia="SimSun"/>
                <w:lang w:val="en-US" w:eastAsia="zh-CN"/>
              </w:rPr>
              <w:t>#7 gNB RX antenna setup and port layouts</w:t>
            </w:r>
          </w:p>
          <w:p w14:paraId="40FD0AF6" w14:textId="77777777" w:rsidR="00866234" w:rsidRPr="007001AC" w:rsidRDefault="00866234" w:rsidP="0091478D">
            <w:pPr>
              <w:snapToGrid w:val="0"/>
              <w:rPr>
                <w:rFonts w:eastAsia="SimSun"/>
                <w:lang w:val="en-US" w:eastAsia="zh-CN"/>
              </w:rPr>
            </w:pPr>
            <w:r w:rsidRPr="007001AC">
              <w:rPr>
                <w:rFonts w:eastAsia="SimSun"/>
                <w:lang w:val="en-US" w:eastAsia="zh-CN"/>
              </w:rPr>
              <w:t>(</w:t>
            </w:r>
            <w:r w:rsidRPr="007001AC">
              <w:rPr>
                <w:rFonts w:ascii="Cambria Math" w:eastAsia="SimSun" w:hAnsi="Cambria Math" w:cs="Cambria Math"/>
                <w:lang w:val="en-US" w:eastAsia="zh-CN"/>
              </w:rPr>
              <w:t>𝑀</w:t>
            </w:r>
            <w:r w:rsidRPr="007001AC">
              <w:rPr>
                <w:rFonts w:eastAsia="SimSun"/>
                <w:lang w:val="en-US" w:eastAsia="zh-CN"/>
              </w:rPr>
              <w:t>,</w:t>
            </w:r>
            <w:r w:rsidRPr="007001AC">
              <w:rPr>
                <w:rFonts w:ascii="Cambria Math" w:eastAsia="SimSun" w:hAnsi="Cambria Math" w:cs="Cambria Math"/>
                <w:lang w:val="en-US" w:eastAsia="zh-CN"/>
              </w:rPr>
              <w:t>𝑁</w:t>
            </w:r>
            <w:r w:rsidRPr="007001AC">
              <w:rPr>
                <w:rFonts w:eastAsia="SimSun"/>
                <w:lang w:val="en-US" w:eastAsia="zh-CN"/>
              </w:rPr>
              <w:t>,</w:t>
            </w:r>
            <w:r w:rsidRPr="007001AC">
              <w:rPr>
                <w:rFonts w:ascii="Cambria Math" w:eastAsia="SimSun" w:hAnsi="Cambria Math" w:cs="Cambria Math"/>
                <w:lang w:val="en-US" w:eastAsia="zh-CN"/>
              </w:rPr>
              <w:t>𝑃</w:t>
            </w:r>
            <w:r w:rsidRPr="007001AC">
              <w:rPr>
                <w:rFonts w:eastAsia="SimSun"/>
                <w:lang w:val="en-US" w:eastAsia="zh-CN"/>
              </w:rPr>
              <w:t>,</w:t>
            </w:r>
            <w:r w:rsidRPr="007001AC">
              <w:rPr>
                <w:rFonts w:ascii="Cambria Math" w:eastAsia="SimSun" w:hAnsi="Cambria Math" w:cs="Cambria Math"/>
                <w:lang w:val="en-US" w:eastAsia="zh-CN"/>
              </w:rPr>
              <w:t>𝑀𝑔</w:t>
            </w:r>
            <w:r w:rsidRPr="007001AC">
              <w:rPr>
                <w:rFonts w:eastAsia="SimSun"/>
                <w:lang w:val="en-US" w:eastAsia="zh-CN"/>
              </w:rPr>
              <w:t>,</w:t>
            </w:r>
            <w:r w:rsidRPr="007001AC">
              <w:rPr>
                <w:rFonts w:ascii="Cambria Math" w:eastAsia="SimSun" w:hAnsi="Cambria Math" w:cs="Cambria Math"/>
                <w:lang w:val="en-US" w:eastAsia="zh-CN"/>
              </w:rPr>
              <w:t>𝑁𝑔</w:t>
            </w:r>
            <w:r w:rsidRPr="007001AC">
              <w:rPr>
                <w:rFonts w:eastAsia="SimSun"/>
                <w:lang w:val="en-US" w:eastAsia="zh-CN"/>
              </w:rPr>
              <w:t>,</w:t>
            </w:r>
            <w:r w:rsidRPr="007001AC">
              <w:rPr>
                <w:rFonts w:ascii="Cambria Math" w:eastAsia="SimSun" w:hAnsi="Cambria Math" w:cs="Cambria Math"/>
                <w:lang w:val="en-US" w:eastAsia="zh-CN"/>
              </w:rPr>
              <w:t>𝑀𝑝</w:t>
            </w:r>
            <w:r w:rsidRPr="007001AC">
              <w:rPr>
                <w:rFonts w:eastAsia="SimSun"/>
                <w:lang w:val="en-US" w:eastAsia="zh-CN"/>
              </w:rPr>
              <w:t>,</w:t>
            </w:r>
            <w:r w:rsidRPr="007001AC">
              <w:rPr>
                <w:rFonts w:ascii="Cambria Math" w:eastAsia="SimSun" w:hAnsi="Cambria Math" w:cs="Cambria Math"/>
                <w:lang w:val="en-US" w:eastAsia="zh-CN"/>
              </w:rPr>
              <w:t>𝑁𝑝</w:t>
            </w:r>
            <w:r w:rsidRPr="007001AC">
              <w:rPr>
                <w:rFonts w:eastAsia="SimSun"/>
                <w:lang w:val="en-US" w:eastAsia="zh-CN"/>
              </w:rPr>
              <w:t>)</w:t>
            </w:r>
          </w:p>
        </w:tc>
        <w:tc>
          <w:tcPr>
            <w:tcW w:w="6428" w:type="dxa"/>
          </w:tcPr>
          <w:p w14:paraId="469A5503" w14:textId="77777777" w:rsidR="00866234" w:rsidRPr="007001AC" w:rsidRDefault="00866234" w:rsidP="0091478D">
            <w:pPr>
              <w:spacing w:after="120"/>
              <w:rPr>
                <w:rFonts w:eastAsia="Malgun Gothic" w:cs="Arial"/>
                <w:lang w:val="en-US" w:eastAsia="ko-KR"/>
              </w:rPr>
            </w:pPr>
            <w:r w:rsidRPr="007001AC">
              <w:rPr>
                <w:rFonts w:eastAsia="Malgun Gothic" w:cs="Arial" w:hint="eastAsia"/>
                <w:lang w:val="en-US" w:eastAsia="ko-KR"/>
              </w:rPr>
              <w:t>R</w:t>
            </w:r>
            <w:r w:rsidRPr="007001AC">
              <w:rPr>
                <w:rFonts w:eastAsia="Malgun Gothic" w:cs="Arial"/>
                <w:lang w:val="en-US" w:eastAsia="ko-KR"/>
              </w:rPr>
              <w:t>euse SLS assumption for PDSCH (AI 10.5.2.2)</w:t>
            </w:r>
          </w:p>
          <w:p w14:paraId="29BC1F2B" w14:textId="77777777" w:rsidR="00866234" w:rsidRPr="007001AC" w:rsidRDefault="00866234" w:rsidP="0091478D">
            <w:pPr>
              <w:spacing w:after="120"/>
              <w:rPr>
                <w:rFonts w:eastAsia="Malgun Gothic" w:cs="Arial"/>
                <w:lang w:val="en-US" w:eastAsia="ko-KR"/>
              </w:rPr>
            </w:pPr>
            <w:r w:rsidRPr="007001AC">
              <w:rPr>
                <w:rFonts w:eastAsia="Malgun Gothic" w:cs="Arial"/>
                <w:lang w:val="en-US" w:eastAsia="ko-KR"/>
              </w:rPr>
              <w:t>and additional assumption as follows:</w:t>
            </w:r>
          </w:p>
          <w:p w14:paraId="31048E9C" w14:textId="77777777" w:rsidR="00866234" w:rsidRPr="007001AC" w:rsidRDefault="00866234" w:rsidP="0091478D">
            <w:pPr>
              <w:spacing w:after="120"/>
              <w:rPr>
                <w:rFonts w:eastAsia="Times New Roman" w:cs="Arial"/>
                <w:b/>
                <w:bCs/>
                <w:lang w:val="en-US"/>
              </w:rPr>
            </w:pPr>
            <w:r w:rsidRPr="007001AC">
              <w:rPr>
                <w:rFonts w:eastAsia="Times New Roman" w:cs="Arial"/>
                <w:b/>
                <w:bCs/>
                <w:lang w:val="en-US"/>
              </w:rPr>
              <w:t>Around 4 GHz:</w:t>
            </w:r>
          </w:p>
          <w:p w14:paraId="16DFD649" w14:textId="77777777" w:rsidR="00866234" w:rsidRPr="007001AC" w:rsidRDefault="00866234" w:rsidP="0091478D">
            <w:pPr>
              <w:snapToGrid w:val="0"/>
              <w:rPr>
                <w:rFonts w:eastAsia="DengXian"/>
                <w:color w:val="000000" w:themeColor="text1"/>
                <w:lang w:eastAsia="zh-CN"/>
              </w:rPr>
            </w:pPr>
            <w:r w:rsidRPr="007001AC">
              <w:rPr>
                <w:rFonts w:eastAsia="DengXian"/>
                <w:color w:val="000000" w:themeColor="text1"/>
                <w:lang w:eastAsia="zh-CN"/>
              </w:rPr>
              <w:t>4 TXRUs, 32 AEs, (M, N, P, Mg, Ng, Mp, Np) = (8, 2, 2, 1, 1; 1, 2), (dH, dV) = (0.5, 0.8) (optional)</w:t>
            </w:r>
          </w:p>
        </w:tc>
      </w:tr>
      <w:tr w:rsidR="00866234" w14:paraId="7233060F" w14:textId="77777777" w:rsidTr="0091478D">
        <w:trPr>
          <w:trHeight w:val="227"/>
        </w:trPr>
        <w:tc>
          <w:tcPr>
            <w:tcW w:w="3206" w:type="dxa"/>
          </w:tcPr>
          <w:p w14:paraId="546AD44F" w14:textId="77777777" w:rsidR="00866234" w:rsidRPr="007001AC" w:rsidRDefault="00866234" w:rsidP="0091478D">
            <w:pPr>
              <w:snapToGrid w:val="0"/>
              <w:rPr>
                <w:rFonts w:eastAsia="SimSun"/>
                <w:lang w:val="en-US" w:eastAsia="zh-CN"/>
              </w:rPr>
            </w:pPr>
            <w:r w:rsidRPr="007001AC">
              <w:rPr>
                <w:rFonts w:eastAsia="SimSun"/>
                <w:lang w:val="en-US" w:eastAsia="zh-CN"/>
              </w:rPr>
              <w:t>#8 BS receiver noise figure</w:t>
            </w:r>
          </w:p>
        </w:tc>
        <w:tc>
          <w:tcPr>
            <w:tcW w:w="6428" w:type="dxa"/>
          </w:tcPr>
          <w:p w14:paraId="215FC5C6" w14:textId="77777777" w:rsidR="00866234" w:rsidRPr="007001AC" w:rsidRDefault="00866234" w:rsidP="0091478D">
            <w:pPr>
              <w:snapToGrid w:val="0"/>
              <w:rPr>
                <w:color w:val="000000"/>
                <w:lang w:eastAsia="zh-CN"/>
              </w:rPr>
            </w:pPr>
            <w:r w:rsidRPr="007001AC">
              <w:rPr>
                <w:color w:val="000000"/>
                <w:lang w:eastAsia="zh-CN"/>
              </w:rPr>
              <w:t>Around 7 GHz and below: 5dB</w:t>
            </w:r>
            <w:r w:rsidRPr="007001AC">
              <w:rPr>
                <w:color w:val="000000"/>
                <w:lang w:eastAsia="zh-CN"/>
              </w:rPr>
              <w:br/>
              <w:t>Around 15 GHz and above: 7dB</w:t>
            </w:r>
          </w:p>
        </w:tc>
      </w:tr>
      <w:tr w:rsidR="00866234" w14:paraId="457DF749" w14:textId="77777777" w:rsidTr="0091478D">
        <w:trPr>
          <w:trHeight w:val="227"/>
        </w:trPr>
        <w:tc>
          <w:tcPr>
            <w:tcW w:w="3206" w:type="dxa"/>
          </w:tcPr>
          <w:p w14:paraId="2A7C5214" w14:textId="77777777" w:rsidR="00866234" w:rsidRPr="007001AC" w:rsidRDefault="00866234" w:rsidP="0091478D">
            <w:pPr>
              <w:snapToGrid w:val="0"/>
              <w:rPr>
                <w:rFonts w:eastAsia="SimSun"/>
                <w:lang w:val="en-US" w:eastAsia="zh-CN"/>
              </w:rPr>
            </w:pPr>
            <w:r w:rsidRPr="007001AC">
              <w:rPr>
                <w:rFonts w:eastAsia="SimSun"/>
                <w:lang w:val="en-US" w:eastAsia="zh-CN"/>
              </w:rPr>
              <w:t>#9 BS receiver</w:t>
            </w:r>
          </w:p>
        </w:tc>
        <w:tc>
          <w:tcPr>
            <w:tcW w:w="6428" w:type="dxa"/>
          </w:tcPr>
          <w:p w14:paraId="7E65A101" w14:textId="77777777" w:rsidR="00866234" w:rsidRPr="007001AC" w:rsidRDefault="00866234" w:rsidP="0091478D">
            <w:pPr>
              <w:snapToGrid w:val="0"/>
              <w:rPr>
                <w:rFonts w:eastAsia="SimSun"/>
                <w:lang w:val="en-US" w:eastAsia="zh-CN"/>
              </w:rPr>
            </w:pPr>
            <w:r w:rsidRPr="007001AC">
              <w:rPr>
                <w:rFonts w:eastAsia="SimSun"/>
                <w:lang w:val="en-US" w:eastAsia="zh-CN"/>
              </w:rPr>
              <w:t>Baseline: MMSE-IRC</w:t>
            </w:r>
          </w:p>
          <w:p w14:paraId="1BDE981B" w14:textId="77777777" w:rsidR="00866234" w:rsidRPr="007001AC" w:rsidRDefault="00866234" w:rsidP="0091478D">
            <w:pPr>
              <w:snapToGrid w:val="0"/>
              <w:rPr>
                <w:rFonts w:eastAsia="Malgun Gothic"/>
                <w:lang w:val="en-US" w:eastAsia="ko-KR"/>
              </w:rPr>
            </w:pPr>
            <w:bookmarkStart w:id="91" w:name="OLE_LINK61"/>
            <w:r w:rsidRPr="007001AC">
              <w:rPr>
                <w:rFonts w:eastAsia="Malgun Gothic"/>
                <w:lang w:val="en-US" w:eastAsia="ko-KR"/>
              </w:rPr>
              <w:t>Other can be reported</w:t>
            </w:r>
            <w:bookmarkEnd w:id="91"/>
          </w:p>
        </w:tc>
      </w:tr>
      <w:tr w:rsidR="00866234" w14:paraId="57FF1806" w14:textId="77777777" w:rsidTr="0091478D">
        <w:trPr>
          <w:trHeight w:val="227"/>
        </w:trPr>
        <w:tc>
          <w:tcPr>
            <w:tcW w:w="3206" w:type="dxa"/>
          </w:tcPr>
          <w:p w14:paraId="0C847D32" w14:textId="77777777" w:rsidR="00866234" w:rsidRPr="007001AC" w:rsidRDefault="00866234" w:rsidP="0091478D">
            <w:pPr>
              <w:snapToGrid w:val="0"/>
              <w:rPr>
                <w:rFonts w:eastAsia="SimSun"/>
                <w:lang w:val="en-US" w:eastAsia="zh-CN"/>
              </w:rPr>
            </w:pPr>
            <w:r w:rsidRPr="007001AC">
              <w:rPr>
                <w:rFonts w:eastAsia="SimSun"/>
                <w:lang w:val="en-US" w:eastAsia="zh-CN"/>
              </w:rPr>
              <w:t>#10 BS scheduler</w:t>
            </w:r>
          </w:p>
        </w:tc>
        <w:tc>
          <w:tcPr>
            <w:tcW w:w="6428" w:type="dxa"/>
          </w:tcPr>
          <w:p w14:paraId="51C39A31" w14:textId="77777777" w:rsidR="00866234" w:rsidRPr="007001AC" w:rsidRDefault="00866234" w:rsidP="0091478D">
            <w:pPr>
              <w:snapToGrid w:val="0"/>
              <w:rPr>
                <w:rFonts w:eastAsia="Malgun Gothic"/>
                <w:lang w:val="en-US" w:eastAsia="ko-KR"/>
              </w:rPr>
            </w:pPr>
            <w:r w:rsidRPr="007001AC">
              <w:rPr>
                <w:lang w:eastAsia="en-GB"/>
              </w:rPr>
              <w:t>Proportional fair</w:t>
            </w:r>
          </w:p>
        </w:tc>
      </w:tr>
      <w:tr w:rsidR="00866234" w14:paraId="72F87E86" w14:textId="77777777" w:rsidTr="0091478D">
        <w:trPr>
          <w:trHeight w:val="155"/>
        </w:trPr>
        <w:tc>
          <w:tcPr>
            <w:tcW w:w="3206" w:type="dxa"/>
          </w:tcPr>
          <w:p w14:paraId="7049904B" w14:textId="77777777" w:rsidR="00866234" w:rsidRPr="007001AC" w:rsidRDefault="00866234" w:rsidP="0091478D">
            <w:pPr>
              <w:snapToGrid w:val="0"/>
              <w:rPr>
                <w:rFonts w:eastAsia="SimSun"/>
                <w:lang w:val="en-US" w:eastAsia="zh-CN"/>
              </w:rPr>
            </w:pPr>
            <w:r w:rsidRPr="007001AC">
              <w:rPr>
                <w:rFonts w:eastAsia="SimSun"/>
                <w:lang w:val="en-US" w:eastAsia="zh-CN"/>
              </w:rPr>
              <w:t>#11 Modulation</w:t>
            </w:r>
          </w:p>
        </w:tc>
        <w:tc>
          <w:tcPr>
            <w:tcW w:w="6428" w:type="dxa"/>
          </w:tcPr>
          <w:p w14:paraId="573DA5A3" w14:textId="77777777" w:rsidR="00866234" w:rsidRPr="007001AC" w:rsidRDefault="00866234" w:rsidP="0091478D">
            <w:pPr>
              <w:snapToGrid w:val="0"/>
              <w:rPr>
                <w:rFonts w:eastAsia="SimSun"/>
                <w:lang w:val="en-US" w:eastAsia="zh-CN"/>
              </w:rPr>
            </w:pPr>
            <w:r w:rsidRPr="007001AC">
              <w:rPr>
                <w:rFonts w:eastAsia="SimSun"/>
                <w:lang w:val="en-US" w:eastAsia="zh-CN"/>
              </w:rPr>
              <w:t>Up to 256 QAM</w:t>
            </w:r>
          </w:p>
          <w:p w14:paraId="51317F96" w14:textId="730839ED" w:rsidR="0065057F" w:rsidRPr="007001AC" w:rsidRDefault="0065057F" w:rsidP="0091478D">
            <w:pPr>
              <w:snapToGrid w:val="0"/>
              <w:rPr>
                <w:rFonts w:eastAsia="Malgun Gothic"/>
                <w:lang w:val="en-US" w:eastAsia="ko-KR"/>
              </w:rPr>
            </w:pPr>
            <w:r w:rsidRPr="007001AC">
              <w:rPr>
                <w:rFonts w:eastAsia="Malgun Gothic"/>
                <w:lang w:val="en-US" w:eastAsia="ko-KR"/>
              </w:rPr>
              <w:t>Other can be reported</w:t>
            </w:r>
          </w:p>
        </w:tc>
      </w:tr>
      <w:tr w:rsidR="00866234" w14:paraId="5B2E854C" w14:textId="77777777" w:rsidTr="0091478D">
        <w:trPr>
          <w:trHeight w:val="227"/>
        </w:trPr>
        <w:tc>
          <w:tcPr>
            <w:tcW w:w="3206" w:type="dxa"/>
          </w:tcPr>
          <w:p w14:paraId="421ABD23" w14:textId="77777777" w:rsidR="00866234" w:rsidRPr="007001AC" w:rsidRDefault="00866234" w:rsidP="0091478D">
            <w:pPr>
              <w:snapToGrid w:val="0"/>
              <w:rPr>
                <w:rFonts w:eastAsia="SimSun"/>
                <w:lang w:val="en-US" w:eastAsia="zh-CN"/>
              </w:rPr>
            </w:pPr>
            <w:r w:rsidRPr="007001AC">
              <w:rPr>
                <w:rFonts w:eastAsia="SimSun"/>
                <w:lang w:val="en-US" w:eastAsia="zh-CN"/>
              </w:rPr>
              <w:t>#12 MIMO scheme</w:t>
            </w:r>
          </w:p>
        </w:tc>
        <w:tc>
          <w:tcPr>
            <w:tcW w:w="6428" w:type="dxa"/>
          </w:tcPr>
          <w:p w14:paraId="16D6B545" w14:textId="77777777" w:rsidR="00866234" w:rsidRPr="007001AC" w:rsidRDefault="00866234" w:rsidP="0091478D">
            <w:pPr>
              <w:snapToGrid w:val="0"/>
              <w:rPr>
                <w:rFonts w:eastAsia="Malgun Gothic"/>
                <w:lang w:val="en-US" w:eastAsia="ko-KR"/>
              </w:rPr>
            </w:pPr>
            <w:r w:rsidRPr="007001AC">
              <w:rPr>
                <w:rFonts w:eastAsia="Malgun Gothic"/>
                <w:lang w:val="en-US" w:eastAsia="ko-KR"/>
              </w:rPr>
              <w:t>Depending on PUSCH scheme</w:t>
            </w:r>
          </w:p>
          <w:p w14:paraId="45F4CB78" w14:textId="77777777" w:rsidR="00866234" w:rsidRPr="007001AC" w:rsidRDefault="00866234" w:rsidP="0091478D">
            <w:pPr>
              <w:snapToGrid w:val="0"/>
              <w:rPr>
                <w:rFonts w:eastAsia="SimSun"/>
                <w:lang w:val="en-US" w:eastAsia="zh-CN"/>
              </w:rPr>
            </w:pPr>
            <w:r w:rsidRPr="007001AC">
              <w:rPr>
                <w:rFonts w:eastAsia="Malgun Gothic"/>
                <w:lang w:val="en-US" w:eastAsia="ko-KR"/>
              </w:rPr>
              <w:t>Reported by company (e.g., SU/MU-MIMO, max rank)</w:t>
            </w:r>
          </w:p>
        </w:tc>
      </w:tr>
      <w:tr w:rsidR="00866234" w14:paraId="6E3E18BD" w14:textId="77777777" w:rsidTr="0091478D">
        <w:trPr>
          <w:trHeight w:val="227"/>
        </w:trPr>
        <w:tc>
          <w:tcPr>
            <w:tcW w:w="3206" w:type="dxa"/>
          </w:tcPr>
          <w:p w14:paraId="22BC921F" w14:textId="77777777" w:rsidR="00866234" w:rsidRPr="007001AC" w:rsidRDefault="00866234" w:rsidP="0091478D">
            <w:pPr>
              <w:snapToGrid w:val="0"/>
              <w:rPr>
                <w:rFonts w:eastAsia="SimSun"/>
                <w:lang w:val="en-US" w:eastAsia="zh-CN"/>
              </w:rPr>
            </w:pPr>
            <w:r w:rsidRPr="007001AC">
              <w:rPr>
                <w:rFonts w:eastAsia="SimSun"/>
                <w:lang w:val="en-US" w:eastAsia="zh-CN"/>
              </w:rPr>
              <w:t>#13 UE speed</w:t>
            </w:r>
          </w:p>
        </w:tc>
        <w:tc>
          <w:tcPr>
            <w:tcW w:w="6428" w:type="dxa"/>
          </w:tcPr>
          <w:p w14:paraId="373E7D1D" w14:textId="77777777" w:rsidR="00866234" w:rsidRPr="007001AC" w:rsidRDefault="00866234" w:rsidP="0091478D">
            <w:pPr>
              <w:snapToGrid w:val="0"/>
              <w:rPr>
                <w:rFonts w:cs="Times"/>
                <w:color w:val="000000"/>
                <w:lang w:val="en-US" w:eastAsia="zh-CN"/>
              </w:rPr>
            </w:pPr>
            <w:r w:rsidRPr="007001AC">
              <w:rPr>
                <w:rFonts w:cs="Times"/>
                <w:color w:val="000000"/>
                <w:lang w:val="en-US" w:eastAsia="zh-CN"/>
              </w:rPr>
              <w:t>Urban macro and dense urban: indoor (3 km/h), outdoor (30km/h)</w:t>
            </w:r>
          </w:p>
          <w:p w14:paraId="735290CE" w14:textId="77777777" w:rsidR="00866234" w:rsidRPr="007001AC" w:rsidRDefault="00866234" w:rsidP="0091478D">
            <w:pPr>
              <w:snapToGrid w:val="0"/>
              <w:rPr>
                <w:rFonts w:cs="Times"/>
                <w:color w:val="000000"/>
                <w:lang w:val="en-US" w:eastAsia="zh-CN"/>
              </w:rPr>
            </w:pPr>
            <w:r w:rsidRPr="007001AC">
              <w:rPr>
                <w:rFonts w:cs="Times"/>
                <w:color w:val="000000"/>
                <w:lang w:val="en-US" w:eastAsia="zh-CN"/>
              </w:rPr>
              <w:t>Suburban macro: indoor (3 km/h), outdoor (40km/h)</w:t>
            </w:r>
          </w:p>
          <w:p w14:paraId="418A35C8" w14:textId="77777777" w:rsidR="00866234" w:rsidRPr="007001AC" w:rsidRDefault="00866234" w:rsidP="0091478D">
            <w:pPr>
              <w:snapToGrid w:val="0"/>
              <w:rPr>
                <w:lang w:val="en-US" w:eastAsia="zh-CN"/>
              </w:rPr>
            </w:pPr>
            <w:r w:rsidRPr="007001AC">
              <w:rPr>
                <w:rFonts w:cs="Times" w:hint="eastAsia"/>
                <w:color w:val="000000"/>
                <w:lang w:val="en-US" w:eastAsia="zh-CN"/>
              </w:rPr>
              <w:t>additional assumption of 0.3 km/h for FWA</w:t>
            </w:r>
          </w:p>
        </w:tc>
      </w:tr>
      <w:tr w:rsidR="00866234" w14:paraId="02353637" w14:textId="77777777" w:rsidTr="0091478D">
        <w:trPr>
          <w:trHeight w:val="227"/>
        </w:trPr>
        <w:tc>
          <w:tcPr>
            <w:tcW w:w="3206" w:type="dxa"/>
          </w:tcPr>
          <w:p w14:paraId="5F47F7C1" w14:textId="77777777" w:rsidR="00866234" w:rsidRPr="007001AC" w:rsidRDefault="00866234" w:rsidP="0091478D">
            <w:pPr>
              <w:snapToGrid w:val="0"/>
              <w:rPr>
                <w:rFonts w:eastAsia="SimSun"/>
                <w:lang w:val="en-US" w:eastAsia="zh-CN"/>
              </w:rPr>
            </w:pPr>
            <w:r w:rsidRPr="007001AC">
              <w:rPr>
                <w:rFonts w:eastAsia="SimSun"/>
                <w:lang w:val="en-US" w:eastAsia="zh-CN"/>
              </w:rPr>
              <w:t>#14 UE TX antenna configuration</w:t>
            </w:r>
          </w:p>
        </w:tc>
        <w:tc>
          <w:tcPr>
            <w:tcW w:w="6428" w:type="dxa"/>
          </w:tcPr>
          <w:p w14:paraId="66F892EF" w14:textId="77777777" w:rsidR="00866234" w:rsidRPr="007001AC" w:rsidRDefault="00866234" w:rsidP="0091478D">
            <w:pPr>
              <w:snapToGrid w:val="0"/>
              <w:rPr>
                <w:lang w:eastAsia="ko-KR"/>
              </w:rPr>
            </w:pPr>
            <w:r w:rsidRPr="007001AC">
              <w:rPr>
                <w:lang w:eastAsia="ko-KR"/>
              </w:rPr>
              <w:t>Details follow corresponding agreements in Agenda 10.1.</w:t>
            </w:r>
          </w:p>
          <w:p w14:paraId="6929C346" w14:textId="21EEFAD5" w:rsidR="00866234" w:rsidRPr="007001AC" w:rsidRDefault="00866234" w:rsidP="0091478D">
            <w:pPr>
              <w:snapToGrid w:val="0"/>
              <w:rPr>
                <w:lang w:val="en-US" w:eastAsia="ko-KR"/>
              </w:rPr>
            </w:pPr>
            <w:r w:rsidRPr="007001AC">
              <w:rPr>
                <w:lang w:val="en-US" w:eastAsia="ko-KR"/>
              </w:rPr>
              <w:t>Other antenna loc</w:t>
            </w:r>
            <w:r w:rsidR="0065057F" w:rsidRPr="007001AC">
              <w:rPr>
                <w:rFonts w:hint="eastAsia"/>
                <w:lang w:val="en-US" w:eastAsia="zh-CN"/>
              </w:rPr>
              <w:t>a</w:t>
            </w:r>
            <w:r w:rsidRPr="007001AC">
              <w:rPr>
                <w:lang w:val="en-US" w:eastAsia="ko-KR"/>
              </w:rPr>
              <w:t>tion/configuration are not precluded and can be considered.</w:t>
            </w:r>
          </w:p>
        </w:tc>
      </w:tr>
      <w:tr w:rsidR="0065057F" w14:paraId="0EE82989" w14:textId="77777777" w:rsidTr="0091478D">
        <w:trPr>
          <w:trHeight w:val="227"/>
        </w:trPr>
        <w:tc>
          <w:tcPr>
            <w:tcW w:w="3206" w:type="dxa"/>
          </w:tcPr>
          <w:p w14:paraId="40870654" w14:textId="3D410425" w:rsidR="0065057F" w:rsidRPr="004B793A" w:rsidRDefault="0065057F" w:rsidP="0091478D">
            <w:pPr>
              <w:snapToGrid w:val="0"/>
              <w:rPr>
                <w:rFonts w:eastAsia="SimSun"/>
                <w:highlight w:val="yellow"/>
                <w:lang w:val="en-US" w:eastAsia="zh-CN"/>
              </w:rPr>
            </w:pPr>
            <w:r>
              <w:rPr>
                <w:rFonts w:eastAsia="SimSun" w:hint="eastAsia"/>
                <w:highlight w:val="yellow"/>
                <w:lang w:val="en-US" w:eastAsia="zh-CN"/>
              </w:rPr>
              <w:t>FFS</w:t>
            </w:r>
            <w:r w:rsidR="0035494D">
              <w:rPr>
                <w:rFonts w:eastAsia="SimSun" w:hint="eastAsia"/>
                <w:highlight w:val="yellow"/>
                <w:lang w:val="en-US" w:eastAsia="zh-CN"/>
              </w:rPr>
              <w:t>:</w:t>
            </w:r>
            <w:r>
              <w:rPr>
                <w:rFonts w:eastAsia="SimSun" w:hint="eastAsia"/>
                <w:highlight w:val="yellow"/>
                <w:lang w:val="en-US" w:eastAsia="zh-CN"/>
              </w:rPr>
              <w:t xml:space="preserve"> CPE configuration</w:t>
            </w:r>
          </w:p>
        </w:tc>
        <w:tc>
          <w:tcPr>
            <w:tcW w:w="6428" w:type="dxa"/>
          </w:tcPr>
          <w:p w14:paraId="170AA853" w14:textId="77777777" w:rsidR="0065057F" w:rsidRPr="00615520" w:rsidRDefault="0065057F" w:rsidP="0091478D">
            <w:pPr>
              <w:snapToGrid w:val="0"/>
              <w:rPr>
                <w:lang w:eastAsia="ko-KR"/>
              </w:rPr>
            </w:pPr>
          </w:p>
        </w:tc>
      </w:tr>
      <w:tr w:rsidR="00866234" w14:paraId="28770412" w14:textId="77777777" w:rsidTr="0091478D">
        <w:trPr>
          <w:trHeight w:val="183"/>
        </w:trPr>
        <w:tc>
          <w:tcPr>
            <w:tcW w:w="3206" w:type="dxa"/>
          </w:tcPr>
          <w:p w14:paraId="4E6D9107" w14:textId="63822415" w:rsidR="00866234" w:rsidRPr="00D512CD" w:rsidRDefault="00866234" w:rsidP="0091478D">
            <w:pPr>
              <w:snapToGrid w:val="0"/>
              <w:rPr>
                <w:rFonts w:eastAsia="SimSun"/>
                <w:highlight w:val="yellow"/>
                <w:lang w:val="en-US" w:eastAsia="zh-CN"/>
              </w:rPr>
            </w:pPr>
            <w:r w:rsidRPr="00D512CD">
              <w:rPr>
                <w:rFonts w:eastAsia="SimSun"/>
                <w:highlight w:val="yellow"/>
                <w:lang w:val="en-US" w:eastAsia="zh-CN"/>
              </w:rPr>
              <w:t>#15 Traffic model</w:t>
            </w:r>
            <w:r w:rsidR="0035494D">
              <w:rPr>
                <w:rFonts w:eastAsia="SimSun" w:hint="eastAsia"/>
                <w:highlight w:val="yellow"/>
                <w:lang w:val="en-US" w:eastAsia="zh-CN"/>
              </w:rPr>
              <w:t xml:space="preserve"> (FFS)</w:t>
            </w:r>
          </w:p>
        </w:tc>
        <w:tc>
          <w:tcPr>
            <w:tcW w:w="6428" w:type="dxa"/>
          </w:tcPr>
          <w:p w14:paraId="09915BAF" w14:textId="704CE245" w:rsidR="00866234" w:rsidRPr="00615520" w:rsidRDefault="00866234" w:rsidP="0091478D">
            <w:pPr>
              <w:snapToGrid w:val="0"/>
              <w:rPr>
                <w:rFonts w:eastAsia="Malgun Gothic"/>
                <w:lang w:val="en-US" w:eastAsia="ko-KR"/>
              </w:rPr>
            </w:pPr>
          </w:p>
        </w:tc>
      </w:tr>
      <w:tr w:rsidR="00866234" w:rsidRPr="007001AC" w14:paraId="5106D58D" w14:textId="77777777" w:rsidTr="0091478D">
        <w:trPr>
          <w:trHeight w:val="204"/>
        </w:trPr>
        <w:tc>
          <w:tcPr>
            <w:tcW w:w="3206" w:type="dxa"/>
          </w:tcPr>
          <w:p w14:paraId="78E3E28E" w14:textId="77777777" w:rsidR="00866234" w:rsidRPr="007001AC" w:rsidRDefault="00866234" w:rsidP="0091478D">
            <w:pPr>
              <w:snapToGrid w:val="0"/>
              <w:rPr>
                <w:rFonts w:eastAsia="SimSun"/>
                <w:lang w:val="en-US" w:eastAsia="zh-CN"/>
              </w:rPr>
            </w:pPr>
            <w:r w:rsidRPr="007001AC">
              <w:rPr>
                <w:rFonts w:eastAsia="SimSun"/>
                <w:lang w:val="en-US" w:eastAsia="zh-CN"/>
              </w:rPr>
              <w:t>#16 Precoder granularity</w:t>
            </w:r>
          </w:p>
        </w:tc>
        <w:tc>
          <w:tcPr>
            <w:tcW w:w="6428" w:type="dxa"/>
          </w:tcPr>
          <w:p w14:paraId="59774E61" w14:textId="77777777" w:rsidR="00866234" w:rsidRPr="007001AC" w:rsidRDefault="00866234" w:rsidP="0091478D">
            <w:pPr>
              <w:snapToGrid w:val="0"/>
              <w:rPr>
                <w:rFonts w:eastAsia="Malgun Gothic"/>
                <w:lang w:val="en-US" w:eastAsia="ko-KR"/>
              </w:rPr>
            </w:pPr>
            <w:r w:rsidRPr="007001AC">
              <w:rPr>
                <w:rFonts w:eastAsia="Malgun Gothic"/>
                <w:lang w:val="en-US" w:eastAsia="ko-KR"/>
              </w:rPr>
              <w:t>Company can report</w:t>
            </w:r>
          </w:p>
        </w:tc>
      </w:tr>
      <w:tr w:rsidR="00866234" w:rsidRPr="007001AC" w14:paraId="5E88243E" w14:textId="77777777" w:rsidTr="0091478D">
        <w:trPr>
          <w:trHeight w:val="204"/>
        </w:trPr>
        <w:tc>
          <w:tcPr>
            <w:tcW w:w="3206" w:type="dxa"/>
          </w:tcPr>
          <w:p w14:paraId="0E3B54CC" w14:textId="77777777" w:rsidR="00866234" w:rsidRPr="007001AC" w:rsidRDefault="00866234" w:rsidP="0091478D">
            <w:pPr>
              <w:snapToGrid w:val="0"/>
              <w:rPr>
                <w:rFonts w:eastAsia="SimSun"/>
                <w:lang w:val="en-US" w:eastAsia="zh-CN"/>
              </w:rPr>
            </w:pPr>
            <w:r w:rsidRPr="007001AC">
              <w:rPr>
                <w:lang w:val="en-US" w:eastAsia="zh-CN"/>
              </w:rPr>
              <w:t>#17 Backhaul assumption</w:t>
            </w:r>
          </w:p>
        </w:tc>
        <w:tc>
          <w:tcPr>
            <w:tcW w:w="6428" w:type="dxa"/>
          </w:tcPr>
          <w:p w14:paraId="1530D008" w14:textId="77777777" w:rsidR="00866234" w:rsidRPr="007001AC" w:rsidRDefault="00866234" w:rsidP="0091478D">
            <w:pPr>
              <w:pStyle w:val="0Maintext"/>
              <w:spacing w:after="0" w:afterAutospacing="0" w:line="240" w:lineRule="auto"/>
              <w:ind w:firstLine="0"/>
              <w:rPr>
                <w:lang w:val="en-US" w:eastAsia="zh-CN"/>
              </w:rPr>
            </w:pPr>
            <w:r w:rsidRPr="007001AC">
              <w:rPr>
                <w:lang w:val="en-US" w:eastAsia="zh-CN"/>
              </w:rPr>
              <w:t>Ideal backhaul (baseline)</w:t>
            </w:r>
          </w:p>
          <w:p w14:paraId="0CA9860C" w14:textId="77777777" w:rsidR="00866234" w:rsidRPr="007001AC" w:rsidRDefault="00866234" w:rsidP="0091478D">
            <w:pPr>
              <w:snapToGrid w:val="0"/>
              <w:rPr>
                <w:rFonts w:eastAsia="Malgun Gothic"/>
                <w:lang w:val="en-US" w:eastAsia="ko-KR"/>
              </w:rPr>
            </w:pPr>
            <w:r w:rsidRPr="007001AC">
              <w:rPr>
                <w:lang w:val="en-US" w:eastAsia="zh-CN"/>
              </w:rPr>
              <w:t>Non-ideal backhaul (optional)</w:t>
            </w:r>
          </w:p>
        </w:tc>
      </w:tr>
      <w:tr w:rsidR="00866234" w:rsidRPr="007001AC" w14:paraId="3BDF36D4" w14:textId="77777777" w:rsidTr="0091478D">
        <w:trPr>
          <w:trHeight w:val="223"/>
        </w:trPr>
        <w:tc>
          <w:tcPr>
            <w:tcW w:w="3206" w:type="dxa"/>
          </w:tcPr>
          <w:p w14:paraId="27E34CF8" w14:textId="77777777" w:rsidR="00866234" w:rsidRPr="007001AC" w:rsidRDefault="00866234" w:rsidP="0091478D">
            <w:pPr>
              <w:snapToGrid w:val="0"/>
              <w:rPr>
                <w:rFonts w:eastAsia="SimSun"/>
                <w:lang w:val="en-US" w:eastAsia="zh-CN"/>
              </w:rPr>
            </w:pPr>
            <w:r w:rsidRPr="007001AC">
              <w:rPr>
                <w:rFonts w:eastAsia="SimSun"/>
                <w:lang w:val="en-US" w:eastAsia="zh-CN"/>
              </w:rPr>
              <w:t>#18 Power control</w:t>
            </w:r>
          </w:p>
        </w:tc>
        <w:tc>
          <w:tcPr>
            <w:tcW w:w="6428" w:type="dxa"/>
          </w:tcPr>
          <w:p w14:paraId="560C95E4" w14:textId="77777777" w:rsidR="00866234" w:rsidRPr="007001AC" w:rsidRDefault="00866234" w:rsidP="0091478D">
            <w:pPr>
              <w:snapToGrid w:val="0"/>
              <w:rPr>
                <w:lang w:val="nl-NL" w:eastAsia="ko-KR"/>
              </w:rPr>
            </w:pPr>
            <w:r w:rsidRPr="007001AC">
              <w:rPr>
                <w:lang w:val="nl-NL" w:eastAsia="ko-KR"/>
              </w:rPr>
              <w:t>Company can report</w:t>
            </w:r>
          </w:p>
        </w:tc>
      </w:tr>
      <w:tr w:rsidR="0035494D" w:rsidRPr="007001AC" w14:paraId="4A70438B" w14:textId="77777777" w:rsidTr="00DF740C">
        <w:trPr>
          <w:trHeight w:val="261"/>
        </w:trPr>
        <w:tc>
          <w:tcPr>
            <w:tcW w:w="3206" w:type="dxa"/>
          </w:tcPr>
          <w:p w14:paraId="7D47252D" w14:textId="77777777" w:rsidR="0035494D" w:rsidRPr="007001AC" w:rsidRDefault="0035494D" w:rsidP="0035494D">
            <w:pPr>
              <w:snapToGrid w:val="0"/>
              <w:rPr>
                <w:rFonts w:eastAsia="SimSun"/>
                <w:lang w:val="en-US" w:eastAsia="zh-CN"/>
              </w:rPr>
            </w:pPr>
            <w:r w:rsidRPr="007001AC">
              <w:rPr>
                <w:rFonts w:eastAsia="SimSun"/>
                <w:lang w:val="en-US" w:eastAsia="zh-CN"/>
              </w:rPr>
              <w:t>#19 UE power class</w:t>
            </w:r>
          </w:p>
        </w:tc>
        <w:tc>
          <w:tcPr>
            <w:tcW w:w="6428" w:type="dxa"/>
            <w:vAlign w:val="center"/>
          </w:tcPr>
          <w:p w14:paraId="5A2B4E86" w14:textId="1A880CA1" w:rsidR="0035494D" w:rsidRPr="007001AC" w:rsidRDefault="0035494D" w:rsidP="0035494D">
            <w:pPr>
              <w:snapToGrid w:val="0"/>
              <w:rPr>
                <w:rFonts w:eastAsia="Malgun Gothic"/>
                <w:lang w:val="en-US" w:eastAsia="ko-KR"/>
              </w:rPr>
            </w:pPr>
            <w:r w:rsidRPr="007001AC">
              <w:rPr>
                <w:rFonts w:ascii="Arial" w:eastAsia="DengXian" w:hAnsi="Arial" w:cs="Arial" w:hint="eastAsia"/>
                <w:sz w:val="16"/>
                <w:szCs w:val="16"/>
                <w:lang w:eastAsia="zh-CN"/>
              </w:rPr>
              <w:t xml:space="preserve">23dBm, </w:t>
            </w:r>
            <w:r w:rsidRPr="007001AC">
              <w:rPr>
                <w:rFonts w:ascii="Arial" w:eastAsia="DengXian" w:hAnsi="Arial" w:cs="Arial"/>
                <w:sz w:val="16"/>
                <w:szCs w:val="16"/>
              </w:rPr>
              <w:t>26</w:t>
            </w:r>
            <w:r w:rsidRPr="007001AC">
              <w:rPr>
                <w:rFonts w:ascii="Arial" w:eastAsia="DengXian" w:hAnsi="Arial" w:cs="Arial" w:hint="eastAsia"/>
                <w:sz w:val="16"/>
                <w:szCs w:val="16"/>
                <w:lang w:eastAsia="zh-CN"/>
              </w:rPr>
              <w:t>dBm[,</w:t>
            </w:r>
            <w:r w:rsidRPr="007001AC">
              <w:rPr>
                <w:rFonts w:ascii="Arial" w:eastAsia="DengXian" w:hAnsi="Arial" w:cs="Arial"/>
                <w:sz w:val="16"/>
                <w:szCs w:val="16"/>
              </w:rPr>
              <w:t>29dBm</w:t>
            </w:r>
            <w:r w:rsidRPr="007001AC">
              <w:rPr>
                <w:rFonts w:ascii="Arial" w:eastAsia="DengXian" w:hAnsi="Arial" w:cs="Arial" w:hint="eastAsia"/>
                <w:sz w:val="16"/>
                <w:szCs w:val="16"/>
                <w:lang w:eastAsia="zh-CN"/>
              </w:rPr>
              <w:t>]</w:t>
            </w:r>
          </w:p>
        </w:tc>
      </w:tr>
      <w:tr w:rsidR="0035494D" w:rsidRPr="007001AC" w14:paraId="0682D27D" w14:textId="77777777" w:rsidTr="0091478D">
        <w:trPr>
          <w:trHeight w:val="227"/>
        </w:trPr>
        <w:tc>
          <w:tcPr>
            <w:tcW w:w="3206" w:type="dxa"/>
          </w:tcPr>
          <w:p w14:paraId="4FDC15AB" w14:textId="77777777" w:rsidR="0035494D" w:rsidRPr="007001AC" w:rsidRDefault="0035494D" w:rsidP="0035494D">
            <w:pPr>
              <w:snapToGrid w:val="0"/>
              <w:rPr>
                <w:rFonts w:eastAsia="SimSun"/>
                <w:lang w:val="en-US" w:eastAsia="zh-CN"/>
              </w:rPr>
            </w:pPr>
            <w:r w:rsidRPr="007001AC">
              <w:rPr>
                <w:rFonts w:eastAsia="SimSun"/>
                <w:lang w:val="en-US" w:eastAsia="zh-CN"/>
              </w:rPr>
              <w:t>#20 Metric</w:t>
            </w:r>
          </w:p>
        </w:tc>
        <w:tc>
          <w:tcPr>
            <w:tcW w:w="6428" w:type="dxa"/>
          </w:tcPr>
          <w:p w14:paraId="493829B9" w14:textId="77777777" w:rsidR="0035494D" w:rsidRPr="007001AC" w:rsidRDefault="0035494D" w:rsidP="0035494D">
            <w:pPr>
              <w:snapToGrid w:val="0"/>
              <w:rPr>
                <w:rFonts w:eastAsia="Malgun Gothic"/>
                <w:lang w:val="en-US" w:eastAsia="ko-KR"/>
              </w:rPr>
            </w:pPr>
            <w:r w:rsidRPr="007001AC">
              <w:rPr>
                <w:rFonts w:eastAsia="SimSun"/>
                <w:lang w:val="en-US" w:eastAsia="zh-CN"/>
              </w:rPr>
              <w:t>Throughput</w:t>
            </w:r>
          </w:p>
          <w:p w14:paraId="0AA56791" w14:textId="77777777" w:rsidR="0035494D" w:rsidRPr="007001AC" w:rsidRDefault="0035494D" w:rsidP="0035494D">
            <w:pPr>
              <w:snapToGrid w:val="0"/>
              <w:rPr>
                <w:rFonts w:eastAsia="SimSun"/>
                <w:lang w:val="en-US" w:eastAsia="zh-CN"/>
              </w:rPr>
            </w:pPr>
            <w:r w:rsidRPr="007001AC">
              <w:rPr>
                <w:rFonts w:eastAsia="SimSun"/>
                <w:lang w:val="en-US" w:eastAsia="zh-CN"/>
              </w:rPr>
              <w:t>Additional</w:t>
            </w:r>
            <w:r w:rsidRPr="007001AC">
              <w:rPr>
                <w:rFonts w:eastAsia="SimSun" w:hint="eastAsia"/>
                <w:lang w:val="en-US" w:eastAsia="zh-CN"/>
              </w:rPr>
              <w:t xml:space="preserve"> assumption of a</w:t>
            </w:r>
            <w:r w:rsidRPr="007001AC">
              <w:rPr>
                <w:rFonts w:eastAsia="SimSun"/>
                <w:lang w:val="en-US" w:eastAsia="zh-CN"/>
              </w:rPr>
              <w:t>verage UPT, 5%-tile UPT, 50%-tile UPT, 95%-tile UPT</w:t>
            </w:r>
          </w:p>
        </w:tc>
      </w:tr>
      <w:tr w:rsidR="0035494D" w:rsidRPr="007001AC" w14:paraId="28FB68C6" w14:textId="77777777" w:rsidTr="0091478D">
        <w:trPr>
          <w:trHeight w:val="227"/>
        </w:trPr>
        <w:tc>
          <w:tcPr>
            <w:tcW w:w="3206" w:type="dxa"/>
          </w:tcPr>
          <w:p w14:paraId="63D1AA59" w14:textId="77777777" w:rsidR="0035494D" w:rsidRPr="007001AC" w:rsidRDefault="0035494D" w:rsidP="0035494D">
            <w:pPr>
              <w:snapToGrid w:val="0"/>
              <w:rPr>
                <w:rFonts w:eastAsia="Malgun Gothic"/>
                <w:color w:val="000000" w:themeColor="text1"/>
                <w:lang w:val="en-US" w:eastAsia="ko-KR"/>
              </w:rPr>
            </w:pPr>
            <w:r w:rsidRPr="007001AC">
              <w:rPr>
                <w:rFonts w:eastAsia="Malgun Gothic" w:hint="eastAsia"/>
                <w:color w:val="000000" w:themeColor="text1"/>
                <w:lang w:val="en-US" w:eastAsia="ko-KR"/>
              </w:rPr>
              <w:t>#</w:t>
            </w:r>
            <w:r w:rsidRPr="007001AC">
              <w:rPr>
                <w:rFonts w:eastAsia="Malgun Gothic"/>
                <w:color w:val="000000" w:themeColor="text1"/>
                <w:lang w:val="en-US" w:eastAsia="ko-KR"/>
              </w:rPr>
              <w:t xml:space="preserve">21 </w:t>
            </w:r>
            <w:r w:rsidRPr="007001AC">
              <w:rPr>
                <w:rFonts w:eastAsia="DengXian"/>
                <w:color w:val="000000" w:themeColor="text1"/>
                <w:lang w:eastAsia="en-GB"/>
              </w:rPr>
              <w:t>Impairments</w:t>
            </w:r>
          </w:p>
        </w:tc>
        <w:tc>
          <w:tcPr>
            <w:tcW w:w="6428" w:type="dxa"/>
          </w:tcPr>
          <w:p w14:paraId="7D810739" w14:textId="77777777" w:rsidR="0035494D" w:rsidRPr="007001AC" w:rsidRDefault="0035494D" w:rsidP="0035494D">
            <w:pPr>
              <w:snapToGrid w:val="0"/>
              <w:rPr>
                <w:color w:val="000000" w:themeColor="text1"/>
                <w:lang w:eastAsia="ko-KR"/>
              </w:rPr>
            </w:pPr>
            <w:r w:rsidRPr="007001AC">
              <w:rPr>
                <w:color w:val="000000" w:themeColor="text1"/>
                <w:lang w:val="nl-NL" w:eastAsia="ko-KR"/>
              </w:rPr>
              <w:t xml:space="preserve">Company can report </w:t>
            </w:r>
            <w:r w:rsidRPr="007001AC">
              <w:rPr>
                <w:rFonts w:eastAsia="DengXian"/>
                <w:color w:val="000000" w:themeColor="text1"/>
                <w:lang w:eastAsia="en-GB"/>
              </w:rPr>
              <w:t>(according to use case / scenario / scheme)</w:t>
            </w:r>
          </w:p>
          <w:p w14:paraId="59FF0F50" w14:textId="7C2B77D5" w:rsidR="0035494D" w:rsidRPr="007001AC" w:rsidRDefault="0035494D" w:rsidP="0035494D">
            <w:pPr>
              <w:snapToGrid w:val="0"/>
              <w:rPr>
                <w:rFonts w:eastAsia="SimSun"/>
                <w:color w:val="000000" w:themeColor="text1"/>
                <w:lang w:val="en-US" w:eastAsia="zh-CN"/>
              </w:rPr>
            </w:pPr>
            <w:r w:rsidRPr="007001AC">
              <w:rPr>
                <w:color w:val="000000" w:themeColor="text1"/>
                <w:lang w:val="nl-NL" w:eastAsia="ko-KR"/>
              </w:rPr>
              <w:t>e.g., UE coherence modeling, Tx power imbalance, relative phase error</w:t>
            </w:r>
            <w:r w:rsidR="005D32C2" w:rsidRPr="007001AC">
              <w:rPr>
                <w:rFonts w:hint="eastAsia"/>
                <w:color w:val="000000" w:themeColor="text1"/>
                <w:lang w:val="nl-NL" w:eastAsia="zh-CN"/>
              </w:rPr>
              <w:t>, DL&amp;UL reciprocity</w:t>
            </w:r>
          </w:p>
        </w:tc>
      </w:tr>
    </w:tbl>
    <w:p w14:paraId="2FD18A00" w14:textId="3B6D68EE" w:rsidR="00605B1A" w:rsidRPr="007001AC" w:rsidRDefault="00605B1A" w:rsidP="00605B1A">
      <w:pPr>
        <w:pStyle w:val="0Maintext"/>
        <w:numPr>
          <w:ilvl w:val="0"/>
          <w:numId w:val="70"/>
        </w:numPr>
        <w:spacing w:after="120" w:afterAutospacing="0" w:line="240" w:lineRule="auto"/>
        <w:rPr>
          <w:b/>
          <w:bCs/>
          <w:lang w:val="en-US" w:eastAsia="zh-CN"/>
        </w:rPr>
      </w:pPr>
      <w:bookmarkStart w:id="92" w:name="OLE_LINK23"/>
      <w:r w:rsidRPr="007001AC">
        <w:rPr>
          <w:b/>
          <w:bCs/>
          <w:lang w:val="en-US"/>
        </w:rPr>
        <w:t>Note: EVM assumption for HST scenarios will be treated separately</w:t>
      </w:r>
    </w:p>
    <w:bookmarkEnd w:id="92"/>
    <w:p w14:paraId="48A2C96E" w14:textId="44F6E4EC" w:rsidR="0073547A" w:rsidRPr="00411377" w:rsidRDefault="00741E81" w:rsidP="00605B1A">
      <w:pPr>
        <w:rPr>
          <w:rFonts w:ascii="Times New Roman" w:eastAsiaTheme="minorEastAsia" w:hAnsi="Times New Roman"/>
          <w:highlight w:val="yellow"/>
          <w:lang w:val="en-US" w:eastAsia="zh-CN"/>
        </w:rPr>
      </w:pPr>
      <w:r w:rsidRPr="00411377">
        <w:rPr>
          <w:rFonts w:ascii="Times New Roman" w:eastAsiaTheme="minorEastAsia" w:hAnsi="Times New Roman" w:hint="eastAsia"/>
          <w:highlight w:val="yellow"/>
          <w:lang w:val="en-US" w:eastAsia="zh-CN"/>
        </w:rPr>
        <w:t>Agreement</w:t>
      </w:r>
    </w:p>
    <w:p w14:paraId="117761B7" w14:textId="19744558" w:rsidR="00741E81" w:rsidRPr="00411377" w:rsidRDefault="00741E81" w:rsidP="00741E81">
      <w:pPr>
        <w:pStyle w:val="a4"/>
        <w:rPr>
          <w:rFonts w:eastAsia="Malgun Gothic"/>
          <w:szCs w:val="20"/>
          <w:highlight w:val="yellow"/>
          <w:lang w:val="en-US" w:eastAsia="ko-KR"/>
        </w:rPr>
      </w:pPr>
      <w:r w:rsidRPr="00411377">
        <w:rPr>
          <w:rFonts w:eastAsia="Malgun Gothic"/>
          <w:szCs w:val="20"/>
          <w:highlight w:val="yellow"/>
          <w:lang w:val="en-US" w:eastAsia="ko-KR"/>
        </w:rPr>
        <w:t>Adopt the</w:t>
      </w:r>
      <w:r w:rsidRPr="00411377">
        <w:rPr>
          <w:rFonts w:eastAsia="Malgun Gothic" w:hint="eastAsia"/>
          <w:szCs w:val="20"/>
          <w:highlight w:val="yellow"/>
          <w:lang w:val="en-US" w:eastAsia="ko-KR"/>
        </w:rPr>
        <w:t xml:space="preserve"> following table </w:t>
      </w:r>
      <w:r w:rsidRPr="00411377">
        <w:rPr>
          <w:rFonts w:eastAsia="Malgun Gothic"/>
          <w:szCs w:val="20"/>
          <w:highlight w:val="yellow"/>
          <w:lang w:val="en-US" w:eastAsia="ko-KR"/>
        </w:rPr>
        <w:t>as the basic assumption of LLS for evaluation of PUSCH.</w:t>
      </w:r>
    </w:p>
    <w:p w14:paraId="242486C9" w14:textId="3D7F4C2F" w:rsidR="00741E81" w:rsidRDefault="00741E81" w:rsidP="00741E81">
      <w:pPr>
        <w:pStyle w:val="a4"/>
        <w:jc w:val="center"/>
        <w:rPr>
          <w:rFonts w:eastAsia="Malgun Gothic"/>
          <w:b/>
          <w:bCs/>
          <w:lang w:val="en-US" w:eastAsia="ko-KR"/>
        </w:rPr>
      </w:pPr>
      <w:r>
        <w:rPr>
          <w:rFonts w:eastAsia="Malgun Gothic"/>
          <w:b/>
          <w:bCs/>
          <w:lang w:val="en-US" w:eastAsia="ko-KR"/>
        </w:rPr>
        <w:t>Table LLS assumption for PUSCH</w:t>
      </w:r>
    </w:p>
    <w:tbl>
      <w:tblPr>
        <w:tblStyle w:val="TableGrid1"/>
        <w:tblW w:w="9351" w:type="dxa"/>
        <w:tblLayout w:type="fixed"/>
        <w:tblLook w:val="04A0" w:firstRow="1" w:lastRow="0" w:firstColumn="1" w:lastColumn="0" w:noHBand="0" w:noVBand="1"/>
      </w:tblPr>
      <w:tblGrid>
        <w:gridCol w:w="3256"/>
        <w:gridCol w:w="6095"/>
      </w:tblGrid>
      <w:tr w:rsidR="00741E81" w14:paraId="06DCFE10" w14:textId="77777777" w:rsidTr="0091478D">
        <w:trPr>
          <w:trHeight w:val="227"/>
        </w:trPr>
        <w:tc>
          <w:tcPr>
            <w:tcW w:w="3256" w:type="dxa"/>
            <w:shd w:val="clear" w:color="auto" w:fill="D9D9D9" w:themeFill="background1" w:themeFillShade="D9"/>
          </w:tcPr>
          <w:p w14:paraId="2853818C" w14:textId="77777777" w:rsidR="00741E81" w:rsidRDefault="00741E81" w:rsidP="0091478D">
            <w:pPr>
              <w:snapToGrid w:val="0"/>
              <w:rPr>
                <w:rFonts w:eastAsia="SimSun"/>
                <w:b/>
                <w:bCs/>
                <w:lang w:val="en-US" w:eastAsia="zh-CN"/>
              </w:rPr>
            </w:pPr>
            <w:r>
              <w:rPr>
                <w:rFonts w:eastAsia="SimSun"/>
                <w:b/>
                <w:bCs/>
                <w:lang w:val="en-US" w:eastAsia="zh-CN"/>
              </w:rPr>
              <w:t>Parameters</w:t>
            </w:r>
          </w:p>
        </w:tc>
        <w:tc>
          <w:tcPr>
            <w:tcW w:w="6095" w:type="dxa"/>
            <w:shd w:val="clear" w:color="auto" w:fill="D9D9D9" w:themeFill="background1" w:themeFillShade="D9"/>
          </w:tcPr>
          <w:p w14:paraId="269D9800" w14:textId="77777777" w:rsidR="00741E81" w:rsidRDefault="00741E81" w:rsidP="0091478D">
            <w:pPr>
              <w:snapToGrid w:val="0"/>
              <w:rPr>
                <w:rFonts w:eastAsia="Malgun Gothic"/>
                <w:b/>
                <w:bCs/>
                <w:highlight w:val="yellow"/>
                <w:lang w:val="en-US" w:eastAsia="ko-KR"/>
              </w:rPr>
            </w:pPr>
            <w:r>
              <w:rPr>
                <w:rFonts w:eastAsia="Malgun Gothic"/>
                <w:b/>
                <w:bCs/>
                <w:lang w:val="en-US" w:eastAsia="ko-KR"/>
              </w:rPr>
              <w:t>Proposals</w:t>
            </w:r>
          </w:p>
        </w:tc>
      </w:tr>
      <w:tr w:rsidR="00741E81" w14:paraId="14E9A959" w14:textId="77777777" w:rsidTr="0091478D">
        <w:trPr>
          <w:trHeight w:val="227"/>
        </w:trPr>
        <w:tc>
          <w:tcPr>
            <w:tcW w:w="3256" w:type="dxa"/>
            <w:vAlign w:val="center"/>
          </w:tcPr>
          <w:p w14:paraId="670B58EB" w14:textId="77777777" w:rsidR="00741E81" w:rsidRDefault="00741E81" w:rsidP="0091478D">
            <w:pPr>
              <w:snapToGrid w:val="0"/>
              <w:rPr>
                <w:rFonts w:eastAsia="SimSun"/>
                <w:lang w:val="en-US" w:eastAsia="zh-CN"/>
              </w:rPr>
            </w:pPr>
            <w:r>
              <w:rPr>
                <w:rFonts w:eastAsia="SimSun"/>
                <w:lang w:eastAsia="en-GB"/>
              </w:rPr>
              <w:t>#1 Carrier frequency</w:t>
            </w:r>
          </w:p>
        </w:tc>
        <w:tc>
          <w:tcPr>
            <w:tcW w:w="6095" w:type="dxa"/>
          </w:tcPr>
          <w:p w14:paraId="395F168C" w14:textId="77777777" w:rsidR="00741E81" w:rsidRDefault="00741E81" w:rsidP="0091478D">
            <w:pPr>
              <w:snapToGrid w:val="0"/>
              <w:rPr>
                <w:rFonts w:eastAsia="Malgun Gothic"/>
                <w:lang w:val="en-US" w:eastAsia="ko-KR"/>
              </w:rPr>
            </w:pPr>
            <w:r>
              <w:rPr>
                <w:rFonts w:eastAsia="Malgun Gothic"/>
                <w:lang w:val="en-US" w:eastAsia="ko-KR"/>
              </w:rPr>
              <w:t>Around 0.7 GHz, FDD</w:t>
            </w:r>
          </w:p>
          <w:p w14:paraId="0FF0D746" w14:textId="77777777" w:rsidR="00741E81" w:rsidRDefault="00741E81" w:rsidP="0091478D">
            <w:pPr>
              <w:snapToGrid w:val="0"/>
              <w:rPr>
                <w:rFonts w:eastAsia="Malgun Gothic"/>
                <w:lang w:val="en-US" w:eastAsia="ko-KR"/>
              </w:rPr>
            </w:pPr>
            <w:r>
              <w:rPr>
                <w:rFonts w:eastAsia="Malgun Gothic"/>
                <w:lang w:val="en-US" w:eastAsia="ko-KR"/>
              </w:rPr>
              <w:t>Around 2 GHz, FDD</w:t>
            </w:r>
          </w:p>
          <w:p w14:paraId="257F46D0" w14:textId="77777777" w:rsidR="00741E81" w:rsidRDefault="00741E81" w:rsidP="0091478D">
            <w:pPr>
              <w:snapToGrid w:val="0"/>
              <w:rPr>
                <w:rFonts w:eastAsia="Malgun Gothic"/>
                <w:lang w:val="en-US" w:eastAsia="ko-KR"/>
              </w:rPr>
            </w:pPr>
            <w:r>
              <w:rPr>
                <w:rFonts w:eastAsia="Malgun Gothic"/>
                <w:lang w:val="en-US" w:eastAsia="ko-KR"/>
              </w:rPr>
              <w:t>Around 4 GHz, TDD</w:t>
            </w:r>
          </w:p>
          <w:p w14:paraId="1ECC5DC0" w14:textId="77777777" w:rsidR="00741E81" w:rsidRDefault="00741E81" w:rsidP="0091478D">
            <w:pPr>
              <w:snapToGrid w:val="0"/>
              <w:rPr>
                <w:rFonts w:eastAsia="Malgun Gothic"/>
                <w:lang w:val="en-US" w:eastAsia="ko-KR"/>
              </w:rPr>
            </w:pPr>
            <w:r>
              <w:rPr>
                <w:rFonts w:eastAsia="Malgun Gothic"/>
                <w:lang w:val="en-US" w:eastAsia="ko-KR"/>
              </w:rPr>
              <w:t>Around 7 GHz, TDD</w:t>
            </w:r>
          </w:p>
          <w:p w14:paraId="21354D78" w14:textId="77777777" w:rsidR="00741E81" w:rsidRDefault="00741E81" w:rsidP="0091478D">
            <w:pPr>
              <w:snapToGrid w:val="0"/>
              <w:rPr>
                <w:rFonts w:eastAsia="Malgun Gothic"/>
                <w:lang w:val="en-US" w:eastAsia="ko-KR"/>
              </w:rPr>
            </w:pPr>
            <w:r>
              <w:rPr>
                <w:rFonts w:eastAsia="Malgun Gothic"/>
                <w:lang w:val="en-US" w:eastAsia="ko-KR"/>
              </w:rPr>
              <w:t>Around 30 GHz, TDD</w:t>
            </w:r>
          </w:p>
        </w:tc>
      </w:tr>
      <w:tr w:rsidR="00741E81" w14:paraId="6E203713" w14:textId="77777777" w:rsidTr="0091478D">
        <w:trPr>
          <w:trHeight w:val="227"/>
        </w:trPr>
        <w:tc>
          <w:tcPr>
            <w:tcW w:w="3256" w:type="dxa"/>
            <w:vAlign w:val="center"/>
          </w:tcPr>
          <w:p w14:paraId="63126A03" w14:textId="77777777" w:rsidR="00741E81" w:rsidRDefault="00741E81" w:rsidP="0091478D">
            <w:pPr>
              <w:snapToGrid w:val="0"/>
              <w:rPr>
                <w:rFonts w:eastAsia="SimSun"/>
                <w:lang w:eastAsia="en-GB"/>
              </w:rPr>
            </w:pPr>
            <w:r>
              <w:rPr>
                <w:rFonts w:eastAsia="SimSun"/>
                <w:lang w:eastAsia="en-GB"/>
              </w:rPr>
              <w:t>#2 SCS</w:t>
            </w:r>
          </w:p>
        </w:tc>
        <w:tc>
          <w:tcPr>
            <w:tcW w:w="6095" w:type="dxa"/>
          </w:tcPr>
          <w:p w14:paraId="5479D526" w14:textId="77777777" w:rsidR="00741E81" w:rsidRDefault="00741E81" w:rsidP="0091478D">
            <w:pPr>
              <w:snapToGrid w:val="0"/>
              <w:rPr>
                <w:rFonts w:eastAsia="Malgun Gothic"/>
                <w:lang w:val="en-US" w:eastAsia="ko-KR"/>
              </w:rPr>
            </w:pPr>
            <w:r>
              <w:rPr>
                <w:rFonts w:eastAsia="Malgun Gothic"/>
                <w:lang w:val="en-US" w:eastAsia="ko-KR"/>
              </w:rPr>
              <w:t>15 kHz for FDD</w:t>
            </w:r>
          </w:p>
          <w:p w14:paraId="60F2E766" w14:textId="77777777" w:rsidR="00741E81" w:rsidRDefault="00741E81" w:rsidP="0091478D">
            <w:pPr>
              <w:snapToGrid w:val="0"/>
              <w:rPr>
                <w:rFonts w:eastAsia="Malgun Gothic"/>
                <w:lang w:val="en-US" w:eastAsia="ko-KR"/>
              </w:rPr>
            </w:pPr>
            <w:r>
              <w:rPr>
                <w:rFonts w:eastAsia="Malgun Gothic"/>
                <w:lang w:val="en-US" w:eastAsia="ko-KR"/>
              </w:rPr>
              <w:t>30 kHz for TDD and around 2 - 7 GHz</w:t>
            </w:r>
          </w:p>
          <w:p w14:paraId="61A410AA" w14:textId="77777777" w:rsidR="00741E81" w:rsidRDefault="00741E81" w:rsidP="0091478D">
            <w:pPr>
              <w:snapToGrid w:val="0"/>
              <w:rPr>
                <w:rFonts w:eastAsia="Malgun Gothic"/>
                <w:lang w:val="en-US" w:eastAsia="ko-KR"/>
              </w:rPr>
            </w:pPr>
            <w:r>
              <w:rPr>
                <w:rFonts w:eastAsia="Malgun Gothic"/>
                <w:lang w:val="en-US" w:eastAsia="ko-KR"/>
              </w:rPr>
              <w:t>120 kHz for TDD and around 30 GHz</w:t>
            </w:r>
          </w:p>
        </w:tc>
      </w:tr>
      <w:tr w:rsidR="00741E81" w14:paraId="753FAA0C" w14:textId="77777777" w:rsidTr="0091478D">
        <w:trPr>
          <w:trHeight w:val="227"/>
        </w:trPr>
        <w:tc>
          <w:tcPr>
            <w:tcW w:w="3256" w:type="dxa"/>
            <w:vAlign w:val="center"/>
          </w:tcPr>
          <w:p w14:paraId="64EDD4A1" w14:textId="77777777" w:rsidR="00741E81" w:rsidRDefault="00741E81" w:rsidP="0091478D">
            <w:pPr>
              <w:snapToGrid w:val="0"/>
              <w:rPr>
                <w:rFonts w:eastAsia="Malgun Gothic"/>
                <w:lang w:eastAsia="ko-KR"/>
              </w:rPr>
            </w:pPr>
            <w:r>
              <w:rPr>
                <w:rFonts w:eastAsia="Malgun Gothic"/>
                <w:lang w:eastAsia="ko-KR"/>
              </w:rPr>
              <w:t>#3 Waveform</w:t>
            </w:r>
          </w:p>
        </w:tc>
        <w:tc>
          <w:tcPr>
            <w:tcW w:w="6095" w:type="dxa"/>
          </w:tcPr>
          <w:p w14:paraId="130300BA" w14:textId="77777777" w:rsidR="00741E81" w:rsidRDefault="00741E81" w:rsidP="0091478D">
            <w:pPr>
              <w:snapToGrid w:val="0"/>
              <w:rPr>
                <w:rFonts w:eastAsia="Malgun Gothic"/>
                <w:lang w:val="en-US" w:eastAsia="ko-KR"/>
              </w:rPr>
            </w:pPr>
            <w:r>
              <w:rPr>
                <w:rFonts w:eastAsia="Malgun Gothic" w:hint="eastAsia"/>
                <w:lang w:val="en-US" w:eastAsia="ko-KR"/>
              </w:rPr>
              <w:t>C</w:t>
            </w:r>
            <w:r>
              <w:rPr>
                <w:rFonts w:eastAsia="Malgun Gothic"/>
                <w:lang w:val="en-US" w:eastAsia="ko-KR"/>
              </w:rPr>
              <w:t>P-OFDM, DFTS-OFDM</w:t>
            </w:r>
          </w:p>
        </w:tc>
      </w:tr>
      <w:tr w:rsidR="00741E81" w14:paraId="6D4A7398" w14:textId="77777777" w:rsidTr="0091478D">
        <w:trPr>
          <w:trHeight w:val="227"/>
        </w:trPr>
        <w:tc>
          <w:tcPr>
            <w:tcW w:w="3256" w:type="dxa"/>
            <w:vAlign w:val="center"/>
          </w:tcPr>
          <w:p w14:paraId="266B7D54" w14:textId="77777777" w:rsidR="00741E81" w:rsidRDefault="00741E81" w:rsidP="0091478D">
            <w:pPr>
              <w:snapToGrid w:val="0"/>
              <w:rPr>
                <w:rFonts w:eastAsia="Malgun Gothic"/>
                <w:lang w:eastAsia="ko-KR"/>
              </w:rPr>
            </w:pPr>
            <w:r>
              <w:rPr>
                <w:rFonts w:eastAsia="SimSun"/>
                <w:lang w:eastAsia="en-GB"/>
              </w:rPr>
              <w:t>#4 System BW</w:t>
            </w:r>
          </w:p>
        </w:tc>
        <w:tc>
          <w:tcPr>
            <w:tcW w:w="6095" w:type="dxa"/>
          </w:tcPr>
          <w:p w14:paraId="04B3D9CF" w14:textId="77777777" w:rsidR="00741E81" w:rsidRDefault="00741E81" w:rsidP="0091478D">
            <w:pPr>
              <w:snapToGrid w:val="0"/>
              <w:rPr>
                <w:rFonts w:eastAsia="Malgun Gothic"/>
                <w:lang w:val="en-US" w:eastAsia="ko-KR"/>
              </w:rPr>
            </w:pPr>
            <w:r>
              <w:rPr>
                <w:rFonts w:eastAsia="Malgun Gothic"/>
                <w:lang w:val="en-US" w:eastAsia="ko-KR"/>
              </w:rPr>
              <w:t>20 MHz</w:t>
            </w:r>
          </w:p>
          <w:p w14:paraId="02B788F5" w14:textId="77777777" w:rsidR="00741E81" w:rsidRDefault="00741E81" w:rsidP="0091478D">
            <w:pPr>
              <w:snapToGrid w:val="0"/>
              <w:rPr>
                <w:rFonts w:eastAsia="Malgun Gothic"/>
                <w:lang w:val="en-US" w:eastAsia="ko-KR"/>
              </w:rPr>
            </w:pPr>
            <w:r>
              <w:rPr>
                <w:rFonts w:eastAsia="Malgun Gothic"/>
                <w:lang w:val="en-US" w:eastAsia="ko-KR"/>
              </w:rPr>
              <w:t>100 MHz</w:t>
            </w:r>
          </w:p>
          <w:p w14:paraId="560DDFAA" w14:textId="77777777" w:rsidR="00741E81" w:rsidRDefault="00741E81" w:rsidP="0091478D">
            <w:pPr>
              <w:snapToGrid w:val="0"/>
              <w:rPr>
                <w:rFonts w:eastAsia="Malgun Gothic"/>
                <w:lang w:val="en-US" w:eastAsia="ko-KR"/>
              </w:rPr>
            </w:pPr>
            <w:r>
              <w:rPr>
                <w:rFonts w:eastAsia="Malgun Gothic"/>
                <w:lang w:val="en-US" w:eastAsia="ko-KR"/>
              </w:rPr>
              <w:t>Other bandwidths are not precluded (companies to report)</w:t>
            </w:r>
          </w:p>
        </w:tc>
      </w:tr>
      <w:tr w:rsidR="00741E81" w:rsidRPr="009D3623" w14:paraId="5331AF7E" w14:textId="77777777" w:rsidTr="0091478D">
        <w:trPr>
          <w:trHeight w:val="227"/>
        </w:trPr>
        <w:tc>
          <w:tcPr>
            <w:tcW w:w="3256" w:type="dxa"/>
            <w:vAlign w:val="center"/>
          </w:tcPr>
          <w:p w14:paraId="5C418235" w14:textId="77777777" w:rsidR="00741E81" w:rsidRPr="00BE3807" w:rsidRDefault="00741E81" w:rsidP="0091478D">
            <w:pPr>
              <w:snapToGrid w:val="0"/>
              <w:rPr>
                <w:rFonts w:eastAsia="SimSun"/>
                <w:lang w:eastAsia="en-GB"/>
              </w:rPr>
            </w:pPr>
            <w:r>
              <w:rPr>
                <w:rFonts w:eastAsia="SimSun"/>
                <w:lang w:eastAsia="en-GB"/>
              </w:rPr>
              <w:t>#5 Channel model</w:t>
            </w:r>
          </w:p>
        </w:tc>
        <w:tc>
          <w:tcPr>
            <w:tcW w:w="6095" w:type="dxa"/>
          </w:tcPr>
          <w:p w14:paraId="582D0BFC" w14:textId="77777777" w:rsidR="00741E81" w:rsidRPr="008A61C2" w:rsidRDefault="00741E81" w:rsidP="0091478D">
            <w:pPr>
              <w:snapToGrid w:val="0"/>
              <w:rPr>
                <w:rFonts w:eastAsia="Malgun Gothic"/>
                <w:lang w:val="it-IT" w:eastAsia="ko-KR"/>
              </w:rPr>
            </w:pPr>
            <w:r w:rsidRPr="008A61C2">
              <w:rPr>
                <w:rFonts w:eastAsia="SimSun"/>
                <w:lang w:val="it-IT" w:eastAsia="en-GB"/>
              </w:rPr>
              <w:t>CDL-A/C/D in TR 38.901</w:t>
            </w:r>
          </w:p>
        </w:tc>
      </w:tr>
      <w:tr w:rsidR="00741E81" w:rsidRPr="00411377" w14:paraId="0AEF853E" w14:textId="77777777" w:rsidTr="0091478D">
        <w:trPr>
          <w:trHeight w:val="227"/>
        </w:trPr>
        <w:tc>
          <w:tcPr>
            <w:tcW w:w="3256" w:type="dxa"/>
            <w:vAlign w:val="center"/>
          </w:tcPr>
          <w:p w14:paraId="342652A9" w14:textId="77777777" w:rsidR="00741E81" w:rsidRDefault="00741E81" w:rsidP="0091478D">
            <w:pPr>
              <w:snapToGrid w:val="0"/>
              <w:rPr>
                <w:rFonts w:eastAsia="Malgun Gothic"/>
                <w:lang w:eastAsia="ko-KR"/>
              </w:rPr>
            </w:pPr>
            <w:r>
              <w:rPr>
                <w:rFonts w:eastAsia="Malgun Gothic"/>
                <w:lang w:eastAsia="ko-KR"/>
              </w:rPr>
              <w:t>#6 Delay spread</w:t>
            </w:r>
          </w:p>
        </w:tc>
        <w:tc>
          <w:tcPr>
            <w:tcW w:w="6095" w:type="dxa"/>
          </w:tcPr>
          <w:p w14:paraId="3D3DE7B9" w14:textId="77777777" w:rsidR="00741E81" w:rsidRPr="000E3085" w:rsidRDefault="00741E81" w:rsidP="0091478D">
            <w:pPr>
              <w:snapToGrid w:val="0"/>
              <w:rPr>
                <w:rFonts w:eastAsia="Malgun Gothic"/>
                <w:lang w:val="de-DE" w:eastAsia="ko-KR"/>
              </w:rPr>
            </w:pPr>
            <w:r w:rsidRPr="000E3085">
              <w:rPr>
                <w:rFonts w:eastAsia="Malgun Gothic"/>
                <w:lang w:val="de-DE" w:eastAsia="ko-KR"/>
              </w:rPr>
              <w:t>30 ns, 100 ns, 300 ns, 1000 ns (optional)</w:t>
            </w:r>
          </w:p>
        </w:tc>
      </w:tr>
      <w:tr w:rsidR="00741E81" w14:paraId="57D6254D" w14:textId="77777777" w:rsidTr="0091478D">
        <w:trPr>
          <w:trHeight w:val="227"/>
        </w:trPr>
        <w:tc>
          <w:tcPr>
            <w:tcW w:w="3256" w:type="dxa"/>
            <w:vAlign w:val="center"/>
          </w:tcPr>
          <w:p w14:paraId="21D7579E" w14:textId="77777777" w:rsidR="00741E81" w:rsidRPr="00BE3807" w:rsidRDefault="00741E81" w:rsidP="0091478D">
            <w:pPr>
              <w:snapToGrid w:val="0"/>
              <w:rPr>
                <w:rFonts w:eastAsia="SimSun"/>
                <w:lang w:eastAsia="en-GB"/>
              </w:rPr>
            </w:pPr>
            <w:r>
              <w:rPr>
                <w:rFonts w:eastAsia="SimSun"/>
                <w:lang w:eastAsia="en-GB"/>
              </w:rPr>
              <w:t>#7 UE speed</w:t>
            </w:r>
          </w:p>
        </w:tc>
        <w:tc>
          <w:tcPr>
            <w:tcW w:w="6095" w:type="dxa"/>
          </w:tcPr>
          <w:p w14:paraId="5D4915CC" w14:textId="77777777" w:rsidR="00741E81" w:rsidRDefault="00741E81" w:rsidP="0091478D">
            <w:pPr>
              <w:snapToGrid w:val="0"/>
              <w:rPr>
                <w:rFonts w:eastAsia="SamsungOne 400" w:cs="Times"/>
                <w:color w:val="000000"/>
                <w:lang w:val="en-US" w:eastAsia="en-GB"/>
              </w:rPr>
            </w:pPr>
            <w:r>
              <w:rPr>
                <w:lang w:val="pt-BR" w:eastAsia="zh-CN"/>
              </w:rPr>
              <w:t>0.3km/h, 3 km/h, 30 km/h, 120 km/h, 350 km/h, 500 km/h</w:t>
            </w:r>
          </w:p>
        </w:tc>
      </w:tr>
      <w:tr w:rsidR="00741E81" w14:paraId="07A42640" w14:textId="77777777" w:rsidTr="0091478D">
        <w:trPr>
          <w:trHeight w:val="227"/>
        </w:trPr>
        <w:tc>
          <w:tcPr>
            <w:tcW w:w="3256" w:type="dxa"/>
            <w:vAlign w:val="center"/>
          </w:tcPr>
          <w:p w14:paraId="4D61CDEB" w14:textId="77777777" w:rsidR="00741E81" w:rsidRDefault="00741E81" w:rsidP="0091478D">
            <w:pPr>
              <w:snapToGrid w:val="0"/>
              <w:rPr>
                <w:rFonts w:eastAsia="SimSun"/>
                <w:lang w:val="en-US" w:eastAsia="zh-CN"/>
              </w:rPr>
            </w:pPr>
            <w:r>
              <w:rPr>
                <w:rFonts w:eastAsia="SimSun"/>
                <w:lang w:eastAsia="en-GB"/>
              </w:rPr>
              <w:t>#8 UE antenna configuration</w:t>
            </w:r>
          </w:p>
        </w:tc>
        <w:tc>
          <w:tcPr>
            <w:tcW w:w="6095" w:type="dxa"/>
          </w:tcPr>
          <w:p w14:paraId="3C258D22" w14:textId="77777777" w:rsidR="00741E81" w:rsidRDefault="00741E81" w:rsidP="0091478D">
            <w:pPr>
              <w:snapToGrid w:val="0"/>
              <w:rPr>
                <w:rFonts w:eastAsia="Malgun Gothic"/>
                <w:lang w:val="en-US" w:eastAsia="ko-KR"/>
              </w:rPr>
            </w:pPr>
            <w:r>
              <w:rPr>
                <w:lang w:eastAsia="en-GB"/>
              </w:rPr>
              <w:t>Align with SLS assumption for PUSCH</w:t>
            </w:r>
          </w:p>
        </w:tc>
      </w:tr>
      <w:tr w:rsidR="00741E81" w14:paraId="49D6AE2D" w14:textId="77777777" w:rsidTr="0091478D">
        <w:trPr>
          <w:trHeight w:val="77"/>
        </w:trPr>
        <w:tc>
          <w:tcPr>
            <w:tcW w:w="3256" w:type="dxa"/>
            <w:vAlign w:val="center"/>
          </w:tcPr>
          <w:p w14:paraId="3F5C1102" w14:textId="77777777" w:rsidR="00741E81" w:rsidRDefault="00741E81" w:rsidP="0091478D">
            <w:pPr>
              <w:snapToGrid w:val="0"/>
              <w:rPr>
                <w:rFonts w:eastAsia="SimSun"/>
                <w:lang w:val="en-US" w:eastAsia="zh-CN"/>
              </w:rPr>
            </w:pPr>
            <w:r>
              <w:rPr>
                <w:rFonts w:eastAsia="SimSun"/>
                <w:lang w:eastAsia="en-GB"/>
              </w:rPr>
              <w:t>#9 BS antenna configuration</w:t>
            </w:r>
          </w:p>
        </w:tc>
        <w:tc>
          <w:tcPr>
            <w:tcW w:w="6095" w:type="dxa"/>
          </w:tcPr>
          <w:p w14:paraId="4A055690" w14:textId="77777777" w:rsidR="00741E81" w:rsidRPr="00F857F1" w:rsidRDefault="00741E81" w:rsidP="0091478D">
            <w:pPr>
              <w:snapToGrid w:val="0"/>
              <w:rPr>
                <w:rFonts w:eastAsia="Malgun Gothic"/>
                <w:lang w:val="en-US" w:eastAsia="ko-KR"/>
              </w:rPr>
            </w:pPr>
            <w:r>
              <w:rPr>
                <w:lang w:eastAsia="en-GB"/>
              </w:rPr>
              <w:t>Align with SLS assumption for PUSCH</w:t>
            </w:r>
          </w:p>
        </w:tc>
      </w:tr>
      <w:tr w:rsidR="00741E81" w14:paraId="0F0E85D7" w14:textId="77777777" w:rsidTr="0091478D">
        <w:trPr>
          <w:trHeight w:val="227"/>
        </w:trPr>
        <w:tc>
          <w:tcPr>
            <w:tcW w:w="3256" w:type="dxa"/>
            <w:vAlign w:val="center"/>
          </w:tcPr>
          <w:p w14:paraId="4BE4C259" w14:textId="77777777" w:rsidR="00741E81" w:rsidRDefault="00741E81" w:rsidP="0091478D">
            <w:pPr>
              <w:snapToGrid w:val="0"/>
              <w:rPr>
                <w:rFonts w:eastAsia="SimSun"/>
                <w:lang w:val="en-US" w:eastAsia="zh-CN"/>
              </w:rPr>
            </w:pPr>
            <w:r>
              <w:rPr>
                <w:rFonts w:eastAsia="SimSun"/>
                <w:lang w:eastAsia="en-GB"/>
              </w:rPr>
              <w:t>#10 Precoding granularity</w:t>
            </w:r>
          </w:p>
        </w:tc>
        <w:tc>
          <w:tcPr>
            <w:tcW w:w="6095" w:type="dxa"/>
          </w:tcPr>
          <w:p w14:paraId="2200AD8C" w14:textId="77777777" w:rsidR="00741E81" w:rsidRDefault="00741E81" w:rsidP="0091478D">
            <w:pPr>
              <w:snapToGrid w:val="0"/>
              <w:rPr>
                <w:rFonts w:eastAsia="Malgun Gothic"/>
                <w:lang w:val="en-US" w:eastAsia="ko-KR"/>
              </w:rPr>
            </w:pPr>
            <w:r w:rsidRPr="001E6EE5">
              <w:rPr>
                <w:rFonts w:eastAsia="Malgun Gothic"/>
                <w:lang w:val="en-US" w:eastAsia="ko-KR"/>
              </w:rPr>
              <w:t>Companies to report</w:t>
            </w:r>
          </w:p>
        </w:tc>
      </w:tr>
      <w:tr w:rsidR="00741E81" w14:paraId="4D1CCC39" w14:textId="77777777" w:rsidTr="0091478D">
        <w:trPr>
          <w:trHeight w:val="227"/>
        </w:trPr>
        <w:tc>
          <w:tcPr>
            <w:tcW w:w="3256" w:type="dxa"/>
            <w:vAlign w:val="center"/>
          </w:tcPr>
          <w:p w14:paraId="3B314280" w14:textId="77777777" w:rsidR="00741E81" w:rsidRDefault="00741E81" w:rsidP="0091478D">
            <w:pPr>
              <w:snapToGrid w:val="0"/>
              <w:rPr>
                <w:rFonts w:eastAsia="SimSun"/>
                <w:lang w:val="en-US" w:eastAsia="zh-CN"/>
              </w:rPr>
            </w:pPr>
            <w:r>
              <w:rPr>
                <w:rFonts w:eastAsia="SimSun"/>
                <w:lang w:eastAsia="en-GB"/>
              </w:rPr>
              <w:t>#11 SRS configuration</w:t>
            </w:r>
          </w:p>
        </w:tc>
        <w:tc>
          <w:tcPr>
            <w:tcW w:w="6095" w:type="dxa"/>
          </w:tcPr>
          <w:p w14:paraId="6BD10795" w14:textId="77777777" w:rsidR="00741E81" w:rsidRDefault="00741E81" w:rsidP="0091478D">
            <w:pPr>
              <w:snapToGrid w:val="0"/>
              <w:rPr>
                <w:rFonts w:eastAsia="Malgun Gothic"/>
                <w:lang w:val="en-US" w:eastAsia="ko-KR"/>
              </w:rPr>
            </w:pPr>
            <w:r w:rsidRPr="001E6EE5">
              <w:rPr>
                <w:rFonts w:eastAsia="Malgun Gothic"/>
                <w:lang w:val="en-US" w:eastAsia="ko-KR"/>
              </w:rPr>
              <w:t>Companies to report</w:t>
            </w:r>
          </w:p>
        </w:tc>
      </w:tr>
      <w:tr w:rsidR="00741E81" w14:paraId="2C431C8E" w14:textId="77777777" w:rsidTr="0091478D">
        <w:trPr>
          <w:trHeight w:val="155"/>
        </w:trPr>
        <w:tc>
          <w:tcPr>
            <w:tcW w:w="3256" w:type="dxa"/>
            <w:vAlign w:val="center"/>
          </w:tcPr>
          <w:p w14:paraId="64D39287" w14:textId="77777777" w:rsidR="00741E81" w:rsidRDefault="00741E81" w:rsidP="0091478D">
            <w:pPr>
              <w:snapToGrid w:val="0"/>
              <w:rPr>
                <w:rFonts w:eastAsia="SimSun"/>
                <w:lang w:val="en-US" w:eastAsia="zh-CN"/>
              </w:rPr>
            </w:pPr>
            <w:r>
              <w:rPr>
                <w:rFonts w:eastAsia="SimSun"/>
                <w:lang w:eastAsia="en-GB"/>
              </w:rPr>
              <w:t xml:space="preserve">#12 </w:t>
            </w:r>
            <w:r w:rsidRPr="00FD5E24">
              <w:rPr>
                <w:lang w:val="en-US" w:eastAsia="zh-CN"/>
              </w:rPr>
              <w:t>Link adaptation and HARQ</w:t>
            </w:r>
          </w:p>
        </w:tc>
        <w:tc>
          <w:tcPr>
            <w:tcW w:w="6095" w:type="dxa"/>
          </w:tcPr>
          <w:p w14:paraId="23A92D7F" w14:textId="77777777" w:rsidR="00741E81" w:rsidRDefault="00741E81" w:rsidP="0091478D">
            <w:pPr>
              <w:snapToGrid w:val="0"/>
              <w:rPr>
                <w:rFonts w:eastAsia="Malgun Gothic"/>
                <w:lang w:val="en-US" w:eastAsia="ko-KR"/>
              </w:rPr>
            </w:pPr>
            <w:r w:rsidRPr="00FD5E24">
              <w:rPr>
                <w:lang w:val="en-US" w:eastAsia="zh-CN"/>
              </w:rPr>
              <w:t>AMC or fixed MCS</w:t>
            </w:r>
          </w:p>
        </w:tc>
      </w:tr>
      <w:tr w:rsidR="00741E81" w14:paraId="52978029" w14:textId="77777777" w:rsidTr="0091478D">
        <w:trPr>
          <w:trHeight w:val="227"/>
        </w:trPr>
        <w:tc>
          <w:tcPr>
            <w:tcW w:w="3256" w:type="dxa"/>
          </w:tcPr>
          <w:p w14:paraId="25AB4F00" w14:textId="77777777" w:rsidR="00741E81" w:rsidRDefault="00741E81" w:rsidP="0091478D">
            <w:pPr>
              <w:snapToGrid w:val="0"/>
              <w:rPr>
                <w:rFonts w:eastAsia="SimSun"/>
                <w:lang w:val="en-US" w:eastAsia="zh-CN"/>
              </w:rPr>
            </w:pPr>
            <w:r>
              <w:rPr>
                <w:rFonts w:eastAsia="SimSun"/>
                <w:lang w:eastAsia="en-GB"/>
              </w:rPr>
              <w:t>#13 Channel estimation</w:t>
            </w:r>
          </w:p>
        </w:tc>
        <w:tc>
          <w:tcPr>
            <w:tcW w:w="6095" w:type="dxa"/>
          </w:tcPr>
          <w:p w14:paraId="38027D8E" w14:textId="77777777" w:rsidR="00741E81" w:rsidRDefault="00741E81" w:rsidP="0091478D">
            <w:pPr>
              <w:snapToGrid w:val="0"/>
              <w:rPr>
                <w:rFonts w:eastAsia="Malgun Gothic"/>
                <w:lang w:val="en-US" w:eastAsia="ko-KR"/>
              </w:rPr>
            </w:pPr>
            <w:r>
              <w:rPr>
                <w:rFonts w:eastAsia="Malgun Gothic"/>
                <w:lang w:val="en-US" w:eastAsia="ko-KR"/>
              </w:rPr>
              <w:t>Realistic</w:t>
            </w:r>
          </w:p>
        </w:tc>
      </w:tr>
      <w:tr w:rsidR="00741E81" w14:paraId="36CAEB36" w14:textId="77777777" w:rsidTr="0091478D">
        <w:trPr>
          <w:trHeight w:val="227"/>
        </w:trPr>
        <w:tc>
          <w:tcPr>
            <w:tcW w:w="3256" w:type="dxa"/>
          </w:tcPr>
          <w:p w14:paraId="191C7AFD" w14:textId="77777777" w:rsidR="00741E81" w:rsidRDefault="00741E81" w:rsidP="0091478D">
            <w:pPr>
              <w:snapToGrid w:val="0"/>
              <w:rPr>
                <w:rFonts w:eastAsia="Malgun Gothic"/>
                <w:lang w:eastAsia="ko-KR"/>
              </w:rPr>
            </w:pPr>
            <w:r>
              <w:rPr>
                <w:rFonts w:eastAsia="Malgun Gothic"/>
                <w:lang w:eastAsia="ko-KR"/>
              </w:rPr>
              <w:t>#14 Receiver</w:t>
            </w:r>
          </w:p>
        </w:tc>
        <w:tc>
          <w:tcPr>
            <w:tcW w:w="6095" w:type="dxa"/>
          </w:tcPr>
          <w:p w14:paraId="74A70A6F" w14:textId="77777777" w:rsidR="00741E81" w:rsidRDefault="00741E81" w:rsidP="0091478D">
            <w:pPr>
              <w:snapToGrid w:val="0"/>
              <w:rPr>
                <w:rFonts w:eastAsia="SimSun"/>
                <w:lang w:val="en-US" w:eastAsia="zh-CN"/>
              </w:rPr>
            </w:pPr>
            <w:r>
              <w:rPr>
                <w:rFonts w:eastAsia="SimSun"/>
                <w:lang w:val="en-US" w:eastAsia="zh-CN"/>
              </w:rPr>
              <w:t>Baseline: MMSE-IRC</w:t>
            </w:r>
          </w:p>
          <w:p w14:paraId="47482BF3" w14:textId="77777777" w:rsidR="00741E81" w:rsidRDefault="00741E81" w:rsidP="0091478D">
            <w:pPr>
              <w:snapToGrid w:val="0"/>
              <w:rPr>
                <w:rFonts w:eastAsia="Malgun Gothic"/>
                <w:lang w:val="en-US" w:eastAsia="ko-KR"/>
              </w:rPr>
            </w:pPr>
            <w:r>
              <w:rPr>
                <w:rFonts w:eastAsia="Malgun Gothic"/>
                <w:lang w:val="en-US" w:eastAsia="ko-KR"/>
              </w:rPr>
              <w:t>Other can be reported</w:t>
            </w:r>
          </w:p>
        </w:tc>
      </w:tr>
      <w:tr w:rsidR="00741E81" w14:paraId="677EF115" w14:textId="77777777" w:rsidTr="0091478D">
        <w:trPr>
          <w:trHeight w:val="183"/>
        </w:trPr>
        <w:tc>
          <w:tcPr>
            <w:tcW w:w="3256" w:type="dxa"/>
          </w:tcPr>
          <w:p w14:paraId="21AE399B" w14:textId="77777777" w:rsidR="00741E81" w:rsidRDefault="00741E81" w:rsidP="0091478D">
            <w:pPr>
              <w:snapToGrid w:val="0"/>
              <w:rPr>
                <w:rFonts w:eastAsia="SimSun"/>
                <w:lang w:val="en-US" w:eastAsia="zh-CN"/>
              </w:rPr>
            </w:pPr>
            <w:r>
              <w:rPr>
                <w:rFonts w:eastAsia="SimSun"/>
                <w:lang w:eastAsia="en-GB"/>
              </w:rPr>
              <w:t>#15 UL codebook</w:t>
            </w:r>
          </w:p>
        </w:tc>
        <w:tc>
          <w:tcPr>
            <w:tcW w:w="6095" w:type="dxa"/>
          </w:tcPr>
          <w:p w14:paraId="33E4B19F" w14:textId="77777777" w:rsidR="00741E81" w:rsidRDefault="00741E81" w:rsidP="0091478D">
            <w:pPr>
              <w:snapToGrid w:val="0"/>
              <w:rPr>
                <w:rFonts w:eastAsia="SimSun"/>
                <w:lang w:val="en-US" w:eastAsia="zh-CN"/>
              </w:rPr>
            </w:pPr>
            <w:r w:rsidRPr="003176A8">
              <w:rPr>
                <w:rFonts w:eastAsia="Malgun Gothic"/>
                <w:lang w:val="en-US" w:eastAsia="ko-KR"/>
              </w:rPr>
              <w:t>Companies to report</w:t>
            </w:r>
          </w:p>
        </w:tc>
      </w:tr>
      <w:tr w:rsidR="00741E81" w14:paraId="3182A6DC" w14:textId="77777777" w:rsidTr="0091478D">
        <w:trPr>
          <w:trHeight w:val="183"/>
        </w:trPr>
        <w:tc>
          <w:tcPr>
            <w:tcW w:w="3256" w:type="dxa"/>
          </w:tcPr>
          <w:p w14:paraId="0BF3A80C" w14:textId="77777777" w:rsidR="00741E81" w:rsidRDefault="00741E81" w:rsidP="0091478D">
            <w:pPr>
              <w:snapToGrid w:val="0"/>
              <w:rPr>
                <w:rFonts w:eastAsia="Malgun Gothic"/>
                <w:lang w:eastAsia="ko-KR"/>
              </w:rPr>
            </w:pPr>
            <w:r>
              <w:rPr>
                <w:rFonts w:eastAsia="Malgun Gothic"/>
                <w:lang w:eastAsia="ko-KR"/>
              </w:rPr>
              <w:t>#16 MIMO scheme</w:t>
            </w:r>
          </w:p>
        </w:tc>
        <w:tc>
          <w:tcPr>
            <w:tcW w:w="6095" w:type="dxa"/>
          </w:tcPr>
          <w:p w14:paraId="1D8279AD" w14:textId="77777777" w:rsidR="00741E81" w:rsidRDefault="00741E81" w:rsidP="0091478D">
            <w:pPr>
              <w:snapToGrid w:val="0"/>
              <w:rPr>
                <w:rFonts w:eastAsia="SimSun"/>
                <w:lang w:val="en-US" w:eastAsia="zh-CN"/>
              </w:rPr>
            </w:pPr>
            <w:r w:rsidRPr="003176A8">
              <w:rPr>
                <w:rFonts w:eastAsia="Malgun Gothic"/>
                <w:lang w:val="en-US" w:eastAsia="ko-KR"/>
              </w:rPr>
              <w:t>Companies to report</w:t>
            </w:r>
          </w:p>
        </w:tc>
      </w:tr>
      <w:tr w:rsidR="00741E81" w14:paraId="4D8D4DBE" w14:textId="77777777" w:rsidTr="0091478D">
        <w:trPr>
          <w:trHeight w:val="183"/>
        </w:trPr>
        <w:tc>
          <w:tcPr>
            <w:tcW w:w="3256" w:type="dxa"/>
          </w:tcPr>
          <w:p w14:paraId="7C48048F" w14:textId="77777777" w:rsidR="00741E81" w:rsidRDefault="00741E81" w:rsidP="0091478D">
            <w:pPr>
              <w:snapToGrid w:val="0"/>
              <w:rPr>
                <w:rFonts w:eastAsia="Malgun Gothic"/>
                <w:lang w:eastAsia="ko-KR"/>
              </w:rPr>
            </w:pPr>
            <w:r>
              <w:rPr>
                <w:rFonts w:eastAsia="Malgun Gothic" w:hint="eastAsia"/>
                <w:lang w:eastAsia="ko-KR"/>
              </w:rPr>
              <w:t>#</w:t>
            </w:r>
            <w:r>
              <w:rPr>
                <w:rFonts w:eastAsia="Malgun Gothic"/>
                <w:lang w:eastAsia="ko-KR"/>
              </w:rPr>
              <w:t>17 Performance metric</w:t>
            </w:r>
          </w:p>
        </w:tc>
        <w:tc>
          <w:tcPr>
            <w:tcW w:w="6095" w:type="dxa"/>
          </w:tcPr>
          <w:p w14:paraId="71E3DC74" w14:textId="77777777" w:rsidR="00741E81" w:rsidRDefault="00741E81" w:rsidP="0091478D">
            <w:pPr>
              <w:snapToGrid w:val="0"/>
              <w:rPr>
                <w:rFonts w:eastAsia="Malgun Gothic"/>
                <w:lang w:val="en-US" w:eastAsia="ko-KR"/>
              </w:rPr>
            </w:pPr>
            <w:r>
              <w:rPr>
                <w:rFonts w:eastAsia="Malgun Gothic" w:hint="eastAsia"/>
                <w:lang w:val="en-US" w:eastAsia="ko-KR"/>
              </w:rPr>
              <w:t>M</w:t>
            </w:r>
            <w:r>
              <w:rPr>
                <w:rFonts w:eastAsia="Malgun Gothic"/>
                <w:lang w:val="en-US" w:eastAsia="ko-KR"/>
              </w:rPr>
              <w:t>SE, BLER, SE, throughput</w:t>
            </w:r>
          </w:p>
        </w:tc>
      </w:tr>
      <w:tr w:rsidR="00741E81" w14:paraId="45906B96" w14:textId="77777777" w:rsidTr="0091478D">
        <w:trPr>
          <w:trHeight w:val="183"/>
        </w:trPr>
        <w:tc>
          <w:tcPr>
            <w:tcW w:w="3256" w:type="dxa"/>
          </w:tcPr>
          <w:p w14:paraId="40EC58C0" w14:textId="77777777" w:rsidR="00741E81" w:rsidRDefault="00741E81" w:rsidP="0091478D">
            <w:pPr>
              <w:snapToGrid w:val="0"/>
              <w:rPr>
                <w:rFonts w:eastAsia="Malgun Gothic"/>
                <w:lang w:eastAsia="ko-KR"/>
              </w:rPr>
            </w:pPr>
            <w:r>
              <w:rPr>
                <w:rFonts w:eastAsia="Malgun Gothic" w:hint="eastAsia"/>
                <w:lang w:eastAsia="ko-KR"/>
              </w:rPr>
              <w:t>#</w:t>
            </w:r>
            <w:r>
              <w:rPr>
                <w:rFonts w:eastAsia="Malgun Gothic"/>
                <w:lang w:eastAsia="ko-KR"/>
              </w:rPr>
              <w:t xml:space="preserve">18 </w:t>
            </w:r>
            <w:r>
              <w:rPr>
                <w:rFonts w:eastAsia="DengXian"/>
                <w:lang w:eastAsia="en-GB"/>
              </w:rPr>
              <w:t>Impairments</w:t>
            </w:r>
          </w:p>
        </w:tc>
        <w:tc>
          <w:tcPr>
            <w:tcW w:w="6095" w:type="dxa"/>
          </w:tcPr>
          <w:p w14:paraId="461598B7" w14:textId="77777777" w:rsidR="00741E81" w:rsidRDefault="00741E81" w:rsidP="0091478D">
            <w:pPr>
              <w:snapToGrid w:val="0"/>
              <w:rPr>
                <w:rFonts w:eastAsia="Malgun Gothic"/>
                <w:lang w:val="en-US" w:eastAsia="ko-KR"/>
              </w:rPr>
            </w:pPr>
            <w:r>
              <w:rPr>
                <w:lang w:eastAsia="en-GB"/>
              </w:rPr>
              <w:t>Align with SLS assumption for PUSCH</w:t>
            </w:r>
          </w:p>
        </w:tc>
      </w:tr>
    </w:tbl>
    <w:p w14:paraId="412A5E7B" w14:textId="77777777" w:rsidR="00741E81" w:rsidRPr="00605B1A" w:rsidRDefault="00741E81" w:rsidP="00605B1A">
      <w:pPr>
        <w:rPr>
          <w:rFonts w:ascii="Times New Roman" w:eastAsiaTheme="minorEastAsia" w:hAnsi="Times New Roman"/>
          <w:lang w:val="en-US" w:eastAsia="zh-CN"/>
        </w:rPr>
      </w:pPr>
    </w:p>
    <w:p w14:paraId="0C50791D" w14:textId="1EBD0860" w:rsidR="00C66207" w:rsidRDefault="00C66207" w:rsidP="00C66207">
      <w:pPr>
        <w:ind w:left="1440" w:hanging="1440"/>
      </w:pPr>
      <w:r>
        <w:rPr>
          <w:rFonts w:ascii="Times New Roman" w:eastAsia="Times New Roman" w:hAnsi="Times New Roman"/>
        </w:rPr>
        <w:t>R1-2601</w:t>
      </w:r>
      <w:r>
        <w:rPr>
          <w:rFonts w:ascii="Times New Roman" w:eastAsiaTheme="minorEastAsia" w:hAnsi="Times New Roman" w:hint="eastAsia"/>
          <w:lang w:eastAsia="zh-CN"/>
        </w:rPr>
        <w:t>661</w:t>
      </w:r>
      <w:r>
        <w:rPr>
          <w:rFonts w:ascii="Times New Roman" w:eastAsia="Times New Roman" w:hAnsi="Times New Roman"/>
        </w:rPr>
        <w:tab/>
        <w:t>FL Summary #</w:t>
      </w:r>
      <w:r>
        <w:rPr>
          <w:rFonts w:ascii="Times New Roman" w:eastAsiaTheme="minorEastAsia" w:hAnsi="Times New Roman" w:hint="eastAsia"/>
          <w:lang w:eastAsia="zh-CN"/>
        </w:rPr>
        <w:t>4</w:t>
      </w:r>
      <w:r>
        <w:rPr>
          <w:rFonts w:ascii="Times New Roman" w:eastAsia="Times New Roman" w:hAnsi="Times New Roman"/>
        </w:rPr>
        <w:t xml:space="preserve"> on Uplink transmission scheme(s) for uplink channels</w:t>
      </w:r>
      <w:r>
        <w:rPr>
          <w:rFonts w:ascii="Times New Roman" w:eastAsia="Times New Roman" w:hAnsi="Times New Roman"/>
        </w:rPr>
        <w:tab/>
        <w:t>Moderator (Docomo). Moderator (Samsung)</w:t>
      </w: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Discussion on uplink transmission schems(s) for uplink channels for 6GR</w:t>
      </w:r>
      <w:r>
        <w:rPr>
          <w:rFonts w:ascii="Times New Roman" w:eastAsia="Times New Roman" w:hAnsi="Times New Roman"/>
        </w:rPr>
        <w:tab/>
        <w:t>Spreadtrum,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Huawei, HiSilicon</w:t>
      </w:r>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ZTE Corporation, Sanechips</w:t>
      </w:r>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Uplink Transmisison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t>BeammWave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t>InterDigital,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t>Wisig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t>CEWiT</w:t>
      </w:r>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Default="00406445" w:rsidP="00406445">
      <w:pPr>
        <w:rPr>
          <w:rFonts w:eastAsia="DengXian"/>
          <w:lang w:val="en-US" w:eastAsia="zh-CN"/>
        </w:rPr>
      </w:pPr>
    </w:p>
    <w:p w14:paraId="7C6878F7" w14:textId="59EF11A8" w:rsidR="00237DEE" w:rsidRPr="00237DEE" w:rsidRDefault="00237DEE" w:rsidP="00406445">
      <w:pPr>
        <w:rPr>
          <w:rFonts w:eastAsia="DengXian"/>
          <w:highlight w:val="green"/>
          <w:lang w:eastAsia="zh-CN"/>
        </w:rPr>
      </w:pPr>
      <w:r w:rsidRPr="00237DEE">
        <w:rPr>
          <w:rFonts w:eastAsia="DengXian" w:hint="eastAsia"/>
          <w:highlight w:val="green"/>
          <w:lang w:eastAsia="zh-CN"/>
        </w:rPr>
        <w:t>Agreement</w:t>
      </w:r>
    </w:p>
    <w:p w14:paraId="36C6E0FF" w14:textId="77777777" w:rsidR="00237DEE" w:rsidRDefault="00237DEE" w:rsidP="00237DEE">
      <w:pPr>
        <w:tabs>
          <w:tab w:val="left" w:pos="720"/>
        </w:tabs>
        <w:snapToGrid w:val="0"/>
        <w:spacing w:line="288" w:lineRule="auto"/>
        <w:jc w:val="both"/>
        <w:rPr>
          <w:szCs w:val="20"/>
        </w:rPr>
      </w:pPr>
      <w:r>
        <w:rPr>
          <w:szCs w:val="20"/>
        </w:rPr>
        <w:t xml:space="preserve">Study TCI/QCL-related aspects, e.g., definition of QCL/TCI-state, QCL </w:t>
      </w:r>
      <w:r>
        <w:rPr>
          <w:rFonts w:eastAsiaTheme="minorEastAsia"/>
          <w:szCs w:val="20"/>
          <w:lang w:eastAsia="zh-CN"/>
        </w:rPr>
        <w:t>property</w:t>
      </w:r>
      <w:r>
        <w:rPr>
          <w:szCs w:val="20"/>
        </w:rPr>
        <w:t>/chain</w:t>
      </w:r>
    </w:p>
    <w:p w14:paraId="06B25A9A" w14:textId="6909F737" w:rsidR="00237DEE" w:rsidRDefault="00237DEE" w:rsidP="00237DEE">
      <w:pPr>
        <w:snapToGrid w:val="0"/>
        <w:spacing w:line="288" w:lineRule="auto"/>
        <w:jc w:val="both"/>
        <w:rPr>
          <w:szCs w:val="20"/>
        </w:rPr>
      </w:pPr>
      <w:r>
        <w:rPr>
          <w:szCs w:val="20"/>
        </w:rPr>
        <w:t xml:space="preserve">On beam management for DL and UL of 6GR, at least </w:t>
      </w:r>
      <w:r>
        <w:rPr>
          <w:rFonts w:eastAsiaTheme="minorEastAsia" w:hint="eastAsia"/>
          <w:szCs w:val="20"/>
          <w:lang w:eastAsia="zh-CN"/>
        </w:rPr>
        <w:t>the</w:t>
      </w:r>
      <w:r>
        <w:rPr>
          <w:szCs w:val="20"/>
        </w:rPr>
        <w:t xml:space="preserve"> following aspects should be studied:</w:t>
      </w:r>
    </w:p>
    <w:p w14:paraId="034A6FC2" w14:textId="77777777" w:rsidR="00237DEE" w:rsidRDefault="00237DEE" w:rsidP="00237DEE">
      <w:pPr>
        <w:numPr>
          <w:ilvl w:val="0"/>
          <w:numId w:val="105"/>
        </w:numPr>
        <w:suppressAutoHyphens/>
        <w:snapToGrid w:val="0"/>
        <w:spacing w:line="288" w:lineRule="auto"/>
        <w:jc w:val="both"/>
        <w:rPr>
          <w:szCs w:val="20"/>
        </w:rPr>
      </w:pPr>
      <w:r>
        <w:rPr>
          <w:szCs w:val="20"/>
        </w:rPr>
        <w:t>Beam measurement(prediction)/report/indication within a same TRP, i.e., single-TRP, in a cell/carrier;</w:t>
      </w:r>
    </w:p>
    <w:p w14:paraId="59AE2697" w14:textId="77777777" w:rsidR="00237DEE" w:rsidRDefault="00237DEE" w:rsidP="00237DEE">
      <w:pPr>
        <w:numPr>
          <w:ilvl w:val="0"/>
          <w:numId w:val="105"/>
        </w:numPr>
        <w:suppressAutoHyphens/>
        <w:snapToGrid w:val="0"/>
        <w:spacing w:line="288" w:lineRule="auto"/>
        <w:jc w:val="both"/>
        <w:rPr>
          <w:szCs w:val="20"/>
        </w:rPr>
      </w:pPr>
      <w:r>
        <w:rPr>
          <w:szCs w:val="20"/>
        </w:rPr>
        <w:t>Beam measurement(prediction)/report/indication among different TRPs, i.e., multi-TRP, in a cell/carrier;</w:t>
      </w:r>
    </w:p>
    <w:p w14:paraId="090B42C8" w14:textId="77777777" w:rsidR="00237DEE" w:rsidRDefault="00237DEE" w:rsidP="00237DEE">
      <w:pPr>
        <w:numPr>
          <w:ilvl w:val="0"/>
          <w:numId w:val="105"/>
        </w:numPr>
        <w:suppressAutoHyphens/>
        <w:snapToGrid w:val="0"/>
        <w:spacing w:line="288" w:lineRule="auto"/>
        <w:jc w:val="both"/>
        <w:rPr>
          <w:szCs w:val="20"/>
        </w:rPr>
      </w:pPr>
      <w:r>
        <w:rPr>
          <w:szCs w:val="20"/>
        </w:rPr>
        <w:t>Beam measurement(prediction)/report/indication among different cells/carrier, i.e., inter-cell/carrier</w:t>
      </w:r>
    </w:p>
    <w:p w14:paraId="100DA78F" w14:textId="77777777" w:rsidR="00237DEE" w:rsidRDefault="00237DEE" w:rsidP="00237DEE">
      <w:pPr>
        <w:numPr>
          <w:ilvl w:val="0"/>
          <w:numId w:val="105"/>
        </w:numPr>
        <w:suppressAutoHyphens/>
        <w:snapToGrid w:val="0"/>
        <w:spacing w:line="288" w:lineRule="auto"/>
        <w:jc w:val="both"/>
        <w:rPr>
          <w:szCs w:val="20"/>
        </w:rPr>
      </w:pPr>
      <w:r>
        <w:rPr>
          <w:szCs w:val="20"/>
        </w:rPr>
        <w:t>Note: Both AI/ML and non-AI/ML related mechanism(s) for the above can be further studied.</w:t>
      </w:r>
    </w:p>
    <w:p w14:paraId="76E1D590" w14:textId="77777777" w:rsidR="00237DEE" w:rsidRDefault="00237DEE" w:rsidP="00237DEE">
      <w:pPr>
        <w:snapToGrid w:val="0"/>
        <w:spacing w:line="288" w:lineRule="auto"/>
        <w:jc w:val="both"/>
        <w:rPr>
          <w:szCs w:val="20"/>
        </w:rPr>
      </w:pPr>
      <w:r>
        <w:rPr>
          <w:szCs w:val="20"/>
        </w:rPr>
        <w:t>Note-1: Which multi-TRP transmission scheme for study will be discussed under other agenda.</w:t>
      </w:r>
    </w:p>
    <w:p w14:paraId="40632673" w14:textId="77777777" w:rsidR="00237DEE" w:rsidRPr="00237DEE" w:rsidRDefault="00237DEE" w:rsidP="00406445">
      <w:pPr>
        <w:rPr>
          <w:rFonts w:eastAsia="DengXian"/>
          <w:lang w:eastAsia="zh-CN"/>
        </w:rPr>
      </w:pPr>
    </w:p>
    <w:p w14:paraId="7C2E48BD" w14:textId="64E69B42" w:rsidR="004F392F" w:rsidRPr="009F4FE3" w:rsidRDefault="009F4FE3" w:rsidP="00406445">
      <w:pPr>
        <w:rPr>
          <w:rFonts w:eastAsia="DengXian"/>
          <w:highlight w:val="green"/>
          <w:lang w:eastAsia="zh-CN"/>
        </w:rPr>
      </w:pPr>
      <w:r w:rsidRPr="009F4FE3">
        <w:rPr>
          <w:rFonts w:eastAsia="DengXian" w:hint="eastAsia"/>
          <w:highlight w:val="green"/>
          <w:lang w:eastAsia="zh-CN"/>
        </w:rPr>
        <w:t>Agreement</w:t>
      </w:r>
    </w:p>
    <w:p w14:paraId="6E73E8B1" w14:textId="77777777" w:rsidR="009F4FE3" w:rsidRPr="001C197C" w:rsidRDefault="009F4FE3" w:rsidP="009F4FE3">
      <w:pPr>
        <w:snapToGrid w:val="0"/>
        <w:rPr>
          <w:color w:val="000000"/>
          <w:szCs w:val="20"/>
        </w:rPr>
      </w:pPr>
      <w:r w:rsidRPr="001C197C">
        <w:rPr>
          <w:rFonts w:cs="SimSun"/>
          <w:color w:val="000000"/>
          <w:szCs w:val="20"/>
        </w:rPr>
        <w:t xml:space="preserve">Study of UE-initiated/event-driven beam management (UEIBM) mechanisms for 6GR, covering at least the following aspects: </w:t>
      </w:r>
    </w:p>
    <w:p w14:paraId="6FB2C4FC" w14:textId="77777777" w:rsidR="009F4FE3" w:rsidRPr="001C197C" w:rsidRDefault="009F4FE3" w:rsidP="009F4FE3">
      <w:pPr>
        <w:pStyle w:val="aff"/>
        <w:numPr>
          <w:ilvl w:val="0"/>
          <w:numId w:val="106"/>
        </w:numPr>
        <w:suppressAutoHyphens/>
        <w:snapToGrid w:val="0"/>
        <w:ind w:leftChars="0"/>
        <w:rPr>
          <w:szCs w:val="20"/>
        </w:rPr>
      </w:pPr>
      <w:r w:rsidRPr="001C197C">
        <w:rPr>
          <w:rFonts w:cs="SimSun"/>
          <w:szCs w:val="20"/>
        </w:rPr>
        <w:t>Event definition and the corresponding target use case</w:t>
      </w:r>
      <w:r w:rsidRPr="001C197C">
        <w:rPr>
          <w:rFonts w:cs="SimSun"/>
          <w:szCs w:val="20"/>
          <w:lang w:eastAsia="zh-CN"/>
        </w:rPr>
        <w:t xml:space="preserve">. </w:t>
      </w:r>
    </w:p>
    <w:p w14:paraId="383BECF6" w14:textId="77777777" w:rsidR="009F4FE3" w:rsidRPr="001C197C" w:rsidRDefault="009F4FE3" w:rsidP="009F4FE3">
      <w:pPr>
        <w:pStyle w:val="aff"/>
        <w:numPr>
          <w:ilvl w:val="0"/>
          <w:numId w:val="106"/>
        </w:numPr>
        <w:suppressAutoHyphens/>
        <w:snapToGrid w:val="0"/>
        <w:ind w:leftChars="0"/>
        <w:rPr>
          <w:szCs w:val="20"/>
        </w:rPr>
      </w:pPr>
      <w:r w:rsidRPr="001C197C">
        <w:rPr>
          <w:rFonts w:cs="SimSun"/>
          <w:szCs w:val="20"/>
        </w:rPr>
        <w:t>UL transmission, UE’s behavior, and procedure for a triggered event, including the necessity and design of the associated network’s response.</w:t>
      </w:r>
    </w:p>
    <w:p w14:paraId="6DFE651E" w14:textId="77777777" w:rsidR="009F4FE3" w:rsidRPr="001C197C" w:rsidRDefault="009F4FE3" w:rsidP="009F4FE3">
      <w:pPr>
        <w:numPr>
          <w:ilvl w:val="0"/>
          <w:numId w:val="106"/>
        </w:numPr>
        <w:tabs>
          <w:tab w:val="left" w:pos="720"/>
          <w:tab w:val="left" w:pos="1440"/>
        </w:tabs>
        <w:suppressAutoHyphens/>
        <w:snapToGrid w:val="0"/>
        <w:spacing w:line="288" w:lineRule="auto"/>
        <w:jc w:val="both"/>
        <w:rPr>
          <w:szCs w:val="20"/>
        </w:rPr>
      </w:pPr>
      <w:r w:rsidRPr="001C197C">
        <w:rPr>
          <w:rFonts w:cs="SimSun"/>
          <w:szCs w:val="20"/>
        </w:rPr>
        <w:t>Note 1: Both AI/ML and non-AI/ML related mechanism(s) for the above can be further studied.</w:t>
      </w:r>
    </w:p>
    <w:p w14:paraId="537A223D" w14:textId="77777777" w:rsidR="009F4FE3" w:rsidRPr="001C197C" w:rsidRDefault="009F4FE3" w:rsidP="009F4FE3">
      <w:pPr>
        <w:pStyle w:val="aff"/>
        <w:numPr>
          <w:ilvl w:val="0"/>
          <w:numId w:val="106"/>
        </w:numPr>
        <w:suppressAutoHyphens/>
        <w:snapToGrid w:val="0"/>
        <w:ind w:leftChars="0"/>
        <w:rPr>
          <w:szCs w:val="20"/>
        </w:rPr>
      </w:pPr>
      <w:r w:rsidRPr="001C197C">
        <w:rPr>
          <w:rFonts w:cs="SimSun"/>
          <w:szCs w:val="20"/>
        </w:rPr>
        <w:t xml:space="preserve">Note 2: </w:t>
      </w:r>
      <w:r w:rsidRPr="001C197C">
        <w:rPr>
          <w:rFonts w:cs="SimSun"/>
          <w:szCs w:val="20"/>
          <w:lang w:eastAsia="zh-CN"/>
        </w:rPr>
        <w:t xml:space="preserve">UE-initiated/event-driven CSI reporting is not discussed in this agenda. </w:t>
      </w:r>
    </w:p>
    <w:p w14:paraId="0D7760A4" w14:textId="77777777" w:rsidR="00047B88" w:rsidRDefault="00047B88" w:rsidP="00406445">
      <w:pPr>
        <w:rPr>
          <w:rFonts w:eastAsia="DengXian"/>
          <w:lang w:eastAsia="zh-CN"/>
        </w:rPr>
      </w:pPr>
    </w:p>
    <w:p w14:paraId="5FFC55C9" w14:textId="39CDB947" w:rsidR="009F4FE3" w:rsidRPr="002F6DA0" w:rsidRDefault="002F6DA0" w:rsidP="002F6DA0">
      <w:pPr>
        <w:rPr>
          <w:rFonts w:eastAsia="DengXian"/>
          <w:highlight w:val="green"/>
          <w:lang w:eastAsia="zh-CN"/>
        </w:rPr>
      </w:pPr>
      <w:r w:rsidRPr="002F6DA0">
        <w:rPr>
          <w:rFonts w:eastAsia="DengXian" w:hint="eastAsia"/>
          <w:highlight w:val="green"/>
          <w:lang w:eastAsia="zh-CN"/>
        </w:rPr>
        <w:t>Agreement</w:t>
      </w:r>
    </w:p>
    <w:p w14:paraId="53E51B37" w14:textId="1850B657" w:rsidR="002F6DA0" w:rsidRDefault="002F6DA0" w:rsidP="002F6DA0">
      <w:pPr>
        <w:snapToGrid w:val="0"/>
        <w:spacing w:line="288" w:lineRule="auto"/>
        <w:jc w:val="both"/>
        <w:rPr>
          <w:szCs w:val="20"/>
        </w:rPr>
      </w:pPr>
      <w:r>
        <w:rPr>
          <w:szCs w:val="20"/>
        </w:rPr>
        <w:t>Regarding link-level evaluation of 6GR beam management, in RAN1#124b</w:t>
      </w:r>
      <w:bookmarkStart w:id="93" w:name="OLE_LINK65"/>
      <w:r>
        <w:rPr>
          <w:szCs w:val="20"/>
        </w:rPr>
        <w:t xml:space="preserve">, to </w:t>
      </w:r>
      <w:r>
        <w:rPr>
          <w:rFonts w:eastAsiaTheme="minorEastAsia" w:hint="eastAsia"/>
          <w:szCs w:val="20"/>
          <w:lang w:eastAsia="zh-CN"/>
        </w:rPr>
        <w:t xml:space="preserve">use </w:t>
      </w:r>
      <w:r>
        <w:rPr>
          <w:szCs w:val="20"/>
        </w:rPr>
        <w:t xml:space="preserve">the following template </w:t>
      </w:r>
      <w:r>
        <w:rPr>
          <w:rFonts w:eastAsiaTheme="minorEastAsia" w:hint="eastAsia"/>
          <w:szCs w:val="20"/>
          <w:lang w:eastAsia="zh-CN"/>
        </w:rPr>
        <w:t>as starting point for collecting related parameters</w:t>
      </w:r>
      <w:r>
        <w:rPr>
          <w:szCs w:val="20"/>
        </w:rPr>
        <w:t>.</w:t>
      </w:r>
      <w:r>
        <w:t xml:space="preserve"> </w:t>
      </w:r>
    </w:p>
    <w:tbl>
      <w:tblPr>
        <w:tblW w:w="6384" w:type="dxa"/>
        <w:jc w:val="center"/>
        <w:tblLayout w:type="fixed"/>
        <w:tblLook w:val="04A0" w:firstRow="1" w:lastRow="0" w:firstColumn="1" w:lastColumn="0" w:noHBand="0" w:noVBand="1"/>
      </w:tblPr>
      <w:tblGrid>
        <w:gridCol w:w="2965"/>
        <w:gridCol w:w="3419"/>
      </w:tblGrid>
      <w:tr w:rsidR="002F6DA0" w14:paraId="4081FBE1"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D9D9D9"/>
          </w:tcPr>
          <w:bookmarkEnd w:id="93"/>
          <w:p w14:paraId="1751E626" w14:textId="77777777" w:rsidR="002F6DA0" w:rsidRDefault="002F6DA0" w:rsidP="0091478D">
            <w:pPr>
              <w:pStyle w:val="TAH"/>
              <w:keepNext w:val="0"/>
              <w:widowControl w:val="0"/>
              <w:jc w:val="left"/>
              <w:rPr>
                <w:rFonts w:ascii="Times New Roman" w:hAnsi="Times New Roman"/>
                <w:szCs w:val="18"/>
              </w:rPr>
            </w:pPr>
            <w:r>
              <w:rPr>
                <w:rFonts w:ascii="Times New Roman" w:hAnsi="Times New Roman"/>
                <w:szCs w:val="18"/>
              </w:rPr>
              <w:t>Parameter</w:t>
            </w:r>
          </w:p>
        </w:tc>
        <w:tc>
          <w:tcPr>
            <w:tcW w:w="3419" w:type="dxa"/>
            <w:tcBorders>
              <w:top w:val="single" w:sz="4" w:space="0" w:color="000000"/>
              <w:left w:val="single" w:sz="4" w:space="0" w:color="000000"/>
              <w:bottom w:val="single" w:sz="4" w:space="0" w:color="000000"/>
              <w:right w:val="single" w:sz="4" w:space="0" w:color="000000"/>
            </w:tcBorders>
            <w:shd w:val="clear" w:color="auto" w:fill="D9D9D9"/>
          </w:tcPr>
          <w:p w14:paraId="3BF6F920" w14:textId="77777777" w:rsidR="002F6DA0" w:rsidRDefault="002F6DA0" w:rsidP="0091478D">
            <w:pPr>
              <w:pStyle w:val="TAH"/>
              <w:keepNext w:val="0"/>
              <w:widowControl w:val="0"/>
              <w:jc w:val="left"/>
              <w:rPr>
                <w:rFonts w:ascii="Times New Roman" w:hAnsi="Times New Roman"/>
                <w:szCs w:val="18"/>
              </w:rPr>
            </w:pPr>
            <w:r>
              <w:rPr>
                <w:rFonts w:ascii="Times New Roman" w:hAnsi="Times New Roman"/>
                <w:szCs w:val="18"/>
              </w:rPr>
              <w:t>Value</w:t>
            </w:r>
          </w:p>
        </w:tc>
      </w:tr>
      <w:tr w:rsidR="002F6DA0" w14:paraId="7155D652"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5A8ABD2"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Carrier Frequency</w:t>
            </w:r>
          </w:p>
        </w:tc>
        <w:tc>
          <w:tcPr>
            <w:tcW w:w="3419" w:type="dxa"/>
            <w:tcBorders>
              <w:top w:val="single" w:sz="4" w:space="0" w:color="000000"/>
              <w:left w:val="single" w:sz="4" w:space="0" w:color="000000"/>
              <w:bottom w:val="single" w:sz="4" w:space="0" w:color="000000"/>
              <w:right w:val="single" w:sz="4" w:space="0" w:color="000000"/>
            </w:tcBorders>
          </w:tcPr>
          <w:p w14:paraId="42D48343" w14:textId="77777777" w:rsidR="002F6DA0" w:rsidRPr="000705DE" w:rsidRDefault="002F6DA0" w:rsidP="0091478D">
            <w:pPr>
              <w:pStyle w:val="TAC"/>
              <w:keepLines w:val="0"/>
              <w:jc w:val="left"/>
            </w:pPr>
          </w:p>
        </w:tc>
      </w:tr>
      <w:tr w:rsidR="002F6DA0" w14:paraId="2BD243F1"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50C0A65" w14:textId="77777777" w:rsidR="002F6DA0" w:rsidRPr="002F6DA0" w:rsidRDefault="002F6DA0" w:rsidP="0091478D">
            <w:pPr>
              <w:pStyle w:val="TAL"/>
              <w:keepNext w:val="0"/>
              <w:widowControl w:val="0"/>
              <w:rPr>
                <w:rFonts w:ascii="Times New Roman" w:eastAsia="Microsoft YaHei UI" w:hAnsi="Times New Roman"/>
                <w:szCs w:val="18"/>
              </w:rPr>
            </w:pPr>
            <w:r w:rsidRPr="002F6DA0">
              <w:rPr>
                <w:rFonts w:ascii="Times New Roman" w:hAnsi="Times New Roman"/>
                <w:szCs w:val="18"/>
              </w:rPr>
              <w:t>Duplex / Waveform</w:t>
            </w:r>
          </w:p>
        </w:tc>
        <w:tc>
          <w:tcPr>
            <w:tcW w:w="3419" w:type="dxa"/>
            <w:tcBorders>
              <w:top w:val="single" w:sz="4" w:space="0" w:color="000000"/>
              <w:left w:val="single" w:sz="4" w:space="0" w:color="000000"/>
              <w:bottom w:val="single" w:sz="4" w:space="0" w:color="000000"/>
              <w:right w:val="single" w:sz="4" w:space="0" w:color="000000"/>
            </w:tcBorders>
          </w:tcPr>
          <w:p w14:paraId="39F768E2" w14:textId="77777777" w:rsidR="002F6DA0" w:rsidRPr="000705DE" w:rsidRDefault="002F6DA0" w:rsidP="0091478D">
            <w:pPr>
              <w:pStyle w:val="TAC"/>
              <w:keepLines w:val="0"/>
              <w:jc w:val="left"/>
            </w:pPr>
          </w:p>
        </w:tc>
      </w:tr>
      <w:tr w:rsidR="002F6DA0" w14:paraId="046E94F1"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C854313"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Subcarrier Spacing</w:t>
            </w:r>
          </w:p>
        </w:tc>
        <w:tc>
          <w:tcPr>
            <w:tcW w:w="3419" w:type="dxa"/>
            <w:tcBorders>
              <w:top w:val="single" w:sz="4" w:space="0" w:color="000000"/>
              <w:left w:val="single" w:sz="4" w:space="0" w:color="000000"/>
              <w:bottom w:val="single" w:sz="4" w:space="0" w:color="000000"/>
              <w:right w:val="single" w:sz="4" w:space="0" w:color="000000"/>
            </w:tcBorders>
          </w:tcPr>
          <w:p w14:paraId="5F6B1787" w14:textId="77777777" w:rsidR="002F6DA0" w:rsidRPr="000705DE" w:rsidRDefault="002F6DA0" w:rsidP="0091478D">
            <w:pPr>
              <w:pStyle w:val="TAC"/>
              <w:keepLines w:val="0"/>
              <w:jc w:val="left"/>
            </w:pPr>
          </w:p>
        </w:tc>
      </w:tr>
      <w:tr w:rsidR="002F6DA0" w14:paraId="75FDE5D7"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2154819F"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Simulation Bandwidth</w:t>
            </w:r>
          </w:p>
        </w:tc>
        <w:tc>
          <w:tcPr>
            <w:tcW w:w="3419" w:type="dxa"/>
            <w:tcBorders>
              <w:top w:val="single" w:sz="4" w:space="0" w:color="000000"/>
              <w:left w:val="single" w:sz="4" w:space="0" w:color="000000"/>
              <w:bottom w:val="single" w:sz="4" w:space="0" w:color="000000"/>
              <w:right w:val="single" w:sz="4" w:space="0" w:color="000000"/>
            </w:tcBorders>
          </w:tcPr>
          <w:p w14:paraId="41FD80B6" w14:textId="77777777" w:rsidR="002F6DA0" w:rsidRPr="000705DE" w:rsidRDefault="002F6DA0" w:rsidP="0091478D">
            <w:pPr>
              <w:pStyle w:val="TAC"/>
              <w:keepLines w:val="0"/>
              <w:jc w:val="left"/>
            </w:pPr>
          </w:p>
        </w:tc>
      </w:tr>
      <w:tr w:rsidR="002F6DA0" w14:paraId="32B35215"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28675FB8"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Channel Model</w:t>
            </w:r>
          </w:p>
        </w:tc>
        <w:tc>
          <w:tcPr>
            <w:tcW w:w="3419" w:type="dxa"/>
            <w:tcBorders>
              <w:top w:val="single" w:sz="4" w:space="0" w:color="000000"/>
              <w:left w:val="single" w:sz="4" w:space="0" w:color="000000"/>
              <w:bottom w:val="single" w:sz="4" w:space="0" w:color="000000"/>
              <w:right w:val="single" w:sz="4" w:space="0" w:color="000000"/>
            </w:tcBorders>
          </w:tcPr>
          <w:p w14:paraId="20CFDE00" w14:textId="77777777" w:rsidR="002F6DA0" w:rsidRPr="000705DE" w:rsidRDefault="002F6DA0" w:rsidP="0091478D">
            <w:pPr>
              <w:pStyle w:val="TAC"/>
              <w:keepLines w:val="0"/>
              <w:jc w:val="left"/>
            </w:pPr>
          </w:p>
        </w:tc>
      </w:tr>
      <w:tr w:rsidR="002F6DA0" w14:paraId="55A97BE2"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2460B22B"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Delay Spread</w:t>
            </w:r>
          </w:p>
        </w:tc>
        <w:tc>
          <w:tcPr>
            <w:tcW w:w="3419" w:type="dxa"/>
            <w:tcBorders>
              <w:top w:val="single" w:sz="4" w:space="0" w:color="000000"/>
              <w:left w:val="single" w:sz="4" w:space="0" w:color="000000"/>
              <w:bottom w:val="single" w:sz="4" w:space="0" w:color="000000"/>
              <w:right w:val="single" w:sz="4" w:space="0" w:color="000000"/>
            </w:tcBorders>
          </w:tcPr>
          <w:p w14:paraId="2C9FDA7D" w14:textId="77777777" w:rsidR="002F6DA0" w:rsidRPr="000705DE" w:rsidRDefault="002F6DA0" w:rsidP="0091478D">
            <w:pPr>
              <w:pStyle w:val="TAC"/>
              <w:keepLines w:val="0"/>
              <w:jc w:val="left"/>
            </w:pPr>
          </w:p>
        </w:tc>
      </w:tr>
      <w:tr w:rsidR="002F6DA0" w14:paraId="7801A929"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2026DE8"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NW Antenna Config</w:t>
            </w:r>
          </w:p>
        </w:tc>
        <w:tc>
          <w:tcPr>
            <w:tcW w:w="3419" w:type="dxa"/>
            <w:tcBorders>
              <w:top w:val="single" w:sz="4" w:space="0" w:color="000000"/>
              <w:left w:val="single" w:sz="4" w:space="0" w:color="000000"/>
              <w:bottom w:val="single" w:sz="4" w:space="0" w:color="000000"/>
              <w:right w:val="single" w:sz="4" w:space="0" w:color="000000"/>
            </w:tcBorders>
          </w:tcPr>
          <w:p w14:paraId="123F5133" w14:textId="77777777" w:rsidR="002F6DA0" w:rsidRPr="000705DE" w:rsidRDefault="002F6DA0" w:rsidP="0091478D">
            <w:pPr>
              <w:pStyle w:val="TAC"/>
              <w:keepLines w:val="0"/>
              <w:jc w:val="left"/>
            </w:pPr>
          </w:p>
        </w:tc>
      </w:tr>
      <w:tr w:rsidR="002F6DA0" w14:paraId="5E462746" w14:textId="77777777" w:rsidTr="002F6DA0">
        <w:trPr>
          <w:trHeight w:val="1088"/>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72C38DC4"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Multi-TRP operation</w:t>
            </w:r>
          </w:p>
        </w:tc>
        <w:tc>
          <w:tcPr>
            <w:tcW w:w="3419" w:type="dxa"/>
            <w:tcBorders>
              <w:top w:val="single" w:sz="4" w:space="0" w:color="000000"/>
              <w:left w:val="single" w:sz="4" w:space="0" w:color="000000"/>
              <w:bottom w:val="single" w:sz="4" w:space="0" w:color="000000"/>
              <w:right w:val="single" w:sz="4" w:space="0" w:color="000000"/>
            </w:tcBorders>
          </w:tcPr>
          <w:p w14:paraId="53228C6B" w14:textId="77777777" w:rsidR="002F6DA0" w:rsidRPr="000705DE" w:rsidRDefault="002F6DA0" w:rsidP="0091478D">
            <w:pPr>
              <w:pStyle w:val="TAC"/>
              <w:keepLines w:val="0"/>
              <w:jc w:val="left"/>
            </w:pPr>
          </w:p>
        </w:tc>
      </w:tr>
      <w:tr w:rsidR="002F6DA0" w14:paraId="40855C68"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45D9EE4"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TXRU mapping to antenna elements</w:t>
            </w:r>
          </w:p>
        </w:tc>
        <w:tc>
          <w:tcPr>
            <w:tcW w:w="3419" w:type="dxa"/>
            <w:tcBorders>
              <w:top w:val="single" w:sz="4" w:space="0" w:color="000000"/>
              <w:left w:val="single" w:sz="4" w:space="0" w:color="000000"/>
              <w:bottom w:val="single" w:sz="4" w:space="0" w:color="000000"/>
              <w:right w:val="single" w:sz="4" w:space="0" w:color="000000"/>
            </w:tcBorders>
          </w:tcPr>
          <w:p w14:paraId="56A57156" w14:textId="77777777" w:rsidR="002F6DA0" w:rsidRPr="000705DE" w:rsidRDefault="002F6DA0" w:rsidP="0091478D">
            <w:pPr>
              <w:pStyle w:val="TAC"/>
              <w:keepLines w:val="0"/>
              <w:jc w:val="left"/>
            </w:pPr>
          </w:p>
        </w:tc>
      </w:tr>
      <w:tr w:rsidR="002F6DA0" w14:paraId="01B330C5"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736CAFC"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Beam-forming scheme</w:t>
            </w:r>
          </w:p>
        </w:tc>
        <w:tc>
          <w:tcPr>
            <w:tcW w:w="3419" w:type="dxa"/>
            <w:tcBorders>
              <w:top w:val="single" w:sz="4" w:space="0" w:color="000000"/>
              <w:left w:val="single" w:sz="4" w:space="0" w:color="000000"/>
              <w:bottom w:val="single" w:sz="4" w:space="0" w:color="000000"/>
              <w:right w:val="single" w:sz="4" w:space="0" w:color="000000"/>
            </w:tcBorders>
          </w:tcPr>
          <w:p w14:paraId="6C161124" w14:textId="77777777" w:rsidR="002F6DA0" w:rsidRPr="000705DE" w:rsidRDefault="002F6DA0" w:rsidP="0091478D">
            <w:pPr>
              <w:pStyle w:val="TAC"/>
              <w:keepLines w:val="0"/>
              <w:jc w:val="left"/>
            </w:pPr>
          </w:p>
        </w:tc>
      </w:tr>
      <w:tr w:rsidR="002F6DA0" w14:paraId="28319D30"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262B076"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Procedure of beam sweeping</w:t>
            </w:r>
          </w:p>
        </w:tc>
        <w:tc>
          <w:tcPr>
            <w:tcW w:w="3419" w:type="dxa"/>
            <w:tcBorders>
              <w:top w:val="single" w:sz="4" w:space="0" w:color="000000"/>
              <w:left w:val="single" w:sz="4" w:space="0" w:color="000000"/>
              <w:bottom w:val="single" w:sz="4" w:space="0" w:color="000000"/>
              <w:right w:val="single" w:sz="4" w:space="0" w:color="000000"/>
            </w:tcBorders>
          </w:tcPr>
          <w:p w14:paraId="2F186FDE" w14:textId="77777777" w:rsidR="002F6DA0" w:rsidRPr="000705DE" w:rsidRDefault="002F6DA0" w:rsidP="0091478D">
            <w:pPr>
              <w:pStyle w:val="TAC"/>
              <w:keepLines w:val="0"/>
              <w:jc w:val="left"/>
            </w:pPr>
          </w:p>
        </w:tc>
      </w:tr>
      <w:tr w:rsidR="002F6DA0" w14:paraId="30648BF9"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26803A5"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Criteria for beam selection</w:t>
            </w:r>
          </w:p>
        </w:tc>
        <w:tc>
          <w:tcPr>
            <w:tcW w:w="3419" w:type="dxa"/>
            <w:tcBorders>
              <w:top w:val="single" w:sz="4" w:space="0" w:color="000000"/>
              <w:left w:val="single" w:sz="4" w:space="0" w:color="000000"/>
              <w:bottom w:val="single" w:sz="4" w:space="0" w:color="000000"/>
              <w:right w:val="single" w:sz="4" w:space="0" w:color="000000"/>
            </w:tcBorders>
          </w:tcPr>
          <w:p w14:paraId="3B60962D" w14:textId="77777777" w:rsidR="002F6DA0" w:rsidRPr="000705DE" w:rsidRDefault="002F6DA0" w:rsidP="0091478D">
            <w:pPr>
              <w:pStyle w:val="TAC"/>
              <w:keepLines w:val="0"/>
              <w:jc w:val="left"/>
            </w:pPr>
          </w:p>
        </w:tc>
      </w:tr>
      <w:tr w:rsidR="002F6DA0" w14:paraId="65A3CB4D"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C5AA9C0"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UE Antenna Config</w:t>
            </w:r>
          </w:p>
        </w:tc>
        <w:tc>
          <w:tcPr>
            <w:tcW w:w="3419" w:type="dxa"/>
            <w:tcBorders>
              <w:top w:val="single" w:sz="4" w:space="0" w:color="000000"/>
              <w:left w:val="single" w:sz="4" w:space="0" w:color="000000"/>
              <w:bottom w:val="single" w:sz="4" w:space="0" w:color="000000"/>
              <w:right w:val="single" w:sz="4" w:space="0" w:color="000000"/>
            </w:tcBorders>
          </w:tcPr>
          <w:p w14:paraId="5D2ED981" w14:textId="77777777" w:rsidR="002F6DA0" w:rsidRPr="000705DE" w:rsidRDefault="002F6DA0" w:rsidP="0091478D">
            <w:pPr>
              <w:pStyle w:val="TAC"/>
              <w:keepLines w:val="0"/>
              <w:jc w:val="left"/>
            </w:pPr>
          </w:p>
        </w:tc>
      </w:tr>
      <w:tr w:rsidR="002F6DA0" w14:paraId="3BFC922E"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7BB25F5"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BS array orientation</w:t>
            </w:r>
          </w:p>
        </w:tc>
        <w:tc>
          <w:tcPr>
            <w:tcW w:w="3419" w:type="dxa"/>
            <w:tcBorders>
              <w:top w:val="single" w:sz="4" w:space="0" w:color="000000"/>
              <w:left w:val="single" w:sz="4" w:space="0" w:color="000000"/>
              <w:bottom w:val="single" w:sz="4" w:space="0" w:color="000000"/>
              <w:right w:val="single" w:sz="4" w:space="0" w:color="000000"/>
            </w:tcBorders>
          </w:tcPr>
          <w:p w14:paraId="41AC11CE" w14:textId="77777777" w:rsidR="002F6DA0" w:rsidRPr="000705DE" w:rsidRDefault="002F6DA0" w:rsidP="0091478D">
            <w:pPr>
              <w:pStyle w:val="TAC"/>
              <w:keepLines w:val="0"/>
              <w:jc w:val="left"/>
            </w:pPr>
          </w:p>
        </w:tc>
      </w:tr>
      <w:tr w:rsidR="002F6DA0" w14:paraId="3CAFE083"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380C002"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UE array orientation</w:t>
            </w:r>
          </w:p>
        </w:tc>
        <w:tc>
          <w:tcPr>
            <w:tcW w:w="3419" w:type="dxa"/>
            <w:tcBorders>
              <w:top w:val="single" w:sz="4" w:space="0" w:color="000000"/>
              <w:left w:val="single" w:sz="4" w:space="0" w:color="000000"/>
              <w:bottom w:val="single" w:sz="4" w:space="0" w:color="000000"/>
              <w:right w:val="single" w:sz="4" w:space="0" w:color="000000"/>
            </w:tcBorders>
          </w:tcPr>
          <w:p w14:paraId="5D52F51A" w14:textId="77777777" w:rsidR="002F6DA0" w:rsidRPr="000705DE" w:rsidRDefault="002F6DA0" w:rsidP="0091478D">
            <w:pPr>
              <w:pStyle w:val="TAC"/>
              <w:keepLines w:val="0"/>
              <w:jc w:val="left"/>
            </w:pPr>
          </w:p>
        </w:tc>
      </w:tr>
      <w:tr w:rsidR="002F6DA0" w14:paraId="430AF5C8"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244CBC5"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UE antenna element radiation pattern</w:t>
            </w:r>
          </w:p>
        </w:tc>
        <w:tc>
          <w:tcPr>
            <w:tcW w:w="3419" w:type="dxa"/>
            <w:tcBorders>
              <w:top w:val="single" w:sz="4" w:space="0" w:color="000000"/>
              <w:left w:val="single" w:sz="4" w:space="0" w:color="000000"/>
              <w:bottom w:val="single" w:sz="4" w:space="0" w:color="000000"/>
              <w:right w:val="single" w:sz="4" w:space="0" w:color="000000"/>
            </w:tcBorders>
          </w:tcPr>
          <w:p w14:paraId="644A17A9" w14:textId="77777777" w:rsidR="002F6DA0" w:rsidRPr="000705DE" w:rsidRDefault="002F6DA0" w:rsidP="0091478D">
            <w:pPr>
              <w:pStyle w:val="TAC"/>
              <w:keepLines w:val="0"/>
              <w:jc w:val="left"/>
            </w:pPr>
          </w:p>
        </w:tc>
      </w:tr>
      <w:tr w:rsidR="002F6DA0" w14:paraId="582FE20A"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683D260"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UE Velocity</w:t>
            </w:r>
          </w:p>
        </w:tc>
        <w:tc>
          <w:tcPr>
            <w:tcW w:w="3419" w:type="dxa"/>
            <w:tcBorders>
              <w:top w:val="single" w:sz="4" w:space="0" w:color="000000"/>
              <w:left w:val="single" w:sz="4" w:space="0" w:color="000000"/>
              <w:bottom w:val="single" w:sz="4" w:space="0" w:color="000000"/>
              <w:right w:val="single" w:sz="4" w:space="0" w:color="000000"/>
            </w:tcBorders>
          </w:tcPr>
          <w:p w14:paraId="5A2A62BF" w14:textId="77777777" w:rsidR="002F6DA0" w:rsidRPr="000705DE" w:rsidRDefault="002F6DA0" w:rsidP="0091478D">
            <w:pPr>
              <w:pStyle w:val="TAC"/>
              <w:keepLines w:val="0"/>
              <w:jc w:val="left"/>
            </w:pPr>
          </w:p>
        </w:tc>
      </w:tr>
      <w:tr w:rsidR="002F6DA0" w14:paraId="119995FB"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FFF73D9"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MIMO Scheme</w:t>
            </w:r>
          </w:p>
        </w:tc>
        <w:tc>
          <w:tcPr>
            <w:tcW w:w="3419" w:type="dxa"/>
            <w:tcBorders>
              <w:top w:val="single" w:sz="4" w:space="0" w:color="000000"/>
              <w:left w:val="single" w:sz="4" w:space="0" w:color="000000"/>
              <w:bottom w:val="single" w:sz="4" w:space="0" w:color="000000"/>
              <w:right w:val="single" w:sz="4" w:space="0" w:color="000000"/>
            </w:tcBorders>
          </w:tcPr>
          <w:p w14:paraId="460C19FB" w14:textId="77777777" w:rsidR="002F6DA0" w:rsidRPr="000705DE" w:rsidRDefault="002F6DA0" w:rsidP="0091478D">
            <w:pPr>
              <w:pStyle w:val="TAC"/>
              <w:keepLines w:val="0"/>
              <w:jc w:val="left"/>
            </w:pPr>
          </w:p>
        </w:tc>
      </w:tr>
      <w:tr w:rsidR="002F6DA0" w14:paraId="03555DF3"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C1B7854"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CW-to-layer mapping</w:t>
            </w:r>
          </w:p>
        </w:tc>
        <w:tc>
          <w:tcPr>
            <w:tcW w:w="3419" w:type="dxa"/>
            <w:tcBorders>
              <w:top w:val="single" w:sz="4" w:space="0" w:color="000000"/>
              <w:left w:val="single" w:sz="4" w:space="0" w:color="000000"/>
              <w:bottom w:val="single" w:sz="4" w:space="0" w:color="000000"/>
              <w:right w:val="single" w:sz="4" w:space="0" w:color="000000"/>
            </w:tcBorders>
          </w:tcPr>
          <w:p w14:paraId="54E4068E" w14:textId="77777777" w:rsidR="002F6DA0" w:rsidRPr="000705DE" w:rsidRDefault="002F6DA0" w:rsidP="0091478D">
            <w:pPr>
              <w:pStyle w:val="TAC"/>
              <w:keepLines w:val="0"/>
              <w:jc w:val="left"/>
            </w:pPr>
          </w:p>
        </w:tc>
      </w:tr>
      <w:tr w:rsidR="002F6DA0" w14:paraId="11A93DBA"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7D01F882"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Channel coding</w:t>
            </w:r>
          </w:p>
        </w:tc>
        <w:tc>
          <w:tcPr>
            <w:tcW w:w="3419" w:type="dxa"/>
            <w:tcBorders>
              <w:top w:val="single" w:sz="4" w:space="0" w:color="000000"/>
              <w:left w:val="single" w:sz="4" w:space="0" w:color="000000"/>
              <w:bottom w:val="single" w:sz="4" w:space="0" w:color="000000"/>
              <w:right w:val="single" w:sz="4" w:space="0" w:color="000000"/>
            </w:tcBorders>
          </w:tcPr>
          <w:p w14:paraId="4FA78D23" w14:textId="77777777" w:rsidR="002F6DA0" w:rsidRPr="000705DE" w:rsidRDefault="002F6DA0" w:rsidP="0091478D">
            <w:pPr>
              <w:pStyle w:val="TAC"/>
              <w:keepLines w:val="0"/>
              <w:jc w:val="left"/>
            </w:pPr>
          </w:p>
        </w:tc>
      </w:tr>
      <w:tr w:rsidR="002F6DA0" w14:paraId="4AF2FD4A"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24B1B827"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SSB, CSI-RS configuration for BM</w:t>
            </w:r>
          </w:p>
        </w:tc>
        <w:tc>
          <w:tcPr>
            <w:tcW w:w="3419" w:type="dxa"/>
            <w:tcBorders>
              <w:top w:val="single" w:sz="4" w:space="0" w:color="000000"/>
              <w:left w:val="single" w:sz="4" w:space="0" w:color="000000"/>
              <w:bottom w:val="single" w:sz="4" w:space="0" w:color="000000"/>
              <w:right w:val="single" w:sz="4" w:space="0" w:color="000000"/>
            </w:tcBorders>
          </w:tcPr>
          <w:p w14:paraId="50F270C1" w14:textId="77777777" w:rsidR="002F6DA0" w:rsidRPr="000705DE" w:rsidRDefault="002F6DA0" w:rsidP="0091478D">
            <w:pPr>
              <w:pStyle w:val="TAC"/>
              <w:keepLines w:val="0"/>
              <w:jc w:val="left"/>
            </w:pPr>
          </w:p>
        </w:tc>
      </w:tr>
      <w:tr w:rsidR="002F6DA0" w14:paraId="685D2E63"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6EBE94E"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SRS configuration for BM</w:t>
            </w:r>
          </w:p>
        </w:tc>
        <w:tc>
          <w:tcPr>
            <w:tcW w:w="3419" w:type="dxa"/>
            <w:tcBorders>
              <w:top w:val="single" w:sz="4" w:space="0" w:color="000000"/>
              <w:left w:val="single" w:sz="4" w:space="0" w:color="000000"/>
              <w:bottom w:val="single" w:sz="4" w:space="0" w:color="000000"/>
              <w:right w:val="single" w:sz="4" w:space="0" w:color="000000"/>
            </w:tcBorders>
          </w:tcPr>
          <w:p w14:paraId="036244FC" w14:textId="77777777" w:rsidR="002F6DA0" w:rsidRPr="000705DE" w:rsidRDefault="002F6DA0" w:rsidP="0091478D">
            <w:pPr>
              <w:pStyle w:val="TAC"/>
              <w:keepLines w:val="0"/>
              <w:jc w:val="left"/>
            </w:pPr>
          </w:p>
        </w:tc>
      </w:tr>
      <w:tr w:rsidR="002F6DA0" w14:paraId="0DB5A097"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9C97A7C"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Receiver Type</w:t>
            </w:r>
          </w:p>
        </w:tc>
        <w:tc>
          <w:tcPr>
            <w:tcW w:w="3419" w:type="dxa"/>
            <w:tcBorders>
              <w:top w:val="single" w:sz="4" w:space="0" w:color="000000"/>
              <w:left w:val="single" w:sz="4" w:space="0" w:color="000000"/>
              <w:bottom w:val="single" w:sz="4" w:space="0" w:color="000000"/>
              <w:right w:val="single" w:sz="4" w:space="0" w:color="000000"/>
            </w:tcBorders>
          </w:tcPr>
          <w:p w14:paraId="216CBDD1" w14:textId="77777777" w:rsidR="002F6DA0" w:rsidRPr="000705DE" w:rsidRDefault="002F6DA0" w:rsidP="0091478D">
            <w:pPr>
              <w:pStyle w:val="TAC"/>
              <w:keepLines w:val="0"/>
              <w:jc w:val="left"/>
            </w:pPr>
          </w:p>
        </w:tc>
      </w:tr>
      <w:tr w:rsidR="002F6DA0" w14:paraId="2FC68828"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BDE7FB9"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Channel Estimation</w:t>
            </w:r>
          </w:p>
        </w:tc>
        <w:tc>
          <w:tcPr>
            <w:tcW w:w="3419" w:type="dxa"/>
            <w:tcBorders>
              <w:top w:val="single" w:sz="4" w:space="0" w:color="000000"/>
              <w:left w:val="single" w:sz="4" w:space="0" w:color="000000"/>
              <w:bottom w:val="single" w:sz="4" w:space="0" w:color="000000"/>
              <w:right w:val="single" w:sz="4" w:space="0" w:color="000000"/>
            </w:tcBorders>
          </w:tcPr>
          <w:p w14:paraId="71D69EE4" w14:textId="77777777" w:rsidR="002F6DA0" w:rsidRPr="000705DE" w:rsidRDefault="002F6DA0" w:rsidP="0091478D">
            <w:pPr>
              <w:pStyle w:val="TAC"/>
              <w:keepLines w:val="0"/>
              <w:jc w:val="left"/>
            </w:pPr>
          </w:p>
        </w:tc>
      </w:tr>
      <w:tr w:rsidR="002F6DA0" w14:paraId="588856EE"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E623B0C"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MCS</w:t>
            </w:r>
          </w:p>
        </w:tc>
        <w:tc>
          <w:tcPr>
            <w:tcW w:w="3419" w:type="dxa"/>
            <w:tcBorders>
              <w:top w:val="single" w:sz="4" w:space="0" w:color="000000"/>
              <w:left w:val="single" w:sz="4" w:space="0" w:color="000000"/>
              <w:bottom w:val="single" w:sz="4" w:space="0" w:color="000000"/>
              <w:right w:val="single" w:sz="4" w:space="0" w:color="000000"/>
            </w:tcBorders>
          </w:tcPr>
          <w:p w14:paraId="4980375E" w14:textId="77777777" w:rsidR="002F6DA0" w:rsidRPr="000705DE" w:rsidRDefault="002F6DA0" w:rsidP="0091478D">
            <w:pPr>
              <w:pStyle w:val="TAC"/>
              <w:keepLines w:val="0"/>
              <w:jc w:val="left"/>
            </w:pPr>
          </w:p>
        </w:tc>
      </w:tr>
      <w:tr w:rsidR="002F6DA0" w14:paraId="176A1F11" w14:textId="77777777" w:rsidTr="002F6DA0">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17BC3F4" w14:textId="77777777" w:rsidR="002F6DA0" w:rsidRPr="002F6DA0" w:rsidRDefault="002F6DA0" w:rsidP="0091478D">
            <w:pPr>
              <w:pStyle w:val="TAL"/>
              <w:keepNext w:val="0"/>
              <w:widowControl w:val="0"/>
              <w:rPr>
                <w:rFonts w:ascii="Times New Roman" w:hAnsi="Times New Roman"/>
                <w:szCs w:val="18"/>
              </w:rPr>
            </w:pPr>
            <w:r w:rsidRPr="002F6DA0">
              <w:rPr>
                <w:rFonts w:ascii="Times New Roman" w:hAnsi="Times New Roman"/>
                <w:szCs w:val="18"/>
              </w:rPr>
              <w:t>Performance Metric(s)</w:t>
            </w:r>
          </w:p>
        </w:tc>
        <w:tc>
          <w:tcPr>
            <w:tcW w:w="3419" w:type="dxa"/>
            <w:tcBorders>
              <w:top w:val="single" w:sz="4" w:space="0" w:color="000000"/>
              <w:left w:val="single" w:sz="4" w:space="0" w:color="000000"/>
              <w:bottom w:val="single" w:sz="4" w:space="0" w:color="000000"/>
              <w:right w:val="single" w:sz="4" w:space="0" w:color="000000"/>
            </w:tcBorders>
          </w:tcPr>
          <w:p w14:paraId="041912CE" w14:textId="77777777" w:rsidR="002F6DA0" w:rsidRPr="000705DE" w:rsidRDefault="002F6DA0" w:rsidP="0091478D">
            <w:pPr>
              <w:pStyle w:val="TAC"/>
              <w:keepLines w:val="0"/>
              <w:jc w:val="left"/>
            </w:pPr>
          </w:p>
        </w:tc>
      </w:tr>
    </w:tbl>
    <w:p w14:paraId="5D367ADC" w14:textId="77777777" w:rsidR="002F6DA0" w:rsidRDefault="002F6DA0" w:rsidP="002F6DA0">
      <w:pPr>
        <w:rPr>
          <w:rFonts w:eastAsiaTheme="minorEastAsia"/>
          <w:color w:val="000000" w:themeColor="text1"/>
          <w:lang w:eastAsia="zh-CN"/>
        </w:rPr>
      </w:pPr>
    </w:p>
    <w:p w14:paraId="5386A114" w14:textId="77777777" w:rsidR="0070076E" w:rsidRDefault="0070076E" w:rsidP="002F6DA0">
      <w:pPr>
        <w:rPr>
          <w:rFonts w:eastAsiaTheme="minorEastAsia"/>
          <w:color w:val="000000" w:themeColor="text1"/>
          <w:lang w:eastAsia="zh-CN"/>
        </w:rPr>
      </w:pPr>
    </w:p>
    <w:p w14:paraId="6488853C" w14:textId="4B9148FF" w:rsidR="0070076E" w:rsidRPr="00A53E4C" w:rsidRDefault="00A53E4C" w:rsidP="002F6DA0">
      <w:pPr>
        <w:rPr>
          <w:rFonts w:eastAsiaTheme="minorEastAsia"/>
          <w:color w:val="000000" w:themeColor="text1"/>
          <w:highlight w:val="green"/>
          <w:lang w:eastAsia="zh-CN"/>
        </w:rPr>
      </w:pPr>
      <w:r w:rsidRPr="00A53E4C">
        <w:rPr>
          <w:rFonts w:eastAsiaTheme="minorEastAsia" w:hint="eastAsia"/>
          <w:color w:val="000000" w:themeColor="text1"/>
          <w:highlight w:val="green"/>
          <w:lang w:eastAsia="zh-CN"/>
        </w:rPr>
        <w:t>Agreement</w:t>
      </w:r>
    </w:p>
    <w:p w14:paraId="41FAFEFD" w14:textId="3F4122E6" w:rsidR="0070076E" w:rsidRPr="00A53E4C" w:rsidRDefault="0070076E" w:rsidP="0070076E">
      <w:pPr>
        <w:snapToGrid w:val="0"/>
        <w:spacing w:line="288" w:lineRule="auto"/>
        <w:jc w:val="both"/>
        <w:rPr>
          <w:rFonts w:eastAsiaTheme="minorEastAsia"/>
          <w:szCs w:val="20"/>
          <w:lang w:eastAsia="zh-CN"/>
        </w:rPr>
      </w:pPr>
      <w:r>
        <w:rPr>
          <w:szCs w:val="20"/>
        </w:rPr>
        <w:t xml:space="preserve">Regarding system-level evaluation of 6GR beam management, in RAN1#124b, </w:t>
      </w:r>
      <w:r w:rsidR="00A53E4C">
        <w:rPr>
          <w:szCs w:val="20"/>
        </w:rPr>
        <w:t xml:space="preserve">, to </w:t>
      </w:r>
      <w:r w:rsidR="00A53E4C">
        <w:rPr>
          <w:rFonts w:eastAsiaTheme="minorEastAsia" w:hint="eastAsia"/>
          <w:szCs w:val="20"/>
          <w:lang w:eastAsia="zh-CN"/>
        </w:rPr>
        <w:t xml:space="preserve">use </w:t>
      </w:r>
      <w:r w:rsidR="00A53E4C">
        <w:rPr>
          <w:szCs w:val="20"/>
        </w:rPr>
        <w:t xml:space="preserve">the following template </w:t>
      </w:r>
      <w:r w:rsidR="00A53E4C">
        <w:rPr>
          <w:rFonts w:eastAsiaTheme="minorEastAsia" w:hint="eastAsia"/>
          <w:szCs w:val="20"/>
          <w:lang w:eastAsia="zh-CN"/>
        </w:rPr>
        <w:t>as starting point for collecting related parameters</w:t>
      </w:r>
      <w:r>
        <w:rPr>
          <w:szCs w:val="20"/>
        </w:rPr>
        <w:t>.</w:t>
      </w:r>
      <w:r>
        <w:t xml:space="preserve"> </w:t>
      </w:r>
    </w:p>
    <w:tbl>
      <w:tblPr>
        <w:tblW w:w="6565" w:type="dxa"/>
        <w:jc w:val="center"/>
        <w:tblLayout w:type="fixed"/>
        <w:tblLook w:val="04A0" w:firstRow="1" w:lastRow="0" w:firstColumn="1" w:lastColumn="0" w:noHBand="0" w:noVBand="1"/>
      </w:tblPr>
      <w:tblGrid>
        <w:gridCol w:w="2964"/>
        <w:gridCol w:w="3601"/>
      </w:tblGrid>
      <w:tr w:rsidR="0070076E" w14:paraId="497C98F1"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shd w:val="clear" w:color="auto" w:fill="D9D9D9"/>
          </w:tcPr>
          <w:p w14:paraId="55151450" w14:textId="77777777" w:rsidR="0070076E" w:rsidRDefault="0070076E" w:rsidP="0091478D">
            <w:pPr>
              <w:pStyle w:val="TAH"/>
              <w:keepNext w:val="0"/>
              <w:widowControl w:val="0"/>
              <w:jc w:val="left"/>
              <w:rPr>
                <w:rFonts w:ascii="Times New Roman" w:hAnsi="Times New Roman"/>
                <w:szCs w:val="18"/>
              </w:rPr>
            </w:pPr>
            <w:r>
              <w:rPr>
                <w:rFonts w:ascii="Times New Roman" w:hAnsi="Times New Roman"/>
                <w:szCs w:val="18"/>
              </w:rPr>
              <w:t>Parameter</w:t>
            </w:r>
          </w:p>
        </w:tc>
        <w:tc>
          <w:tcPr>
            <w:tcW w:w="3601" w:type="dxa"/>
            <w:tcBorders>
              <w:top w:val="single" w:sz="4" w:space="0" w:color="000000"/>
              <w:left w:val="single" w:sz="4" w:space="0" w:color="000000"/>
              <w:bottom w:val="single" w:sz="4" w:space="0" w:color="000000"/>
              <w:right w:val="single" w:sz="4" w:space="0" w:color="000000"/>
            </w:tcBorders>
            <w:shd w:val="clear" w:color="auto" w:fill="D9D9D9"/>
          </w:tcPr>
          <w:p w14:paraId="24B92A30" w14:textId="77777777" w:rsidR="0070076E" w:rsidRDefault="0070076E" w:rsidP="0091478D">
            <w:pPr>
              <w:pStyle w:val="TAH"/>
              <w:keepNext w:val="0"/>
              <w:widowControl w:val="0"/>
              <w:jc w:val="left"/>
              <w:rPr>
                <w:rFonts w:ascii="Times New Roman" w:hAnsi="Times New Roman"/>
                <w:szCs w:val="18"/>
              </w:rPr>
            </w:pPr>
            <w:r>
              <w:rPr>
                <w:rFonts w:ascii="Times New Roman" w:hAnsi="Times New Roman"/>
                <w:szCs w:val="18"/>
              </w:rPr>
              <w:t>Value</w:t>
            </w:r>
          </w:p>
        </w:tc>
      </w:tr>
      <w:tr w:rsidR="0070076E" w14:paraId="4D9AC884"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4C04238D"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Scenario (Carrier frequency)</w:t>
            </w:r>
          </w:p>
        </w:tc>
        <w:tc>
          <w:tcPr>
            <w:tcW w:w="3601" w:type="dxa"/>
            <w:tcBorders>
              <w:top w:val="single" w:sz="4" w:space="0" w:color="000000"/>
              <w:left w:val="single" w:sz="4" w:space="0" w:color="000000"/>
              <w:bottom w:val="single" w:sz="4" w:space="0" w:color="000000"/>
              <w:right w:val="single" w:sz="4" w:space="0" w:color="000000"/>
            </w:tcBorders>
          </w:tcPr>
          <w:p w14:paraId="55D4B56F" w14:textId="77777777" w:rsidR="0070076E" w:rsidRPr="003F7080" w:rsidRDefault="0070076E" w:rsidP="0091478D">
            <w:pPr>
              <w:pStyle w:val="TAC"/>
              <w:keepLines w:val="0"/>
              <w:jc w:val="left"/>
            </w:pPr>
          </w:p>
        </w:tc>
      </w:tr>
      <w:tr w:rsidR="0070076E" w:rsidRPr="002230D6" w14:paraId="433B32C2"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460B4F09"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Mode</w:t>
            </w:r>
          </w:p>
        </w:tc>
        <w:tc>
          <w:tcPr>
            <w:tcW w:w="3601" w:type="dxa"/>
            <w:tcBorders>
              <w:top w:val="single" w:sz="4" w:space="0" w:color="000000"/>
              <w:left w:val="single" w:sz="4" w:space="0" w:color="000000"/>
              <w:bottom w:val="single" w:sz="4" w:space="0" w:color="000000"/>
              <w:right w:val="single" w:sz="4" w:space="0" w:color="000000"/>
            </w:tcBorders>
          </w:tcPr>
          <w:p w14:paraId="3AE3F95E" w14:textId="77777777" w:rsidR="0070076E" w:rsidRPr="003F7080" w:rsidRDefault="0070076E" w:rsidP="0091478D">
            <w:pPr>
              <w:pStyle w:val="TAC"/>
              <w:keepLines w:val="0"/>
              <w:jc w:val="left"/>
            </w:pPr>
          </w:p>
        </w:tc>
      </w:tr>
      <w:tr w:rsidR="0070076E" w:rsidRPr="002230D6" w14:paraId="08CE17D7"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51171E42"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eastAsia="Microsoft YaHei UI" w:hAnsi="Times New Roman"/>
                <w:szCs w:val="18"/>
              </w:rPr>
              <w:t>System BW</w:t>
            </w:r>
          </w:p>
        </w:tc>
        <w:tc>
          <w:tcPr>
            <w:tcW w:w="3601" w:type="dxa"/>
            <w:tcBorders>
              <w:top w:val="single" w:sz="4" w:space="0" w:color="000000"/>
              <w:left w:val="single" w:sz="4" w:space="0" w:color="000000"/>
              <w:bottom w:val="single" w:sz="4" w:space="0" w:color="000000"/>
              <w:right w:val="single" w:sz="4" w:space="0" w:color="000000"/>
            </w:tcBorders>
          </w:tcPr>
          <w:p w14:paraId="7EF0A563" w14:textId="77777777" w:rsidR="0070076E" w:rsidRPr="00A53E4C" w:rsidRDefault="0070076E" w:rsidP="0091478D">
            <w:pPr>
              <w:pStyle w:val="TAC"/>
              <w:keepLines w:val="0"/>
              <w:jc w:val="left"/>
            </w:pPr>
          </w:p>
        </w:tc>
      </w:tr>
      <w:tr w:rsidR="0070076E" w14:paraId="31C99CCA"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6575509F" w14:textId="77777777" w:rsidR="0070076E" w:rsidRPr="00A53E4C" w:rsidRDefault="0070076E" w:rsidP="0091478D">
            <w:pPr>
              <w:pStyle w:val="TAL"/>
              <w:keepNext w:val="0"/>
              <w:widowControl w:val="0"/>
              <w:rPr>
                <w:rFonts w:ascii="Times New Roman" w:eastAsia="Microsoft YaHei UI" w:hAnsi="Times New Roman"/>
                <w:szCs w:val="18"/>
              </w:rPr>
            </w:pPr>
            <w:r w:rsidRPr="00A53E4C">
              <w:rPr>
                <w:rFonts w:ascii="Times New Roman" w:eastAsia="Microsoft YaHei UI" w:hAnsi="Times New Roman"/>
                <w:szCs w:val="18"/>
              </w:rPr>
              <w:t>Subcarrier spacing for data</w:t>
            </w:r>
          </w:p>
        </w:tc>
        <w:tc>
          <w:tcPr>
            <w:tcW w:w="3601" w:type="dxa"/>
            <w:tcBorders>
              <w:top w:val="single" w:sz="4" w:space="0" w:color="000000"/>
              <w:left w:val="single" w:sz="4" w:space="0" w:color="000000"/>
              <w:bottom w:val="single" w:sz="4" w:space="0" w:color="000000"/>
              <w:right w:val="single" w:sz="4" w:space="0" w:color="000000"/>
            </w:tcBorders>
          </w:tcPr>
          <w:p w14:paraId="60A2C278" w14:textId="77777777" w:rsidR="0070076E" w:rsidRPr="00A53E4C" w:rsidRDefault="0070076E" w:rsidP="0091478D">
            <w:pPr>
              <w:pStyle w:val="TAC"/>
              <w:keepLines w:val="0"/>
              <w:jc w:val="left"/>
            </w:pPr>
          </w:p>
        </w:tc>
      </w:tr>
      <w:tr w:rsidR="0070076E" w14:paraId="05C7290B"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1E90BE69"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eastAsia="Microsoft YaHei UI" w:hAnsi="Times New Roman"/>
                <w:szCs w:val="18"/>
              </w:rPr>
              <w:t>Channel model</w:t>
            </w:r>
          </w:p>
        </w:tc>
        <w:tc>
          <w:tcPr>
            <w:tcW w:w="3601" w:type="dxa"/>
            <w:tcBorders>
              <w:top w:val="single" w:sz="4" w:space="0" w:color="000000"/>
              <w:left w:val="single" w:sz="4" w:space="0" w:color="000000"/>
              <w:bottom w:val="single" w:sz="4" w:space="0" w:color="000000"/>
              <w:right w:val="single" w:sz="4" w:space="0" w:color="000000"/>
            </w:tcBorders>
          </w:tcPr>
          <w:p w14:paraId="31E5917F" w14:textId="77777777" w:rsidR="0070076E" w:rsidRPr="00A53E4C" w:rsidRDefault="0070076E" w:rsidP="0091478D">
            <w:pPr>
              <w:pStyle w:val="TAC"/>
              <w:keepLines w:val="0"/>
              <w:jc w:val="left"/>
            </w:pPr>
          </w:p>
        </w:tc>
      </w:tr>
      <w:tr w:rsidR="0070076E" w14:paraId="248EEE3C"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447E4B23" w14:textId="77777777" w:rsidR="0070076E" w:rsidRPr="00A53E4C" w:rsidRDefault="0070076E" w:rsidP="0091478D">
            <w:pPr>
              <w:pStyle w:val="TAL"/>
              <w:keepNext w:val="0"/>
              <w:widowControl w:val="0"/>
              <w:rPr>
                <w:rFonts w:ascii="Times New Roman" w:eastAsia="Microsoft YaHei UI" w:hAnsi="Times New Roman"/>
                <w:szCs w:val="18"/>
              </w:rPr>
            </w:pPr>
            <w:r w:rsidRPr="00A53E4C">
              <w:rPr>
                <w:rFonts w:ascii="Times New Roman" w:hAnsi="Times New Roman"/>
                <w:szCs w:val="18"/>
              </w:rPr>
              <w:t>BS Antenna Configuration</w:t>
            </w:r>
          </w:p>
        </w:tc>
        <w:tc>
          <w:tcPr>
            <w:tcW w:w="3601" w:type="dxa"/>
            <w:tcBorders>
              <w:top w:val="single" w:sz="4" w:space="0" w:color="000000"/>
              <w:left w:val="single" w:sz="4" w:space="0" w:color="000000"/>
              <w:bottom w:val="single" w:sz="4" w:space="0" w:color="000000"/>
              <w:right w:val="single" w:sz="4" w:space="0" w:color="000000"/>
            </w:tcBorders>
          </w:tcPr>
          <w:p w14:paraId="3C1543C6" w14:textId="77777777" w:rsidR="0070076E" w:rsidRPr="00A53E4C" w:rsidRDefault="0070076E" w:rsidP="0091478D">
            <w:pPr>
              <w:pStyle w:val="TAC"/>
              <w:keepLines w:val="0"/>
              <w:jc w:val="left"/>
            </w:pPr>
          </w:p>
        </w:tc>
      </w:tr>
      <w:tr w:rsidR="0070076E" w14:paraId="186BCC7D"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1A562BD9"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BS array orientation</w:t>
            </w:r>
          </w:p>
        </w:tc>
        <w:tc>
          <w:tcPr>
            <w:tcW w:w="3601" w:type="dxa"/>
            <w:tcBorders>
              <w:top w:val="single" w:sz="4" w:space="0" w:color="000000"/>
              <w:left w:val="single" w:sz="4" w:space="0" w:color="000000"/>
              <w:bottom w:val="single" w:sz="4" w:space="0" w:color="000000"/>
              <w:right w:val="single" w:sz="4" w:space="0" w:color="000000"/>
            </w:tcBorders>
          </w:tcPr>
          <w:p w14:paraId="76DCD236" w14:textId="77777777" w:rsidR="0070076E" w:rsidRPr="00A53E4C" w:rsidRDefault="0070076E" w:rsidP="0091478D">
            <w:pPr>
              <w:pStyle w:val="TAC"/>
              <w:keepLines w:val="0"/>
              <w:jc w:val="left"/>
            </w:pPr>
          </w:p>
        </w:tc>
      </w:tr>
      <w:tr w:rsidR="0070076E" w14:paraId="6220C310"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7A909A18" w14:textId="77777777" w:rsidR="0070076E" w:rsidRPr="00A53E4C" w:rsidRDefault="0070076E" w:rsidP="0091478D">
            <w:pPr>
              <w:pStyle w:val="TAL"/>
              <w:keepNext w:val="0"/>
              <w:widowControl w:val="0"/>
              <w:rPr>
                <w:rFonts w:ascii="Times New Roman" w:eastAsia="Microsoft YaHei UI" w:hAnsi="Times New Roman"/>
                <w:szCs w:val="18"/>
              </w:rPr>
            </w:pPr>
            <w:r w:rsidRPr="00A53E4C">
              <w:rPr>
                <w:rFonts w:ascii="Times New Roman" w:hAnsi="Times New Roman"/>
                <w:szCs w:val="18"/>
              </w:rPr>
              <w:t>TXRU mapping to antenna elements</w:t>
            </w:r>
          </w:p>
        </w:tc>
        <w:tc>
          <w:tcPr>
            <w:tcW w:w="3601" w:type="dxa"/>
            <w:tcBorders>
              <w:top w:val="single" w:sz="4" w:space="0" w:color="000000"/>
              <w:left w:val="single" w:sz="4" w:space="0" w:color="000000"/>
              <w:bottom w:val="single" w:sz="4" w:space="0" w:color="000000"/>
              <w:right w:val="single" w:sz="4" w:space="0" w:color="000000"/>
            </w:tcBorders>
          </w:tcPr>
          <w:p w14:paraId="18747DE3" w14:textId="77777777" w:rsidR="0070076E" w:rsidRPr="00A53E4C" w:rsidRDefault="0070076E" w:rsidP="0091478D">
            <w:pPr>
              <w:pStyle w:val="TAC"/>
              <w:keepLines w:val="0"/>
              <w:jc w:val="left"/>
            </w:pPr>
          </w:p>
        </w:tc>
      </w:tr>
      <w:tr w:rsidR="0070076E" w14:paraId="1CFC0167"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1DE838D2" w14:textId="77777777" w:rsidR="0070076E" w:rsidRPr="00A53E4C" w:rsidRDefault="0070076E" w:rsidP="0091478D">
            <w:pPr>
              <w:pStyle w:val="TAL"/>
              <w:keepNext w:val="0"/>
              <w:widowControl w:val="0"/>
              <w:rPr>
                <w:rFonts w:ascii="Times New Roman" w:eastAsia="Microsoft YaHei UI" w:hAnsi="Times New Roman"/>
                <w:szCs w:val="18"/>
              </w:rPr>
            </w:pPr>
            <w:r w:rsidRPr="00A53E4C">
              <w:rPr>
                <w:rFonts w:ascii="Times New Roman" w:hAnsi="Times New Roman"/>
                <w:szCs w:val="18"/>
              </w:rPr>
              <w:t>Beam-forming scheme</w:t>
            </w:r>
          </w:p>
        </w:tc>
        <w:tc>
          <w:tcPr>
            <w:tcW w:w="3601" w:type="dxa"/>
            <w:tcBorders>
              <w:top w:val="single" w:sz="4" w:space="0" w:color="000000"/>
              <w:left w:val="single" w:sz="4" w:space="0" w:color="000000"/>
              <w:bottom w:val="single" w:sz="4" w:space="0" w:color="000000"/>
              <w:right w:val="single" w:sz="4" w:space="0" w:color="000000"/>
            </w:tcBorders>
          </w:tcPr>
          <w:p w14:paraId="70D89B5D" w14:textId="77777777" w:rsidR="0070076E" w:rsidRPr="00A53E4C" w:rsidRDefault="0070076E" w:rsidP="0091478D">
            <w:pPr>
              <w:pStyle w:val="TAC"/>
              <w:keepLines w:val="0"/>
              <w:jc w:val="left"/>
            </w:pPr>
          </w:p>
        </w:tc>
      </w:tr>
      <w:tr w:rsidR="0070076E" w14:paraId="3A046E69"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0ACE7E2D"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Procedure of beam sweeping</w:t>
            </w:r>
          </w:p>
        </w:tc>
        <w:tc>
          <w:tcPr>
            <w:tcW w:w="3601" w:type="dxa"/>
            <w:tcBorders>
              <w:top w:val="single" w:sz="4" w:space="0" w:color="000000"/>
              <w:left w:val="single" w:sz="4" w:space="0" w:color="000000"/>
              <w:bottom w:val="single" w:sz="4" w:space="0" w:color="000000"/>
              <w:right w:val="single" w:sz="4" w:space="0" w:color="000000"/>
            </w:tcBorders>
          </w:tcPr>
          <w:p w14:paraId="2ECB28D7" w14:textId="77777777" w:rsidR="0070076E" w:rsidRPr="00A53E4C" w:rsidRDefault="0070076E" w:rsidP="0091478D">
            <w:pPr>
              <w:pStyle w:val="TAC"/>
              <w:keepLines w:val="0"/>
              <w:jc w:val="left"/>
            </w:pPr>
          </w:p>
        </w:tc>
      </w:tr>
      <w:tr w:rsidR="0070076E" w14:paraId="3FBA608F"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570C822B"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Multi-TRP operation</w:t>
            </w:r>
          </w:p>
        </w:tc>
        <w:tc>
          <w:tcPr>
            <w:tcW w:w="3601" w:type="dxa"/>
            <w:tcBorders>
              <w:top w:val="single" w:sz="4" w:space="0" w:color="000000"/>
              <w:left w:val="single" w:sz="4" w:space="0" w:color="000000"/>
              <w:bottom w:val="single" w:sz="4" w:space="0" w:color="000000"/>
              <w:right w:val="single" w:sz="4" w:space="0" w:color="000000"/>
            </w:tcBorders>
          </w:tcPr>
          <w:p w14:paraId="15EA852A" w14:textId="77777777" w:rsidR="0070076E" w:rsidRPr="00A53E4C" w:rsidRDefault="0070076E" w:rsidP="0091478D">
            <w:pPr>
              <w:pStyle w:val="TAC"/>
              <w:keepLines w:val="0"/>
              <w:jc w:val="left"/>
            </w:pPr>
          </w:p>
        </w:tc>
      </w:tr>
      <w:tr w:rsidR="0070076E" w14:paraId="6908BC63"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6C171FB2" w14:textId="77777777" w:rsidR="0070076E" w:rsidRPr="00A53E4C" w:rsidRDefault="0070076E" w:rsidP="0091478D">
            <w:pPr>
              <w:pStyle w:val="TAL"/>
              <w:keepNext w:val="0"/>
              <w:widowControl w:val="0"/>
              <w:rPr>
                <w:rFonts w:ascii="Times New Roman" w:eastAsia="Microsoft YaHei UI" w:hAnsi="Times New Roman"/>
                <w:szCs w:val="18"/>
              </w:rPr>
            </w:pPr>
            <w:r w:rsidRPr="00A53E4C">
              <w:rPr>
                <w:rFonts w:ascii="Times New Roman" w:eastAsia="Microsoft YaHei UI" w:hAnsi="Times New Roman"/>
                <w:szCs w:val="18"/>
              </w:rPr>
              <w:t>Criteria for selection for serving TRP(s)</w:t>
            </w:r>
          </w:p>
        </w:tc>
        <w:tc>
          <w:tcPr>
            <w:tcW w:w="3601" w:type="dxa"/>
            <w:tcBorders>
              <w:top w:val="single" w:sz="4" w:space="0" w:color="000000"/>
              <w:left w:val="single" w:sz="4" w:space="0" w:color="000000"/>
              <w:bottom w:val="single" w:sz="4" w:space="0" w:color="000000"/>
              <w:right w:val="single" w:sz="4" w:space="0" w:color="000000"/>
            </w:tcBorders>
          </w:tcPr>
          <w:p w14:paraId="4E27D005" w14:textId="77777777" w:rsidR="0070076E" w:rsidRPr="00A53E4C" w:rsidRDefault="0070076E" w:rsidP="0091478D">
            <w:pPr>
              <w:pStyle w:val="TAC"/>
              <w:keepLines w:val="0"/>
              <w:jc w:val="left"/>
            </w:pPr>
          </w:p>
        </w:tc>
      </w:tr>
      <w:tr w:rsidR="0070076E" w14:paraId="024D5919"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0F30088C"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Criteria for beam selection for serving TRP(s)</w:t>
            </w:r>
          </w:p>
        </w:tc>
        <w:tc>
          <w:tcPr>
            <w:tcW w:w="3601" w:type="dxa"/>
            <w:tcBorders>
              <w:top w:val="single" w:sz="4" w:space="0" w:color="000000"/>
              <w:left w:val="single" w:sz="4" w:space="0" w:color="000000"/>
              <w:bottom w:val="single" w:sz="4" w:space="0" w:color="000000"/>
              <w:right w:val="single" w:sz="4" w:space="0" w:color="000000"/>
            </w:tcBorders>
          </w:tcPr>
          <w:p w14:paraId="40C48986" w14:textId="77777777" w:rsidR="0070076E" w:rsidRPr="00A53E4C" w:rsidRDefault="0070076E" w:rsidP="0091478D">
            <w:pPr>
              <w:pStyle w:val="TAC"/>
              <w:keepLines w:val="0"/>
              <w:jc w:val="left"/>
            </w:pPr>
          </w:p>
        </w:tc>
      </w:tr>
      <w:tr w:rsidR="0070076E" w14:paraId="28729467"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6C5FC89B"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eastAsia="Microsoft YaHei UI" w:hAnsi="Times New Roman"/>
                <w:szCs w:val="18"/>
              </w:rPr>
              <w:t>UE Antenna Configuration</w:t>
            </w:r>
          </w:p>
        </w:tc>
        <w:tc>
          <w:tcPr>
            <w:tcW w:w="3601" w:type="dxa"/>
            <w:tcBorders>
              <w:top w:val="single" w:sz="4" w:space="0" w:color="000000"/>
              <w:left w:val="single" w:sz="4" w:space="0" w:color="000000"/>
              <w:bottom w:val="single" w:sz="4" w:space="0" w:color="000000"/>
              <w:right w:val="single" w:sz="4" w:space="0" w:color="000000"/>
            </w:tcBorders>
          </w:tcPr>
          <w:p w14:paraId="319FC8D0" w14:textId="77777777" w:rsidR="0070076E" w:rsidRPr="00A53E4C" w:rsidRDefault="0070076E" w:rsidP="0091478D">
            <w:pPr>
              <w:pStyle w:val="TAC"/>
              <w:keepLines w:val="0"/>
              <w:jc w:val="left"/>
            </w:pPr>
          </w:p>
        </w:tc>
      </w:tr>
      <w:tr w:rsidR="0070076E" w14:paraId="30C4A13F"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4EB3F0EF" w14:textId="77777777" w:rsidR="0070076E" w:rsidRPr="00A53E4C" w:rsidRDefault="0070076E" w:rsidP="0091478D">
            <w:pPr>
              <w:pStyle w:val="TAL"/>
              <w:keepNext w:val="0"/>
              <w:widowControl w:val="0"/>
              <w:rPr>
                <w:rFonts w:ascii="Times New Roman" w:eastAsia="Microsoft YaHei UI" w:hAnsi="Times New Roman"/>
                <w:szCs w:val="18"/>
              </w:rPr>
            </w:pPr>
            <w:r w:rsidRPr="00A53E4C">
              <w:rPr>
                <w:rFonts w:ascii="Times New Roman" w:hAnsi="Times New Roman"/>
                <w:szCs w:val="18"/>
              </w:rPr>
              <w:t>UE array orientation</w:t>
            </w:r>
          </w:p>
        </w:tc>
        <w:tc>
          <w:tcPr>
            <w:tcW w:w="3601" w:type="dxa"/>
            <w:tcBorders>
              <w:top w:val="single" w:sz="4" w:space="0" w:color="000000"/>
              <w:left w:val="single" w:sz="4" w:space="0" w:color="000000"/>
              <w:bottom w:val="single" w:sz="4" w:space="0" w:color="000000"/>
              <w:right w:val="single" w:sz="4" w:space="0" w:color="000000"/>
            </w:tcBorders>
          </w:tcPr>
          <w:p w14:paraId="682EDF88" w14:textId="77777777" w:rsidR="0070076E" w:rsidRPr="00A53E4C" w:rsidRDefault="0070076E" w:rsidP="0091478D">
            <w:pPr>
              <w:pStyle w:val="TAC"/>
              <w:keepLines w:val="0"/>
              <w:jc w:val="left"/>
            </w:pPr>
          </w:p>
        </w:tc>
      </w:tr>
      <w:tr w:rsidR="0070076E" w14:paraId="5349181D"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7CAFF3A5" w14:textId="77777777" w:rsidR="0070076E" w:rsidRPr="00A53E4C" w:rsidRDefault="0070076E" w:rsidP="0091478D">
            <w:pPr>
              <w:pStyle w:val="TAL"/>
              <w:keepNext w:val="0"/>
              <w:widowControl w:val="0"/>
              <w:rPr>
                <w:rFonts w:ascii="Times New Roman" w:eastAsia="Microsoft YaHei UI" w:hAnsi="Times New Roman"/>
                <w:szCs w:val="18"/>
              </w:rPr>
            </w:pPr>
            <w:r w:rsidRPr="00A53E4C">
              <w:rPr>
                <w:rFonts w:ascii="Times New Roman" w:eastAsia="Microsoft YaHei UI" w:hAnsi="Times New Roman"/>
                <w:szCs w:val="18"/>
              </w:rPr>
              <w:t>Beam correspondence</w:t>
            </w:r>
          </w:p>
        </w:tc>
        <w:tc>
          <w:tcPr>
            <w:tcW w:w="3601" w:type="dxa"/>
            <w:tcBorders>
              <w:top w:val="single" w:sz="4" w:space="0" w:color="000000"/>
              <w:left w:val="single" w:sz="4" w:space="0" w:color="000000"/>
              <w:bottom w:val="single" w:sz="4" w:space="0" w:color="000000"/>
              <w:right w:val="single" w:sz="4" w:space="0" w:color="000000"/>
            </w:tcBorders>
          </w:tcPr>
          <w:p w14:paraId="05230EA2" w14:textId="77777777" w:rsidR="0070076E" w:rsidRPr="00A53E4C" w:rsidRDefault="0070076E" w:rsidP="0091478D">
            <w:pPr>
              <w:pStyle w:val="TAC"/>
              <w:keepLines w:val="0"/>
              <w:jc w:val="left"/>
            </w:pPr>
          </w:p>
        </w:tc>
      </w:tr>
      <w:tr w:rsidR="0070076E" w14:paraId="04629392"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362EF7B6"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Link adaptation</w:t>
            </w:r>
          </w:p>
        </w:tc>
        <w:tc>
          <w:tcPr>
            <w:tcW w:w="3601" w:type="dxa"/>
            <w:tcBorders>
              <w:top w:val="single" w:sz="4" w:space="0" w:color="000000"/>
              <w:left w:val="single" w:sz="4" w:space="0" w:color="000000"/>
              <w:bottom w:val="single" w:sz="4" w:space="0" w:color="000000"/>
              <w:right w:val="single" w:sz="4" w:space="0" w:color="000000"/>
            </w:tcBorders>
          </w:tcPr>
          <w:p w14:paraId="42E1DF87" w14:textId="77777777" w:rsidR="0070076E" w:rsidRPr="00A53E4C" w:rsidRDefault="0070076E" w:rsidP="0091478D">
            <w:pPr>
              <w:pStyle w:val="TAC"/>
              <w:keepLines w:val="0"/>
              <w:jc w:val="left"/>
            </w:pPr>
          </w:p>
        </w:tc>
      </w:tr>
      <w:tr w:rsidR="0070076E" w14:paraId="0D9BE414"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54C406E7"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UE receiver type</w:t>
            </w:r>
          </w:p>
        </w:tc>
        <w:tc>
          <w:tcPr>
            <w:tcW w:w="3601" w:type="dxa"/>
            <w:tcBorders>
              <w:top w:val="single" w:sz="4" w:space="0" w:color="000000"/>
              <w:left w:val="single" w:sz="4" w:space="0" w:color="000000"/>
              <w:bottom w:val="single" w:sz="4" w:space="0" w:color="000000"/>
              <w:right w:val="single" w:sz="4" w:space="0" w:color="000000"/>
            </w:tcBorders>
          </w:tcPr>
          <w:p w14:paraId="7F49B4F7" w14:textId="77777777" w:rsidR="0070076E" w:rsidRPr="00A53E4C" w:rsidRDefault="0070076E" w:rsidP="0091478D">
            <w:pPr>
              <w:pStyle w:val="TAC"/>
              <w:keepLines w:val="0"/>
              <w:jc w:val="left"/>
            </w:pPr>
          </w:p>
        </w:tc>
      </w:tr>
      <w:tr w:rsidR="0070076E" w14:paraId="46910EEA"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3089816C"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BS Tx Power</w:t>
            </w:r>
          </w:p>
        </w:tc>
        <w:tc>
          <w:tcPr>
            <w:tcW w:w="3601" w:type="dxa"/>
            <w:tcBorders>
              <w:top w:val="single" w:sz="4" w:space="0" w:color="000000"/>
              <w:left w:val="single" w:sz="4" w:space="0" w:color="000000"/>
              <w:bottom w:val="single" w:sz="4" w:space="0" w:color="000000"/>
              <w:right w:val="single" w:sz="4" w:space="0" w:color="000000"/>
            </w:tcBorders>
          </w:tcPr>
          <w:p w14:paraId="2636E1E1" w14:textId="77777777" w:rsidR="0070076E" w:rsidRPr="00A53E4C" w:rsidRDefault="0070076E" w:rsidP="0091478D">
            <w:pPr>
              <w:pStyle w:val="TAC"/>
              <w:keepLines w:val="0"/>
              <w:jc w:val="left"/>
            </w:pPr>
          </w:p>
        </w:tc>
      </w:tr>
      <w:tr w:rsidR="0070076E" w14:paraId="4173E774"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45F6069E"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Maximum UE Tx Power</w:t>
            </w:r>
          </w:p>
        </w:tc>
        <w:tc>
          <w:tcPr>
            <w:tcW w:w="3601" w:type="dxa"/>
            <w:tcBorders>
              <w:top w:val="single" w:sz="4" w:space="0" w:color="000000"/>
              <w:left w:val="single" w:sz="4" w:space="0" w:color="000000"/>
              <w:bottom w:val="single" w:sz="4" w:space="0" w:color="000000"/>
              <w:right w:val="single" w:sz="4" w:space="0" w:color="000000"/>
            </w:tcBorders>
          </w:tcPr>
          <w:p w14:paraId="0A68AC8D" w14:textId="77777777" w:rsidR="0070076E" w:rsidRPr="00A53E4C" w:rsidRDefault="0070076E" w:rsidP="0091478D">
            <w:pPr>
              <w:pStyle w:val="TAC"/>
              <w:keepLines w:val="0"/>
              <w:jc w:val="left"/>
            </w:pPr>
          </w:p>
        </w:tc>
      </w:tr>
      <w:tr w:rsidR="0070076E" w14:paraId="45E4897D"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16831659"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Inter site distance</w:t>
            </w:r>
          </w:p>
        </w:tc>
        <w:tc>
          <w:tcPr>
            <w:tcW w:w="3601" w:type="dxa"/>
            <w:tcBorders>
              <w:top w:val="single" w:sz="4" w:space="0" w:color="000000"/>
              <w:left w:val="single" w:sz="4" w:space="0" w:color="000000"/>
              <w:bottom w:val="single" w:sz="4" w:space="0" w:color="000000"/>
              <w:right w:val="single" w:sz="4" w:space="0" w:color="000000"/>
            </w:tcBorders>
          </w:tcPr>
          <w:p w14:paraId="3DFD1991" w14:textId="77777777" w:rsidR="0070076E" w:rsidRPr="00A53E4C" w:rsidRDefault="0070076E" w:rsidP="0091478D">
            <w:pPr>
              <w:pStyle w:val="TAC"/>
              <w:keepLines w:val="0"/>
              <w:jc w:val="left"/>
            </w:pPr>
          </w:p>
        </w:tc>
      </w:tr>
      <w:tr w:rsidR="0070076E" w14:paraId="1B821385"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6B7B5AB2"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UE antenna element radiation pattern</w:t>
            </w:r>
          </w:p>
        </w:tc>
        <w:tc>
          <w:tcPr>
            <w:tcW w:w="3601" w:type="dxa"/>
            <w:tcBorders>
              <w:top w:val="single" w:sz="4" w:space="0" w:color="000000"/>
              <w:left w:val="single" w:sz="4" w:space="0" w:color="000000"/>
              <w:bottom w:val="single" w:sz="4" w:space="0" w:color="000000"/>
              <w:right w:val="single" w:sz="4" w:space="0" w:color="000000"/>
            </w:tcBorders>
          </w:tcPr>
          <w:p w14:paraId="76535A25" w14:textId="77777777" w:rsidR="0070076E" w:rsidRPr="00A53E4C" w:rsidRDefault="0070076E" w:rsidP="0091478D">
            <w:pPr>
              <w:pStyle w:val="TAC"/>
              <w:keepLines w:val="0"/>
              <w:jc w:val="left"/>
            </w:pPr>
          </w:p>
        </w:tc>
      </w:tr>
      <w:tr w:rsidR="0070076E" w14:paraId="103E9234"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683389C4"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UE Speed and UE distribution</w:t>
            </w:r>
          </w:p>
        </w:tc>
        <w:tc>
          <w:tcPr>
            <w:tcW w:w="3601" w:type="dxa"/>
            <w:tcBorders>
              <w:top w:val="single" w:sz="4" w:space="0" w:color="000000"/>
              <w:left w:val="single" w:sz="4" w:space="0" w:color="000000"/>
              <w:bottom w:val="single" w:sz="4" w:space="0" w:color="000000"/>
              <w:right w:val="single" w:sz="4" w:space="0" w:color="000000"/>
            </w:tcBorders>
          </w:tcPr>
          <w:p w14:paraId="1C3903BD" w14:textId="77777777" w:rsidR="0070076E" w:rsidRPr="00A53E4C" w:rsidRDefault="0070076E" w:rsidP="0091478D">
            <w:pPr>
              <w:pStyle w:val="TAC"/>
              <w:keepLines w:val="0"/>
              <w:jc w:val="left"/>
            </w:pPr>
          </w:p>
        </w:tc>
      </w:tr>
      <w:tr w:rsidR="0070076E" w14:paraId="05ACD310"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4B7B993A"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UE rotation</w:t>
            </w:r>
          </w:p>
        </w:tc>
        <w:tc>
          <w:tcPr>
            <w:tcW w:w="3601" w:type="dxa"/>
            <w:tcBorders>
              <w:top w:val="single" w:sz="4" w:space="0" w:color="000000"/>
              <w:left w:val="single" w:sz="4" w:space="0" w:color="000000"/>
              <w:bottom w:val="single" w:sz="4" w:space="0" w:color="000000"/>
              <w:right w:val="single" w:sz="4" w:space="0" w:color="000000"/>
            </w:tcBorders>
          </w:tcPr>
          <w:p w14:paraId="5FB212B8" w14:textId="77777777" w:rsidR="0070076E" w:rsidRPr="00A53E4C" w:rsidRDefault="0070076E" w:rsidP="0091478D">
            <w:pPr>
              <w:pStyle w:val="TAC"/>
              <w:keepLines w:val="0"/>
              <w:jc w:val="left"/>
            </w:pPr>
          </w:p>
        </w:tc>
      </w:tr>
      <w:tr w:rsidR="0070076E" w14:paraId="5FEE5AD0"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5229BF77"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BS Antenna height</w:t>
            </w:r>
          </w:p>
        </w:tc>
        <w:tc>
          <w:tcPr>
            <w:tcW w:w="3601" w:type="dxa"/>
            <w:tcBorders>
              <w:top w:val="single" w:sz="4" w:space="0" w:color="000000"/>
              <w:left w:val="single" w:sz="4" w:space="0" w:color="000000"/>
              <w:bottom w:val="single" w:sz="4" w:space="0" w:color="000000"/>
              <w:right w:val="single" w:sz="4" w:space="0" w:color="000000"/>
            </w:tcBorders>
          </w:tcPr>
          <w:p w14:paraId="26A309FB" w14:textId="77777777" w:rsidR="0070076E" w:rsidRPr="00A53E4C" w:rsidRDefault="0070076E" w:rsidP="0091478D">
            <w:pPr>
              <w:pStyle w:val="TAC"/>
              <w:keepLines w:val="0"/>
              <w:jc w:val="left"/>
            </w:pPr>
          </w:p>
        </w:tc>
      </w:tr>
      <w:tr w:rsidR="0070076E" w14:paraId="3F075B79"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561ED00D"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UE Antenna height</w:t>
            </w:r>
          </w:p>
        </w:tc>
        <w:tc>
          <w:tcPr>
            <w:tcW w:w="3601" w:type="dxa"/>
            <w:tcBorders>
              <w:top w:val="single" w:sz="4" w:space="0" w:color="000000"/>
              <w:left w:val="single" w:sz="4" w:space="0" w:color="000000"/>
              <w:bottom w:val="single" w:sz="4" w:space="0" w:color="000000"/>
              <w:right w:val="single" w:sz="4" w:space="0" w:color="000000"/>
            </w:tcBorders>
          </w:tcPr>
          <w:p w14:paraId="7720718A" w14:textId="77777777" w:rsidR="0070076E" w:rsidRPr="00A53E4C" w:rsidRDefault="0070076E" w:rsidP="0091478D">
            <w:pPr>
              <w:pStyle w:val="TAC"/>
              <w:keepLines w:val="0"/>
              <w:jc w:val="left"/>
            </w:pPr>
          </w:p>
        </w:tc>
      </w:tr>
      <w:tr w:rsidR="0070076E" w14:paraId="1BF4EC4C"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184D02EE"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Car penetration Loss</w:t>
            </w:r>
          </w:p>
        </w:tc>
        <w:tc>
          <w:tcPr>
            <w:tcW w:w="3601" w:type="dxa"/>
            <w:tcBorders>
              <w:top w:val="single" w:sz="4" w:space="0" w:color="000000"/>
              <w:left w:val="single" w:sz="4" w:space="0" w:color="000000"/>
              <w:bottom w:val="single" w:sz="4" w:space="0" w:color="000000"/>
              <w:right w:val="single" w:sz="4" w:space="0" w:color="000000"/>
            </w:tcBorders>
          </w:tcPr>
          <w:p w14:paraId="5D76335C" w14:textId="77777777" w:rsidR="0070076E" w:rsidRPr="00A53E4C" w:rsidRDefault="0070076E" w:rsidP="0091478D">
            <w:pPr>
              <w:pStyle w:val="TAC"/>
              <w:keepLines w:val="0"/>
              <w:jc w:val="left"/>
            </w:pPr>
          </w:p>
        </w:tc>
      </w:tr>
      <w:tr w:rsidR="0070076E" w14:paraId="67291736"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1E19DD81"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Bu</w:t>
            </w:r>
            <w:r w:rsidRPr="00A53E4C">
              <w:rPr>
                <w:rFonts w:ascii="Times New Roman" w:hAnsi="Times New Roman"/>
                <w:szCs w:val="18"/>
                <w:lang w:eastAsia="zh-CN"/>
              </w:rPr>
              <w:t>i</w:t>
            </w:r>
            <w:r w:rsidRPr="00A53E4C">
              <w:rPr>
                <w:rFonts w:ascii="Times New Roman" w:hAnsi="Times New Roman"/>
                <w:szCs w:val="18"/>
              </w:rPr>
              <w:t>lding penetration loss (O2I)</w:t>
            </w:r>
          </w:p>
        </w:tc>
        <w:tc>
          <w:tcPr>
            <w:tcW w:w="3601" w:type="dxa"/>
            <w:tcBorders>
              <w:top w:val="single" w:sz="4" w:space="0" w:color="000000"/>
              <w:left w:val="single" w:sz="4" w:space="0" w:color="000000"/>
              <w:bottom w:val="single" w:sz="4" w:space="0" w:color="000000"/>
              <w:right w:val="single" w:sz="4" w:space="0" w:color="000000"/>
            </w:tcBorders>
          </w:tcPr>
          <w:p w14:paraId="615352B0" w14:textId="77777777" w:rsidR="0070076E" w:rsidRPr="00A53E4C" w:rsidRDefault="0070076E" w:rsidP="0091478D">
            <w:pPr>
              <w:pStyle w:val="TAC"/>
              <w:keepLines w:val="0"/>
              <w:jc w:val="left"/>
            </w:pPr>
          </w:p>
        </w:tc>
      </w:tr>
      <w:tr w:rsidR="0070076E" w14:paraId="6288E468"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2E6C6DF3"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UE mobility feature (optional)</w:t>
            </w:r>
          </w:p>
        </w:tc>
        <w:tc>
          <w:tcPr>
            <w:tcW w:w="3601" w:type="dxa"/>
            <w:tcBorders>
              <w:top w:val="single" w:sz="4" w:space="0" w:color="000000"/>
              <w:left w:val="single" w:sz="4" w:space="0" w:color="000000"/>
              <w:bottom w:val="single" w:sz="4" w:space="0" w:color="000000"/>
              <w:right w:val="single" w:sz="4" w:space="0" w:color="000000"/>
            </w:tcBorders>
          </w:tcPr>
          <w:p w14:paraId="10C2DC5F" w14:textId="77777777" w:rsidR="0070076E" w:rsidRPr="00A53E4C" w:rsidRDefault="0070076E" w:rsidP="0091478D">
            <w:pPr>
              <w:pStyle w:val="B1"/>
              <w:spacing w:after="0"/>
              <w:ind w:left="0" w:firstLine="0"/>
              <w:rPr>
                <w:sz w:val="18"/>
                <w:szCs w:val="18"/>
                <w:lang w:eastAsia="zh-CN"/>
              </w:rPr>
            </w:pPr>
          </w:p>
        </w:tc>
      </w:tr>
      <w:tr w:rsidR="0070076E" w14:paraId="297D7F3D"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38AF4725"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Scheduling algorithm</w:t>
            </w:r>
          </w:p>
        </w:tc>
        <w:tc>
          <w:tcPr>
            <w:tcW w:w="3601" w:type="dxa"/>
            <w:tcBorders>
              <w:top w:val="single" w:sz="4" w:space="0" w:color="000000"/>
              <w:left w:val="single" w:sz="4" w:space="0" w:color="000000"/>
              <w:bottom w:val="single" w:sz="4" w:space="0" w:color="000000"/>
              <w:right w:val="single" w:sz="4" w:space="0" w:color="000000"/>
            </w:tcBorders>
          </w:tcPr>
          <w:p w14:paraId="3749165B" w14:textId="77777777" w:rsidR="0070076E" w:rsidRPr="00A53E4C" w:rsidRDefault="0070076E" w:rsidP="0091478D">
            <w:pPr>
              <w:pStyle w:val="B1"/>
              <w:spacing w:after="0"/>
              <w:ind w:left="0" w:firstLine="0"/>
              <w:rPr>
                <w:sz w:val="18"/>
                <w:szCs w:val="18"/>
                <w:lang w:eastAsia="zh-CN"/>
              </w:rPr>
            </w:pPr>
          </w:p>
        </w:tc>
      </w:tr>
      <w:tr w:rsidR="0070076E" w14:paraId="248F89D6"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4E8706D9"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MCS</w:t>
            </w:r>
          </w:p>
        </w:tc>
        <w:tc>
          <w:tcPr>
            <w:tcW w:w="3601" w:type="dxa"/>
            <w:tcBorders>
              <w:top w:val="single" w:sz="4" w:space="0" w:color="000000"/>
              <w:left w:val="single" w:sz="4" w:space="0" w:color="000000"/>
              <w:bottom w:val="single" w:sz="4" w:space="0" w:color="000000"/>
              <w:right w:val="single" w:sz="4" w:space="0" w:color="000000"/>
            </w:tcBorders>
          </w:tcPr>
          <w:p w14:paraId="2D1E9BCF" w14:textId="77777777" w:rsidR="0070076E" w:rsidRPr="00A53E4C" w:rsidRDefault="0070076E" w:rsidP="0091478D">
            <w:pPr>
              <w:pStyle w:val="B1"/>
              <w:spacing w:after="0"/>
              <w:ind w:left="0" w:firstLine="0"/>
              <w:rPr>
                <w:sz w:val="18"/>
                <w:szCs w:val="18"/>
                <w:lang w:eastAsia="zh-CN"/>
              </w:rPr>
            </w:pPr>
          </w:p>
        </w:tc>
      </w:tr>
      <w:tr w:rsidR="0070076E" w14:paraId="17393E0F"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31A7A3EB"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Traffic Model</w:t>
            </w:r>
          </w:p>
        </w:tc>
        <w:tc>
          <w:tcPr>
            <w:tcW w:w="3601" w:type="dxa"/>
            <w:tcBorders>
              <w:top w:val="single" w:sz="4" w:space="0" w:color="000000"/>
              <w:left w:val="single" w:sz="4" w:space="0" w:color="000000"/>
              <w:bottom w:val="single" w:sz="4" w:space="0" w:color="000000"/>
              <w:right w:val="single" w:sz="4" w:space="0" w:color="000000"/>
            </w:tcBorders>
          </w:tcPr>
          <w:p w14:paraId="07484BA9" w14:textId="77777777" w:rsidR="0070076E" w:rsidRPr="00A53E4C" w:rsidRDefault="0070076E" w:rsidP="0091478D">
            <w:pPr>
              <w:pStyle w:val="B1"/>
              <w:spacing w:after="0"/>
              <w:ind w:left="0" w:firstLine="0"/>
              <w:rPr>
                <w:sz w:val="18"/>
                <w:szCs w:val="18"/>
                <w:lang w:eastAsia="zh-CN"/>
              </w:rPr>
            </w:pPr>
          </w:p>
        </w:tc>
      </w:tr>
      <w:tr w:rsidR="0070076E" w14:paraId="0598ADAC"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0A0E8FA2"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CSI Feedback</w:t>
            </w:r>
          </w:p>
        </w:tc>
        <w:tc>
          <w:tcPr>
            <w:tcW w:w="3601" w:type="dxa"/>
            <w:tcBorders>
              <w:top w:val="single" w:sz="4" w:space="0" w:color="000000"/>
              <w:left w:val="single" w:sz="4" w:space="0" w:color="000000"/>
              <w:bottom w:val="single" w:sz="4" w:space="0" w:color="000000"/>
              <w:right w:val="single" w:sz="4" w:space="0" w:color="000000"/>
            </w:tcBorders>
          </w:tcPr>
          <w:p w14:paraId="6BA8E695" w14:textId="77777777" w:rsidR="0070076E" w:rsidRPr="00A53E4C" w:rsidRDefault="0070076E" w:rsidP="0091478D">
            <w:pPr>
              <w:pStyle w:val="B1"/>
              <w:spacing w:after="0"/>
              <w:ind w:left="0" w:firstLine="0"/>
              <w:rPr>
                <w:sz w:val="18"/>
                <w:szCs w:val="18"/>
                <w:lang w:eastAsia="zh-CN"/>
              </w:rPr>
            </w:pPr>
          </w:p>
        </w:tc>
      </w:tr>
      <w:tr w:rsidR="0070076E" w14:paraId="677EE78C"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4D4B4BFE"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Resource Utilization</w:t>
            </w:r>
          </w:p>
        </w:tc>
        <w:tc>
          <w:tcPr>
            <w:tcW w:w="3601" w:type="dxa"/>
            <w:tcBorders>
              <w:top w:val="single" w:sz="4" w:space="0" w:color="000000"/>
              <w:left w:val="single" w:sz="4" w:space="0" w:color="000000"/>
              <w:bottom w:val="single" w:sz="4" w:space="0" w:color="000000"/>
              <w:right w:val="single" w:sz="4" w:space="0" w:color="000000"/>
            </w:tcBorders>
          </w:tcPr>
          <w:p w14:paraId="5CAF2511" w14:textId="77777777" w:rsidR="0070076E" w:rsidRPr="00A53E4C" w:rsidRDefault="0070076E" w:rsidP="0091478D">
            <w:pPr>
              <w:pStyle w:val="B1"/>
              <w:spacing w:after="0"/>
              <w:ind w:left="0" w:firstLine="0"/>
              <w:rPr>
                <w:sz w:val="18"/>
                <w:szCs w:val="18"/>
                <w:lang w:eastAsia="zh-CN"/>
              </w:rPr>
            </w:pPr>
          </w:p>
        </w:tc>
      </w:tr>
      <w:tr w:rsidR="0070076E" w14:paraId="0C0613BE"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0A85C639"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Prediction parameter</w:t>
            </w:r>
          </w:p>
        </w:tc>
        <w:tc>
          <w:tcPr>
            <w:tcW w:w="3601" w:type="dxa"/>
            <w:tcBorders>
              <w:top w:val="single" w:sz="4" w:space="0" w:color="000000"/>
              <w:left w:val="single" w:sz="4" w:space="0" w:color="000000"/>
              <w:bottom w:val="single" w:sz="4" w:space="0" w:color="000000"/>
              <w:right w:val="single" w:sz="4" w:space="0" w:color="000000"/>
            </w:tcBorders>
          </w:tcPr>
          <w:p w14:paraId="49121C73" w14:textId="77777777" w:rsidR="0070076E" w:rsidRPr="00A53E4C" w:rsidRDefault="0070076E" w:rsidP="0091478D">
            <w:pPr>
              <w:pStyle w:val="B1"/>
              <w:spacing w:after="0"/>
              <w:ind w:left="0" w:firstLine="0"/>
              <w:rPr>
                <w:sz w:val="18"/>
                <w:szCs w:val="18"/>
                <w:lang w:eastAsia="zh-CN"/>
              </w:rPr>
            </w:pPr>
          </w:p>
        </w:tc>
      </w:tr>
      <w:tr w:rsidR="0070076E" w14:paraId="03E4E867"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603005EF"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UE number/cell</w:t>
            </w:r>
          </w:p>
        </w:tc>
        <w:tc>
          <w:tcPr>
            <w:tcW w:w="3601" w:type="dxa"/>
            <w:tcBorders>
              <w:top w:val="single" w:sz="4" w:space="0" w:color="000000"/>
              <w:left w:val="single" w:sz="4" w:space="0" w:color="000000"/>
              <w:bottom w:val="single" w:sz="4" w:space="0" w:color="000000"/>
              <w:right w:val="single" w:sz="4" w:space="0" w:color="000000"/>
            </w:tcBorders>
          </w:tcPr>
          <w:p w14:paraId="2D609E95" w14:textId="77777777" w:rsidR="0070076E" w:rsidRPr="00A53E4C" w:rsidRDefault="0070076E" w:rsidP="0091478D">
            <w:pPr>
              <w:pStyle w:val="B1"/>
              <w:spacing w:after="0"/>
              <w:ind w:left="0" w:firstLine="0"/>
              <w:rPr>
                <w:sz w:val="18"/>
                <w:szCs w:val="18"/>
                <w:lang w:eastAsia="zh-CN"/>
              </w:rPr>
            </w:pPr>
          </w:p>
        </w:tc>
      </w:tr>
      <w:tr w:rsidR="0070076E" w14:paraId="452313C5"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7FB4747B"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Layout/deployment</w:t>
            </w:r>
          </w:p>
        </w:tc>
        <w:tc>
          <w:tcPr>
            <w:tcW w:w="3601" w:type="dxa"/>
            <w:tcBorders>
              <w:top w:val="single" w:sz="4" w:space="0" w:color="000000"/>
              <w:left w:val="single" w:sz="4" w:space="0" w:color="000000"/>
              <w:bottom w:val="single" w:sz="4" w:space="0" w:color="000000"/>
              <w:right w:val="single" w:sz="4" w:space="0" w:color="000000"/>
            </w:tcBorders>
          </w:tcPr>
          <w:p w14:paraId="48E5944F" w14:textId="77777777" w:rsidR="0070076E" w:rsidRPr="00A53E4C" w:rsidRDefault="0070076E" w:rsidP="0091478D">
            <w:pPr>
              <w:pStyle w:val="B1"/>
              <w:spacing w:after="0"/>
              <w:ind w:left="0" w:firstLine="0"/>
              <w:rPr>
                <w:sz w:val="18"/>
                <w:szCs w:val="18"/>
                <w:lang w:eastAsia="zh-CN"/>
              </w:rPr>
            </w:pPr>
          </w:p>
        </w:tc>
      </w:tr>
      <w:tr w:rsidR="0070076E" w14:paraId="38DC9929"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6DBA39AA"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Inter-cell interference model</w:t>
            </w:r>
          </w:p>
        </w:tc>
        <w:tc>
          <w:tcPr>
            <w:tcW w:w="3601" w:type="dxa"/>
            <w:tcBorders>
              <w:top w:val="single" w:sz="4" w:space="0" w:color="000000"/>
              <w:left w:val="single" w:sz="4" w:space="0" w:color="000000"/>
              <w:bottom w:val="single" w:sz="4" w:space="0" w:color="000000"/>
              <w:right w:val="single" w:sz="4" w:space="0" w:color="000000"/>
            </w:tcBorders>
          </w:tcPr>
          <w:p w14:paraId="1C432B71" w14:textId="77777777" w:rsidR="0070076E" w:rsidRPr="00A53E4C" w:rsidRDefault="0070076E" w:rsidP="0091478D">
            <w:pPr>
              <w:pStyle w:val="B1"/>
              <w:spacing w:after="0"/>
              <w:ind w:left="0" w:firstLine="0"/>
              <w:rPr>
                <w:sz w:val="18"/>
                <w:szCs w:val="18"/>
                <w:lang w:eastAsia="zh-CN"/>
              </w:rPr>
            </w:pPr>
          </w:p>
        </w:tc>
      </w:tr>
      <w:tr w:rsidR="0070076E" w14:paraId="46D688F1" w14:textId="77777777" w:rsidTr="0070076E">
        <w:trPr>
          <w:jc w:val="center"/>
        </w:trPr>
        <w:tc>
          <w:tcPr>
            <w:tcW w:w="2964" w:type="dxa"/>
            <w:tcBorders>
              <w:top w:val="single" w:sz="4" w:space="0" w:color="000000"/>
              <w:left w:val="single" w:sz="4" w:space="0" w:color="000000"/>
              <w:bottom w:val="single" w:sz="4" w:space="0" w:color="000000"/>
              <w:right w:val="single" w:sz="4" w:space="0" w:color="000000"/>
            </w:tcBorders>
          </w:tcPr>
          <w:p w14:paraId="01EC9CE1" w14:textId="77777777" w:rsidR="0070076E" w:rsidRPr="00A53E4C" w:rsidRDefault="0070076E" w:rsidP="0091478D">
            <w:pPr>
              <w:pStyle w:val="TAL"/>
              <w:keepNext w:val="0"/>
              <w:widowControl w:val="0"/>
              <w:rPr>
                <w:rFonts w:ascii="Times New Roman" w:hAnsi="Times New Roman"/>
                <w:szCs w:val="18"/>
              </w:rPr>
            </w:pPr>
            <w:r w:rsidRPr="00A53E4C">
              <w:rPr>
                <w:rFonts w:ascii="Times New Roman" w:hAnsi="Times New Roman"/>
                <w:szCs w:val="18"/>
              </w:rPr>
              <w:t>Metric</w:t>
            </w:r>
          </w:p>
        </w:tc>
        <w:tc>
          <w:tcPr>
            <w:tcW w:w="3601" w:type="dxa"/>
            <w:tcBorders>
              <w:top w:val="single" w:sz="4" w:space="0" w:color="000000"/>
              <w:left w:val="single" w:sz="4" w:space="0" w:color="000000"/>
              <w:bottom w:val="single" w:sz="4" w:space="0" w:color="000000"/>
              <w:right w:val="single" w:sz="4" w:space="0" w:color="000000"/>
            </w:tcBorders>
          </w:tcPr>
          <w:p w14:paraId="6D4B1530" w14:textId="77777777" w:rsidR="0070076E" w:rsidRPr="00A53E4C" w:rsidRDefault="0070076E" w:rsidP="0091478D">
            <w:pPr>
              <w:pStyle w:val="TAC"/>
              <w:keepLines w:val="0"/>
              <w:jc w:val="left"/>
            </w:pPr>
          </w:p>
        </w:tc>
      </w:tr>
    </w:tbl>
    <w:p w14:paraId="2756A4BF" w14:textId="77777777" w:rsidR="0070076E" w:rsidRPr="0070076E" w:rsidRDefault="0070076E" w:rsidP="002F6DA0">
      <w:pPr>
        <w:rPr>
          <w:rFonts w:eastAsiaTheme="minorEastAsia"/>
          <w:color w:val="000000" w:themeColor="text1"/>
          <w:lang w:eastAsia="zh-CN"/>
        </w:rPr>
      </w:pPr>
    </w:p>
    <w:p w14:paraId="69288E39" w14:textId="77777777" w:rsidR="002F6DA0" w:rsidRDefault="002F6DA0" w:rsidP="00406445">
      <w:pPr>
        <w:rPr>
          <w:rFonts w:eastAsia="DengXian"/>
          <w:lang w:eastAsia="zh-CN"/>
        </w:rPr>
      </w:pPr>
    </w:p>
    <w:p w14:paraId="73CBEABB" w14:textId="77777777" w:rsidR="00B40355" w:rsidRPr="002F6DA0" w:rsidRDefault="00B40355" w:rsidP="00406445">
      <w:pPr>
        <w:rPr>
          <w:rFonts w:eastAsia="DengXian"/>
          <w:lang w:eastAsia="zh-CN"/>
        </w:rPr>
      </w:pPr>
    </w:p>
    <w:p w14:paraId="229E6F29" w14:textId="77777777" w:rsidR="00047B88" w:rsidRPr="00B31ED5" w:rsidRDefault="00047B88" w:rsidP="00406445">
      <w:pPr>
        <w:rPr>
          <w:rFonts w:eastAsia="DengXian"/>
          <w:lang w:eastAsia="zh-CN"/>
        </w:rPr>
      </w:pPr>
    </w:p>
    <w:p w14:paraId="7283F0D6" w14:textId="0D704C25" w:rsidR="00FF073F" w:rsidRPr="00C376A6" w:rsidRDefault="00FF073F" w:rsidP="00FF073F">
      <w:pPr>
        <w:rPr>
          <w:rFonts w:ascii="Times New Roman" w:eastAsia="Times New Roman" w:hAnsi="Times New Roman"/>
        </w:rPr>
      </w:pPr>
      <w:r>
        <w:rPr>
          <w:rFonts w:eastAsia="DengXian" w:hint="eastAsia"/>
          <w:lang w:val="en-US" w:eastAsia="zh-CN"/>
        </w:rPr>
        <w:t>R1-2601558</w:t>
      </w:r>
      <w:r w:rsidRPr="00B31ED5">
        <w:rPr>
          <w:rFonts w:ascii="Times New Roman" w:eastAsia="Times New Roman" w:hAnsi="Times New Roman"/>
        </w:rPr>
        <w:t xml:space="preserve"> </w:t>
      </w:r>
      <w:r w:rsidRPr="00C376A6">
        <w:rPr>
          <w:rFonts w:ascii="Times New Roman" w:eastAsia="Times New Roman" w:hAnsi="Times New Roman"/>
        </w:rPr>
        <w:tab/>
        <w:t xml:space="preserve">Moderator summary </w:t>
      </w:r>
      <w:r w:rsidRPr="00C376A6">
        <w:rPr>
          <w:rFonts w:ascii="Times New Roman" w:eastAsia="Times New Roman" w:hAnsi="Times New Roman" w:hint="eastAsia"/>
        </w:rPr>
        <w:t>#</w:t>
      </w:r>
      <w:r>
        <w:rPr>
          <w:rFonts w:ascii="Times New Roman" w:eastAsiaTheme="minorEastAsia" w:hAnsi="Times New Roman" w:hint="eastAsia"/>
          <w:lang w:eastAsia="zh-CN"/>
        </w:rPr>
        <w:t>2</w:t>
      </w:r>
      <w:r w:rsidRPr="00C376A6">
        <w:rPr>
          <w:rFonts w:ascii="Times New Roman" w:eastAsia="Times New Roman" w:hAnsi="Times New Roman"/>
        </w:rPr>
        <w:t xml:space="preserve"> </w:t>
      </w:r>
      <w:r w:rsidRPr="00C376A6">
        <w:rPr>
          <w:rFonts w:ascii="Times New Roman" w:eastAsia="Times New Roman" w:hAnsi="Times New Roman" w:hint="eastAsia"/>
        </w:rPr>
        <w:t>on</w:t>
      </w:r>
      <w:r w:rsidRPr="00C376A6">
        <w:rPr>
          <w:rFonts w:ascii="Times New Roman" w:eastAsia="Times New Roman" w:hAnsi="Times New Roman"/>
        </w:rPr>
        <w:t xml:space="preserve"> beam management for DL and UL</w:t>
      </w:r>
      <w:r w:rsidRPr="00C376A6">
        <w:rPr>
          <w:rFonts w:ascii="Times New Roman" w:eastAsia="Times New Roman" w:hAnsi="Times New Roman"/>
        </w:rPr>
        <w:tab/>
        <w:t>Moderators (</w:t>
      </w:r>
      <w:r w:rsidRPr="00C376A6">
        <w:rPr>
          <w:rFonts w:ascii="Times New Roman" w:eastAsia="Times New Roman" w:hAnsi="Times New Roman" w:hint="eastAsia"/>
        </w:rPr>
        <w:t>ZTE,</w:t>
      </w:r>
      <w:r w:rsidRPr="00C376A6">
        <w:rPr>
          <w:rFonts w:ascii="Times New Roman" w:eastAsia="Times New Roman" w:hAnsi="Times New Roman"/>
        </w:rPr>
        <w:t xml:space="preserve"> Apple)</w:t>
      </w:r>
    </w:p>
    <w:p w14:paraId="5E1E5D71" w14:textId="5880E82B" w:rsidR="00B31ED5" w:rsidRPr="00C376A6" w:rsidRDefault="00A46D80" w:rsidP="00B31ED5">
      <w:pPr>
        <w:rPr>
          <w:rFonts w:ascii="Times New Roman" w:eastAsia="Times New Roman" w:hAnsi="Times New Roman"/>
        </w:rPr>
      </w:pPr>
      <w:r>
        <w:rPr>
          <w:rFonts w:eastAsia="DengXian" w:hint="eastAsia"/>
          <w:lang w:val="en-US" w:eastAsia="zh-CN"/>
        </w:rPr>
        <w:t>R1-2601557</w:t>
      </w:r>
      <w:r w:rsidR="00B31ED5" w:rsidRPr="00B31ED5">
        <w:rPr>
          <w:rFonts w:ascii="Times New Roman" w:eastAsia="Times New Roman" w:hAnsi="Times New Roman"/>
        </w:rPr>
        <w:t xml:space="preserve"> </w:t>
      </w:r>
      <w:r w:rsidR="00B31ED5" w:rsidRPr="00C376A6">
        <w:rPr>
          <w:rFonts w:ascii="Times New Roman" w:eastAsia="Times New Roman" w:hAnsi="Times New Roman"/>
        </w:rPr>
        <w:tab/>
        <w:t xml:space="preserve">Moderator summary </w:t>
      </w:r>
      <w:r w:rsidR="00B31ED5" w:rsidRPr="00C376A6">
        <w:rPr>
          <w:rFonts w:ascii="Times New Roman" w:eastAsia="Times New Roman" w:hAnsi="Times New Roman" w:hint="eastAsia"/>
        </w:rPr>
        <w:t>#</w:t>
      </w:r>
      <w:r w:rsidR="00B31ED5">
        <w:rPr>
          <w:rFonts w:ascii="Times New Roman" w:eastAsiaTheme="minorEastAsia" w:hAnsi="Times New Roman" w:hint="eastAsia"/>
          <w:lang w:eastAsia="zh-CN"/>
        </w:rPr>
        <w:t>2</w:t>
      </w:r>
      <w:r w:rsidR="00B31ED5" w:rsidRPr="00C376A6">
        <w:rPr>
          <w:rFonts w:ascii="Times New Roman" w:eastAsia="Times New Roman" w:hAnsi="Times New Roman"/>
        </w:rPr>
        <w:t xml:space="preserve"> </w:t>
      </w:r>
      <w:r w:rsidR="00B31ED5" w:rsidRPr="00C376A6">
        <w:rPr>
          <w:rFonts w:ascii="Times New Roman" w:eastAsia="Times New Roman" w:hAnsi="Times New Roman" w:hint="eastAsia"/>
        </w:rPr>
        <w:t>on</w:t>
      </w:r>
      <w:r w:rsidR="00B31ED5" w:rsidRPr="00C376A6">
        <w:rPr>
          <w:rFonts w:ascii="Times New Roman" w:eastAsia="Times New Roman" w:hAnsi="Times New Roman"/>
        </w:rPr>
        <w:t xml:space="preserve"> beam management for DL and UL</w:t>
      </w:r>
      <w:r w:rsidR="00B31ED5" w:rsidRPr="00C376A6">
        <w:rPr>
          <w:rFonts w:ascii="Times New Roman" w:eastAsia="Times New Roman" w:hAnsi="Times New Roman"/>
        </w:rPr>
        <w:tab/>
        <w:t>Moderators (</w:t>
      </w:r>
      <w:r w:rsidR="00B31ED5" w:rsidRPr="00C376A6">
        <w:rPr>
          <w:rFonts w:ascii="Times New Roman" w:eastAsia="Times New Roman" w:hAnsi="Times New Roman" w:hint="eastAsia"/>
        </w:rPr>
        <w:t>ZTE,</w:t>
      </w:r>
      <w:r w:rsidR="00B31ED5" w:rsidRPr="00C376A6">
        <w:rPr>
          <w:rFonts w:ascii="Times New Roman" w:eastAsia="Times New Roman" w:hAnsi="Times New Roman"/>
        </w:rPr>
        <w:t xml:space="preserve"> Apple)</w:t>
      </w: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bookmarkStart w:id="94" w:name="OLE_LINK22"/>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bookmarkEnd w:id="94"/>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t>Spreadtrum,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Huawei, HiSilicon</w:t>
      </w:r>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ZTE Corporation, Sanechips</w:t>
      </w:r>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t>Ofinno</w:t>
      </w:r>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t>BeammWave AB</w:t>
      </w:r>
    </w:p>
    <w:p w14:paraId="4B86669E" w14:textId="77777777" w:rsidR="00DC1CFE" w:rsidRDefault="00DC1CFE" w:rsidP="00DC1CFE">
      <w:r>
        <w:rPr>
          <w:rFonts w:ascii="Times New Roman" w:eastAsia="Times New Roman" w:hAnsi="Times New Roman"/>
        </w:rPr>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t>InterDigital,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t>Transsion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t>Pengcheng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t>CEWiT</w:t>
      </w:r>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Feifei,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22E4E18" w14:textId="5FDE2CDA" w:rsidR="00726F1B" w:rsidRPr="00C73E71" w:rsidRDefault="00AB43FD" w:rsidP="00406445">
      <w:pPr>
        <w:rPr>
          <w:rFonts w:eastAsia="DengXian"/>
          <w:highlight w:val="green"/>
          <w:lang w:val="en-US" w:eastAsia="zh-CN"/>
        </w:rPr>
      </w:pPr>
      <w:r w:rsidRPr="00C73E71">
        <w:rPr>
          <w:rFonts w:eastAsia="DengXian" w:hint="eastAsia"/>
          <w:highlight w:val="green"/>
          <w:lang w:val="en-US" w:eastAsia="zh-CN"/>
        </w:rPr>
        <w:t>Agreement</w:t>
      </w:r>
    </w:p>
    <w:p w14:paraId="345193FF" w14:textId="77777777" w:rsidR="00AB43FD" w:rsidRPr="00C73E71" w:rsidRDefault="00AB43FD" w:rsidP="00AB43FD">
      <w:pPr>
        <w:rPr>
          <w:rFonts w:eastAsia="DengXian"/>
          <w:lang w:val="en-US" w:eastAsia="zh-CN"/>
        </w:rPr>
      </w:pPr>
      <w:r w:rsidRPr="00C73E71">
        <w:rPr>
          <w:rFonts w:eastAsia="DengXian"/>
          <w:lang w:val="en-US" w:eastAsia="zh-CN"/>
        </w:rPr>
        <w:t xml:space="preserve">Adopt the following table as the basic assumption of SLS </w:t>
      </w:r>
      <w:r w:rsidRPr="00C73E71">
        <w:rPr>
          <w:rFonts w:eastAsia="DengXian" w:hint="eastAsia"/>
          <w:lang w:val="en-US" w:eastAsia="zh-CN"/>
        </w:rPr>
        <w:t>for</w:t>
      </w:r>
      <w:r w:rsidRPr="00C73E71">
        <w:rPr>
          <w:rFonts w:eastAsia="DengXian"/>
          <w:lang w:val="en-US" w:eastAsia="zh-CN"/>
        </w:rPr>
        <w:t xml:space="preserve"> evaluation of DL-based CSI acquisition. </w:t>
      </w:r>
    </w:p>
    <w:p w14:paraId="38A77946" w14:textId="77777777" w:rsidR="00AB43FD" w:rsidRDefault="00AB43FD" w:rsidP="00AB43FD">
      <w:pPr>
        <w:pStyle w:val="af5"/>
        <w:jc w:val="center"/>
        <w:rPr>
          <w:sz w:val="16"/>
          <w:szCs w:val="16"/>
          <w:lang w:eastAsia="zh-CN"/>
        </w:rPr>
      </w:pPr>
      <w:r>
        <w:rPr>
          <w:sz w:val="16"/>
          <w:szCs w:val="16"/>
          <w:lang w:eastAsia="zh-CN"/>
        </w:rPr>
        <w:t>Table General Assumption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6514"/>
      </w:tblGrid>
      <w:tr w:rsidR="00AB43FD" w14:paraId="477F65D9" w14:textId="77777777" w:rsidTr="0091478D">
        <w:trPr>
          <w:trHeight w:val="20"/>
        </w:trPr>
        <w:tc>
          <w:tcPr>
            <w:tcW w:w="1618" w:type="pct"/>
            <w:shd w:val="clear" w:color="000000" w:fill="F2F2F2"/>
            <w:vAlign w:val="center"/>
          </w:tcPr>
          <w:p w14:paraId="0BE451E4" w14:textId="77777777" w:rsidR="00AB43FD" w:rsidRDefault="00AB43FD" w:rsidP="0091478D">
            <w:pPr>
              <w:jc w:val="center"/>
              <w:rPr>
                <w:rFonts w:ascii="Arial" w:eastAsia="DengXian" w:hAnsi="Arial" w:cs="Arial"/>
                <w:b/>
                <w:bCs/>
                <w:sz w:val="16"/>
                <w:szCs w:val="16"/>
              </w:rPr>
            </w:pPr>
            <w:r>
              <w:rPr>
                <w:rFonts w:ascii="Arial" w:eastAsia="DengXian" w:hAnsi="Arial" w:cs="Arial"/>
                <w:b/>
                <w:bCs/>
                <w:sz w:val="16"/>
                <w:szCs w:val="16"/>
              </w:rPr>
              <w:t>Parameters</w:t>
            </w:r>
          </w:p>
        </w:tc>
        <w:tc>
          <w:tcPr>
            <w:tcW w:w="3382" w:type="pct"/>
            <w:shd w:val="clear" w:color="000000" w:fill="F2F2F2"/>
            <w:vAlign w:val="center"/>
          </w:tcPr>
          <w:p w14:paraId="51265B0A" w14:textId="77777777" w:rsidR="00AB43FD" w:rsidRDefault="00AB43FD" w:rsidP="0091478D">
            <w:pPr>
              <w:jc w:val="center"/>
              <w:rPr>
                <w:rFonts w:ascii="Arial" w:eastAsia="DengXian" w:hAnsi="Arial" w:cs="Arial"/>
                <w:b/>
                <w:bCs/>
                <w:sz w:val="16"/>
                <w:szCs w:val="16"/>
              </w:rPr>
            </w:pPr>
            <w:r>
              <w:rPr>
                <w:rFonts w:ascii="Arial" w:eastAsia="DengXian" w:hAnsi="Arial" w:cs="Arial"/>
                <w:b/>
                <w:bCs/>
                <w:color w:val="000000" w:themeColor="text1"/>
                <w:sz w:val="16"/>
                <w:szCs w:val="16"/>
              </w:rPr>
              <w:t>Proposal</w:t>
            </w:r>
            <w:r>
              <w:rPr>
                <w:rFonts w:ascii="Arial" w:eastAsia="DengXian" w:hAnsi="Arial" w:cs="Arial"/>
                <w:b/>
                <w:bCs/>
                <w:sz w:val="16"/>
                <w:szCs w:val="16"/>
              </w:rPr>
              <w:t>s</w:t>
            </w:r>
          </w:p>
        </w:tc>
      </w:tr>
      <w:tr w:rsidR="00AB43FD" w:rsidRPr="008474DD" w14:paraId="18B80BB5" w14:textId="77777777" w:rsidTr="0091478D">
        <w:trPr>
          <w:trHeight w:val="20"/>
        </w:trPr>
        <w:tc>
          <w:tcPr>
            <w:tcW w:w="1618" w:type="pct"/>
            <w:shd w:val="clear" w:color="000000" w:fill="F2F2F2"/>
            <w:vAlign w:val="center"/>
          </w:tcPr>
          <w:p w14:paraId="7D73202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p>
          <w:p w14:paraId="44A56EB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Carrier frequency </w:t>
            </w:r>
          </w:p>
        </w:tc>
        <w:tc>
          <w:tcPr>
            <w:tcW w:w="3382" w:type="pct"/>
            <w:vAlign w:val="center"/>
          </w:tcPr>
          <w:p w14:paraId="1994D70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700MHz (FDD)</w:t>
            </w:r>
          </w:p>
          <w:p w14:paraId="7E09964E"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2 GHz (FDD)</w:t>
            </w:r>
          </w:p>
          <w:p w14:paraId="50D8371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4 GHz (TDD)</w:t>
            </w:r>
          </w:p>
          <w:p w14:paraId="11C5E72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 GHz (TDD)</w:t>
            </w:r>
          </w:p>
          <w:p w14:paraId="704100A1" w14:textId="77777777" w:rsidR="00AB43FD" w:rsidRPr="00367EB1" w:rsidRDefault="00AB43FD" w:rsidP="0091478D">
            <w:pPr>
              <w:rPr>
                <w:rFonts w:ascii="Arial" w:eastAsia="DengXian" w:hAnsi="Arial" w:cs="Arial"/>
                <w:color w:val="000000" w:themeColor="text1"/>
                <w:sz w:val="16"/>
                <w:szCs w:val="16"/>
              </w:rPr>
            </w:pPr>
          </w:p>
          <w:p w14:paraId="08C2154E"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carrier frequency is not precluded</w:t>
            </w:r>
          </w:p>
        </w:tc>
      </w:tr>
      <w:tr w:rsidR="00AB43FD" w:rsidRPr="008474DD" w14:paraId="4A6D516F" w14:textId="77777777" w:rsidTr="0091478D">
        <w:trPr>
          <w:trHeight w:val="700"/>
        </w:trPr>
        <w:tc>
          <w:tcPr>
            <w:tcW w:w="1618" w:type="pct"/>
            <w:shd w:val="clear" w:color="000000" w:fill="F2F2F2"/>
            <w:vAlign w:val="center"/>
          </w:tcPr>
          <w:p w14:paraId="67A5E556"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p>
          <w:p w14:paraId="625BF22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Simulation bandwidth</w:t>
            </w:r>
          </w:p>
        </w:tc>
        <w:tc>
          <w:tcPr>
            <w:tcW w:w="3382" w:type="pct"/>
          </w:tcPr>
          <w:p w14:paraId="7C64A650"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 xml:space="preserve">20MHz </w:t>
            </w:r>
          </w:p>
          <w:p w14:paraId="3C4D527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100MHz (not applicable for 700MHz)</w:t>
            </w:r>
          </w:p>
          <w:p w14:paraId="7D613508"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BW is not precluded</w:t>
            </w:r>
            <w:r w:rsidRPr="00367EB1">
              <w:rPr>
                <w:rFonts w:ascii="Arial" w:eastAsia="DengXian" w:hAnsi="Arial" w:cs="Arial"/>
                <w:sz w:val="16"/>
                <w:szCs w:val="16"/>
              </w:rPr>
              <w:t xml:space="preserve"> </w:t>
            </w:r>
          </w:p>
          <w:p w14:paraId="153C6EA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System/channel bandwidth assumption is reported by companies. </w:t>
            </w:r>
          </w:p>
        </w:tc>
      </w:tr>
      <w:tr w:rsidR="00AB43FD" w:rsidRPr="008474DD" w14:paraId="112C7F85" w14:textId="77777777" w:rsidTr="0091478D">
        <w:trPr>
          <w:trHeight w:val="20"/>
        </w:trPr>
        <w:tc>
          <w:tcPr>
            <w:tcW w:w="1618" w:type="pct"/>
            <w:shd w:val="clear" w:color="000000" w:fill="F2F2F2"/>
            <w:vAlign w:val="center"/>
          </w:tcPr>
          <w:p w14:paraId="5ED9F09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#3</w:t>
            </w:r>
          </w:p>
          <w:p w14:paraId="69EF5520" w14:textId="77777777" w:rsidR="00AB43FD" w:rsidRPr="00367EB1" w:rsidRDefault="00AB43FD" w:rsidP="0091478D">
            <w:pPr>
              <w:rPr>
                <w:rFonts w:ascii="Arial" w:eastAsia="DengXian" w:hAnsi="Arial" w:cs="Arial"/>
                <w:sz w:val="16"/>
                <w:szCs w:val="16"/>
              </w:rPr>
            </w:pPr>
          </w:p>
          <w:p w14:paraId="1DA1940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Number of subbands and subbands size </w:t>
            </w:r>
          </w:p>
        </w:tc>
        <w:tc>
          <w:tcPr>
            <w:tcW w:w="3382" w:type="pct"/>
            <w:vAlign w:val="center"/>
          </w:tcPr>
          <w:p w14:paraId="5AB89D7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Number of SBs</w:t>
            </w:r>
          </w:p>
          <w:p w14:paraId="777ED9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 for WB</w:t>
            </w:r>
          </w:p>
          <w:p w14:paraId="586B88A0"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13 SB</w:t>
            </w:r>
            <w:r w:rsidRPr="00367EB1">
              <w:rPr>
                <w:rFonts w:ascii="Arial" w:eastAsia="Malgun Gothic" w:hAnsi="Arial" w:cs="Arial"/>
                <w:sz w:val="16"/>
                <w:szCs w:val="16"/>
                <w:lang w:eastAsia="ko-KR"/>
              </w:rPr>
              <w:t xml:space="preserve"> for 20MHz</w:t>
            </w:r>
          </w:p>
          <w:p w14:paraId="30653CB7"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SB for 100MHz</w:t>
            </w:r>
          </w:p>
          <w:p w14:paraId="36D7031C" w14:textId="77777777" w:rsidR="00AB43FD" w:rsidRPr="00367EB1" w:rsidRDefault="00AB43FD" w:rsidP="0091478D">
            <w:pPr>
              <w:rPr>
                <w:rFonts w:ascii="Arial" w:eastAsia="Malgun Gothic" w:hAnsi="Arial" w:cs="Arial"/>
                <w:sz w:val="16"/>
                <w:szCs w:val="16"/>
                <w:lang w:eastAsia="ko-KR"/>
              </w:rPr>
            </w:pPr>
          </w:p>
          <w:p w14:paraId="719F1FB6"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 xml:space="preserve">Subband size: </w:t>
            </w:r>
          </w:p>
          <w:p w14:paraId="00908175"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4 or 8 PRBs for 20MHz</w:t>
            </w:r>
          </w:p>
          <w:p w14:paraId="42C30E31"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PRBs for 100MHz</w:t>
            </w:r>
          </w:p>
          <w:p w14:paraId="5004397B"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Note:</w:t>
            </w:r>
            <w:r w:rsidRPr="00367EB1">
              <w:rPr>
                <w:rFonts w:ascii="Arial" w:hAnsi="Arial" w:cs="Arial"/>
                <w:sz w:val="16"/>
                <w:szCs w:val="16"/>
              </w:rPr>
              <w:t xml:space="preserve"> </w:t>
            </w:r>
            <w:r w:rsidRPr="00367EB1">
              <w:rPr>
                <w:rFonts w:ascii="Arial" w:eastAsia="Malgun Gothic" w:hAnsi="Arial" w:cs="Arial"/>
                <w:sz w:val="16"/>
                <w:szCs w:val="16"/>
                <w:lang w:eastAsia="ko-KR"/>
              </w:rPr>
              <w:t>Temporary, before subband size for 6GR is decided</w:t>
            </w:r>
          </w:p>
          <w:p w14:paraId="4D1DF428"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Other number can be reported.</w:t>
            </w:r>
          </w:p>
        </w:tc>
      </w:tr>
      <w:tr w:rsidR="00AB43FD" w:rsidRPr="008474DD" w14:paraId="5038BAFE" w14:textId="77777777" w:rsidTr="0091478D">
        <w:trPr>
          <w:trHeight w:val="20"/>
        </w:trPr>
        <w:tc>
          <w:tcPr>
            <w:tcW w:w="1618" w:type="pct"/>
            <w:shd w:val="clear" w:color="000000" w:fill="F2F2F2"/>
            <w:vAlign w:val="center"/>
          </w:tcPr>
          <w:p w14:paraId="7324D4C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#4</w:t>
            </w:r>
          </w:p>
          <w:p w14:paraId="6702B5DF"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Scenario</w:t>
            </w:r>
          </w:p>
        </w:tc>
        <w:tc>
          <w:tcPr>
            <w:tcW w:w="3382" w:type="pct"/>
            <w:vAlign w:val="center"/>
          </w:tcPr>
          <w:p w14:paraId="75A88D23" w14:textId="77777777" w:rsidR="00C455C6" w:rsidRPr="003A40B7" w:rsidRDefault="00C455C6" w:rsidP="00C455C6">
            <w:pPr>
              <w:snapToGrid w:val="0"/>
              <w:rPr>
                <w:rFonts w:eastAsia="Malgun Gothic"/>
                <w:sz w:val="18"/>
                <w:szCs w:val="18"/>
                <w:lang w:val="en-US" w:eastAsia="ko-KR"/>
              </w:rPr>
            </w:pPr>
            <w:r w:rsidRPr="003A40B7">
              <w:rPr>
                <w:rFonts w:eastAsia="Malgun Gothic" w:hint="eastAsia"/>
                <w:sz w:val="18"/>
                <w:szCs w:val="18"/>
                <w:lang w:val="en-US" w:eastAsia="ko-KR"/>
              </w:rPr>
              <w:t>N</w:t>
            </w:r>
            <w:r w:rsidRPr="003A40B7">
              <w:rPr>
                <w:rFonts w:eastAsia="Malgun Gothic"/>
                <w:sz w:val="18"/>
                <w:szCs w:val="18"/>
                <w:lang w:val="en-US" w:eastAsia="ko-KR"/>
              </w:rPr>
              <w:t>ote: Reuse SLS assumption for PDSCH</w:t>
            </w:r>
          </w:p>
          <w:p w14:paraId="1737BC1F" w14:textId="532CB856" w:rsidR="00AB43FD" w:rsidRPr="00367EB1" w:rsidRDefault="00AB43FD" w:rsidP="0091478D">
            <w:pPr>
              <w:rPr>
                <w:rFonts w:ascii="Arial" w:eastAsia="DengXian" w:hAnsi="Arial" w:cs="Arial"/>
                <w:sz w:val="16"/>
                <w:szCs w:val="16"/>
              </w:rPr>
            </w:pPr>
          </w:p>
        </w:tc>
      </w:tr>
      <w:tr w:rsidR="00AB43FD" w14:paraId="2EE0E331" w14:textId="77777777" w:rsidTr="0091478D">
        <w:trPr>
          <w:trHeight w:val="20"/>
        </w:trPr>
        <w:tc>
          <w:tcPr>
            <w:tcW w:w="1618" w:type="pct"/>
            <w:shd w:val="clear" w:color="000000" w:fill="F2F2F2"/>
            <w:vAlign w:val="center"/>
          </w:tcPr>
          <w:p w14:paraId="2B6A71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#5</w:t>
            </w:r>
          </w:p>
          <w:p w14:paraId="2DA147C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number/cell</w:t>
            </w:r>
          </w:p>
        </w:tc>
        <w:tc>
          <w:tcPr>
            <w:tcW w:w="3382" w:type="pct"/>
            <w:vAlign w:val="center"/>
          </w:tcPr>
          <w:p w14:paraId="1F4C27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10, 30 for FTP3</w:t>
            </w:r>
          </w:p>
          <w:p w14:paraId="4794B497"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numbers is not precluded. </w:t>
            </w:r>
          </w:p>
        </w:tc>
      </w:tr>
      <w:tr w:rsidR="00AB43FD" w:rsidRPr="008474DD" w14:paraId="6E08862D" w14:textId="77777777" w:rsidTr="0091478D">
        <w:trPr>
          <w:trHeight w:val="20"/>
        </w:trPr>
        <w:tc>
          <w:tcPr>
            <w:tcW w:w="1618" w:type="pct"/>
            <w:shd w:val="clear" w:color="000000" w:fill="F2F2F2"/>
            <w:vAlign w:val="center"/>
          </w:tcPr>
          <w:p w14:paraId="04789C9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6</w:t>
            </w:r>
          </w:p>
          <w:p w14:paraId="221BA21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Layout/deployment</w:t>
            </w:r>
          </w:p>
        </w:tc>
        <w:tc>
          <w:tcPr>
            <w:tcW w:w="3382" w:type="pct"/>
            <w:vAlign w:val="center"/>
          </w:tcPr>
          <w:p w14:paraId="1925713F"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1-ring (7*3), 2-ring (19*3)</w:t>
            </w:r>
          </w:p>
          <w:p w14:paraId="4C763628"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w:t>
            </w:r>
            <w:r w:rsidRPr="00367EB1">
              <w:rPr>
                <w:rFonts w:ascii="Arial" w:eastAsia="DengXian" w:hAnsi="Arial" w:cs="Arial"/>
                <w:sz w:val="16"/>
                <w:szCs w:val="16"/>
              </w:rPr>
              <w:t>layout/deployment</w:t>
            </w:r>
            <w:r w:rsidRPr="00367EB1">
              <w:rPr>
                <w:rFonts w:ascii="Arial" w:eastAsia="DengXian" w:hAnsi="Arial" w:cs="Arial"/>
                <w:color w:val="000000"/>
                <w:sz w:val="16"/>
                <w:szCs w:val="16"/>
              </w:rPr>
              <w:t xml:space="preserve"> are not precluded.</w:t>
            </w:r>
          </w:p>
        </w:tc>
      </w:tr>
      <w:tr w:rsidR="00AB43FD" w:rsidRPr="008474DD" w14:paraId="5507BE1C" w14:textId="77777777" w:rsidTr="0091478D">
        <w:trPr>
          <w:trHeight w:val="20"/>
        </w:trPr>
        <w:tc>
          <w:tcPr>
            <w:tcW w:w="1618" w:type="pct"/>
            <w:shd w:val="clear" w:color="000000" w:fill="F2F2F2"/>
            <w:vAlign w:val="center"/>
          </w:tcPr>
          <w:p w14:paraId="581070E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#7 Channel model</w:t>
            </w:r>
          </w:p>
        </w:tc>
        <w:tc>
          <w:tcPr>
            <w:tcW w:w="3382" w:type="pct"/>
            <w:vAlign w:val="center"/>
          </w:tcPr>
          <w:p w14:paraId="67ED06EA" w14:textId="77777777" w:rsidR="00AB43FD"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Rel-19 TR 38.901</w:t>
            </w:r>
          </w:p>
          <w:p w14:paraId="09C7E779" w14:textId="27BA24F5" w:rsidR="00A22715" w:rsidRPr="00367EB1" w:rsidRDefault="00A22715" w:rsidP="0091478D">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r>
      <w:tr w:rsidR="00AB43FD" w:rsidRPr="008474DD" w14:paraId="76E9FF7B" w14:textId="77777777" w:rsidTr="0091478D">
        <w:trPr>
          <w:trHeight w:val="20"/>
        </w:trPr>
        <w:tc>
          <w:tcPr>
            <w:tcW w:w="1618" w:type="pct"/>
            <w:shd w:val="clear" w:color="000000" w:fill="F2F2F2"/>
            <w:vAlign w:val="center"/>
          </w:tcPr>
          <w:p w14:paraId="2515180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#8 Numerology</w:t>
            </w:r>
          </w:p>
        </w:tc>
        <w:tc>
          <w:tcPr>
            <w:tcW w:w="3382" w:type="pct"/>
            <w:vAlign w:val="center"/>
          </w:tcPr>
          <w:p w14:paraId="3546C46B" w14:textId="77777777" w:rsidR="00AB43FD" w:rsidRPr="00367EB1" w:rsidRDefault="00AB43FD" w:rsidP="0091478D">
            <w:pPr>
              <w:rPr>
                <w:rFonts w:ascii="Arial" w:eastAsia="DengXian" w:hAnsi="Arial" w:cs="Arial"/>
                <w:sz w:val="16"/>
                <w:szCs w:val="16"/>
              </w:rPr>
            </w:pPr>
            <w:r w:rsidRPr="00367EB1">
              <w:rPr>
                <w:rFonts w:ascii="Arial" w:eastAsia="DengXian" w:hAnsi="Arial" w:cs="Arial"/>
                <w:bCs/>
                <w:sz w:val="16"/>
                <w:szCs w:val="16"/>
              </w:rPr>
              <w:t>OFDM, 15 kHz for FDD, 30 kHz for TDD</w:t>
            </w:r>
          </w:p>
        </w:tc>
      </w:tr>
      <w:tr w:rsidR="00AB43FD" w:rsidRPr="008474DD" w14:paraId="6A43F5C2" w14:textId="77777777" w:rsidTr="0091478D">
        <w:trPr>
          <w:trHeight w:val="20"/>
        </w:trPr>
        <w:tc>
          <w:tcPr>
            <w:tcW w:w="1618" w:type="pct"/>
            <w:shd w:val="clear" w:color="000000" w:fill="F2F2F2"/>
            <w:vAlign w:val="center"/>
          </w:tcPr>
          <w:p w14:paraId="09FAFDE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#9</w:t>
            </w:r>
          </w:p>
          <w:p w14:paraId="7CEA85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Transmit power</w:t>
            </w:r>
          </w:p>
          <w:p w14:paraId="4C16BE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(per 20MHz)</w:t>
            </w:r>
          </w:p>
        </w:tc>
        <w:tc>
          <w:tcPr>
            <w:tcW w:w="3382" w:type="pct"/>
            <w:vAlign w:val="center"/>
          </w:tcPr>
          <w:p w14:paraId="1F8F470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Dense urban: 44dBm</w:t>
            </w:r>
          </w:p>
          <w:p w14:paraId="56A55E3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Urban macro: 46dBm</w:t>
            </w:r>
          </w:p>
          <w:p w14:paraId="211D43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Suburban Marco:49dBm</w:t>
            </w:r>
          </w:p>
          <w:p w14:paraId="367606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Other values can be reported by companies. </w:t>
            </w:r>
          </w:p>
          <w:p w14:paraId="68DC660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r>
      <w:tr w:rsidR="00AB43FD" w14:paraId="45EB8C67" w14:textId="77777777" w:rsidTr="0091478D">
        <w:trPr>
          <w:trHeight w:val="20"/>
        </w:trPr>
        <w:tc>
          <w:tcPr>
            <w:tcW w:w="1618" w:type="pct"/>
            <w:shd w:val="clear" w:color="000000" w:fill="F2F2F2"/>
            <w:vAlign w:val="center"/>
          </w:tcPr>
          <w:p w14:paraId="4C38090A" w14:textId="77777777" w:rsidR="00AB43FD" w:rsidRPr="00367EB1" w:rsidRDefault="00AB43FD" w:rsidP="0091478D">
            <w:pPr>
              <w:rPr>
                <w:rFonts w:ascii="Arial" w:eastAsia="DengXian" w:hAnsi="Arial" w:cs="Arial"/>
                <w:sz w:val="16"/>
                <w:szCs w:val="16"/>
                <w:highlight w:val="yellow"/>
              </w:rPr>
            </w:pPr>
            <w:r w:rsidRPr="00367EB1">
              <w:rPr>
                <w:rFonts w:ascii="Arial" w:eastAsia="DengXian" w:hAnsi="Arial" w:cs="Arial"/>
                <w:sz w:val="16"/>
                <w:szCs w:val="16"/>
                <w:highlight w:val="yellow"/>
              </w:rPr>
              <w:t>#10</w:t>
            </w:r>
          </w:p>
          <w:p w14:paraId="1CBF9E40" w14:textId="77777777" w:rsidR="00AB43FD" w:rsidRDefault="00AB43FD" w:rsidP="0091478D">
            <w:pPr>
              <w:rPr>
                <w:rFonts w:ascii="Arial" w:eastAsia="DengXian" w:hAnsi="Arial" w:cs="Arial"/>
                <w:sz w:val="16"/>
                <w:szCs w:val="16"/>
              </w:rPr>
            </w:pPr>
            <w:r w:rsidRPr="00367EB1">
              <w:rPr>
                <w:rFonts w:ascii="Arial" w:eastAsia="DengXian" w:hAnsi="Arial" w:cs="Arial"/>
                <w:sz w:val="16"/>
                <w:szCs w:val="16"/>
                <w:highlight w:val="yellow"/>
              </w:rPr>
              <w:t>BS antenna configuration</w:t>
            </w:r>
          </w:p>
        </w:tc>
        <w:tc>
          <w:tcPr>
            <w:tcW w:w="3382" w:type="pct"/>
            <w:vAlign w:val="center"/>
          </w:tcPr>
          <w:p w14:paraId="7E26BA03"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700MHz:</w:t>
            </w:r>
          </w:p>
          <w:p w14:paraId="2EBB113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4TXRU 32AEs  </w:t>
            </w:r>
          </w:p>
          <w:p w14:paraId="598FEB81" w14:textId="77777777" w:rsidR="00AB43FD" w:rsidRPr="00367EB1"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(M, N, P, Mg, Ng; Mp, Np) = (8, 2, 2, 1, 1, 1, 2). (dH, dV) = (0.5, 0.5)</w:t>
            </w:r>
            <w:r w:rsidRPr="00367EB1">
              <w:rPr>
                <w:rFonts w:ascii="Arial" w:eastAsia="DengXian" w:hAnsi="Arial" w:cs="Arial"/>
                <w:sz w:val="16"/>
                <w:szCs w:val="16"/>
              </w:rPr>
              <w:t>λ</w:t>
            </w:r>
          </w:p>
          <w:p w14:paraId="014A981F" w14:textId="77777777" w:rsidR="00AB43FD" w:rsidRPr="00367EB1" w:rsidRDefault="00AB43FD" w:rsidP="0091478D">
            <w:pPr>
              <w:rPr>
                <w:rFonts w:ascii="Arial" w:eastAsia="DengXian" w:hAnsi="Arial" w:cs="Arial"/>
                <w:sz w:val="16"/>
                <w:szCs w:val="16"/>
                <w:lang w:val="sv-SE"/>
              </w:rPr>
            </w:pPr>
          </w:p>
          <w:p w14:paraId="25BA9217" w14:textId="77777777" w:rsidR="00AB43FD" w:rsidRPr="00367EB1" w:rsidRDefault="00AB43FD" w:rsidP="0091478D">
            <w:pPr>
              <w:rPr>
                <w:rFonts w:ascii="Arial" w:eastAsia="DengXian" w:hAnsi="Arial" w:cs="Arial"/>
                <w:sz w:val="16"/>
                <w:szCs w:val="16"/>
                <w:lang w:val="sv-SE"/>
              </w:rPr>
            </w:pPr>
            <w:r w:rsidRPr="00367EB1">
              <w:rPr>
                <w:rFonts w:ascii="Arial" w:eastAsia="Malgun Gothic" w:hAnsi="Arial" w:cs="Arial"/>
                <w:sz w:val="16"/>
                <w:szCs w:val="16"/>
                <w:lang w:val="sv-SE" w:eastAsia="ko-KR"/>
              </w:rPr>
              <w:t>8</w:t>
            </w:r>
            <w:r w:rsidRPr="00367EB1">
              <w:rPr>
                <w:rFonts w:ascii="Arial" w:eastAsia="DengXian" w:hAnsi="Arial" w:cs="Arial"/>
                <w:sz w:val="16"/>
                <w:szCs w:val="16"/>
                <w:lang w:val="sv-SE"/>
              </w:rPr>
              <w:t xml:space="preserve">TXRU 8AEs  </w:t>
            </w:r>
          </w:p>
          <w:p w14:paraId="01833202" w14:textId="77777777" w:rsidR="00AB43FD" w:rsidRPr="0083163F"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 xml:space="preserve">(M, N, P, Mg, Ng; Mp, Np) = (2, 2,2,1,1,2,2). </w:t>
            </w:r>
            <w:r w:rsidRPr="0083163F">
              <w:rPr>
                <w:rFonts w:ascii="Arial" w:eastAsia="DengXian" w:hAnsi="Arial" w:cs="Arial"/>
                <w:sz w:val="16"/>
                <w:szCs w:val="16"/>
                <w:lang w:val="sv-SE"/>
              </w:rPr>
              <w:t>(dH, dV) = (0.5, 0.5)</w:t>
            </w:r>
            <w:r w:rsidRPr="00367EB1">
              <w:rPr>
                <w:rFonts w:ascii="Arial" w:eastAsia="DengXian" w:hAnsi="Arial" w:cs="Arial"/>
                <w:sz w:val="16"/>
                <w:szCs w:val="16"/>
              </w:rPr>
              <w:t>λ</w:t>
            </w:r>
          </w:p>
          <w:p w14:paraId="212237CE" w14:textId="77777777" w:rsidR="00AB43FD" w:rsidRPr="0083163F" w:rsidRDefault="00AB43FD" w:rsidP="0091478D">
            <w:pPr>
              <w:rPr>
                <w:rFonts w:ascii="Arial" w:eastAsia="DengXian" w:hAnsi="Arial" w:cs="Arial"/>
                <w:sz w:val="16"/>
                <w:szCs w:val="16"/>
                <w:lang w:val="sv-SE"/>
              </w:rPr>
            </w:pPr>
          </w:p>
          <w:p w14:paraId="38C39717"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2GHz:</w:t>
            </w:r>
          </w:p>
          <w:p w14:paraId="4288325C"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64TXRU 192AEs  </w:t>
            </w:r>
          </w:p>
          <w:p w14:paraId="7E00C790"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(M, N, P, Mg, Ng; Mp, Np) = (12, 8, 2, 1, 1, 4, 8). (dH, dV) = (0.5, 0.5)</w:t>
            </w:r>
            <w:r>
              <w:rPr>
                <w:rFonts w:ascii="Arial" w:eastAsia="DengXian" w:hAnsi="Arial" w:cs="Arial"/>
                <w:sz w:val="16"/>
                <w:szCs w:val="16"/>
              </w:rPr>
              <w:t>λ</w:t>
            </w:r>
          </w:p>
          <w:p w14:paraId="7EF4DED6" w14:textId="77777777" w:rsidR="00AB43FD" w:rsidRDefault="00AB43FD" w:rsidP="0091478D">
            <w:pPr>
              <w:rPr>
                <w:rFonts w:ascii="Arial" w:eastAsia="DengXian" w:hAnsi="Arial" w:cs="Arial"/>
                <w:sz w:val="16"/>
                <w:szCs w:val="16"/>
                <w:lang w:val="sv-SE"/>
              </w:rPr>
            </w:pPr>
          </w:p>
          <w:p w14:paraId="1315BDF1" w14:textId="77777777" w:rsidR="00AB43FD" w:rsidRDefault="00AB43FD" w:rsidP="0091478D">
            <w:pPr>
              <w:rPr>
                <w:rFonts w:ascii="Arial" w:eastAsia="Malgun Gothic" w:hAnsi="Arial" w:cs="Arial"/>
                <w:sz w:val="16"/>
                <w:szCs w:val="16"/>
                <w:lang w:val="sv-SE"/>
              </w:rPr>
            </w:pPr>
          </w:p>
          <w:p w14:paraId="44248651"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16TXRU 32AEs  </w:t>
            </w:r>
          </w:p>
          <w:p w14:paraId="48419B01" w14:textId="77777777" w:rsidR="00AB43FD" w:rsidRPr="00B74FAE" w:rsidRDefault="00AB43FD" w:rsidP="0091478D">
            <w:pPr>
              <w:rPr>
                <w:rFonts w:ascii="Arial" w:eastAsia="Malgun Gothic" w:hAnsi="Arial" w:cs="Arial"/>
                <w:sz w:val="16"/>
                <w:szCs w:val="16"/>
                <w:lang w:val="sv-SE" w:eastAsia="ko-KR"/>
              </w:rPr>
            </w:pPr>
            <w:r>
              <w:rPr>
                <w:rFonts w:ascii="Arial" w:eastAsia="DengXian" w:hAnsi="Arial" w:cs="Arial"/>
                <w:sz w:val="16"/>
                <w:szCs w:val="16"/>
                <w:lang w:val="sv-SE"/>
              </w:rPr>
              <w:t>(M, N, P, Mg, Ng; Mp, Np) = (</w:t>
            </w:r>
            <w:r>
              <w:rPr>
                <w:rFonts w:ascii="Arial" w:hAnsi="Arial" w:cs="Arial"/>
                <w:sz w:val="18"/>
                <w:szCs w:val="18"/>
                <w:lang w:val="sv-SE"/>
              </w:rPr>
              <w:t>4,4,2,1,1,2,4</w:t>
            </w:r>
            <w:r>
              <w:rPr>
                <w:rFonts w:ascii="Arial" w:eastAsia="DengXian" w:hAnsi="Arial" w:cs="Arial"/>
                <w:sz w:val="16"/>
                <w:szCs w:val="16"/>
                <w:lang w:val="sv-SE"/>
              </w:rPr>
              <w:t xml:space="preserve">). </w:t>
            </w:r>
            <w:r w:rsidRPr="00B74FAE">
              <w:rPr>
                <w:rFonts w:ascii="Arial" w:eastAsia="DengXian" w:hAnsi="Arial" w:cs="Arial"/>
                <w:sz w:val="16"/>
                <w:szCs w:val="16"/>
                <w:lang w:val="sv-SE"/>
              </w:rPr>
              <w:t>(dH, dV) = (0.5, 0.8)</w:t>
            </w:r>
            <w:r>
              <w:rPr>
                <w:rFonts w:ascii="Arial" w:eastAsia="DengXian" w:hAnsi="Arial" w:cs="Arial"/>
                <w:sz w:val="16"/>
                <w:szCs w:val="16"/>
              </w:rPr>
              <w:t>λ</w:t>
            </w:r>
          </w:p>
          <w:p w14:paraId="17E45D71" w14:textId="77777777" w:rsidR="00AB43FD" w:rsidRPr="00B74FAE" w:rsidRDefault="00AB43FD" w:rsidP="0091478D">
            <w:pPr>
              <w:rPr>
                <w:rFonts w:ascii="Arial" w:eastAsia="Malgun Gothic" w:hAnsi="Arial" w:cs="Arial"/>
                <w:sz w:val="16"/>
                <w:szCs w:val="16"/>
                <w:lang w:val="sv-SE" w:eastAsia="ko-KR"/>
              </w:rPr>
            </w:pPr>
          </w:p>
          <w:p w14:paraId="2EE176FE" w14:textId="77777777" w:rsidR="00AB43FD" w:rsidRPr="00B74FAE" w:rsidRDefault="00AB43FD" w:rsidP="0091478D">
            <w:pPr>
              <w:rPr>
                <w:rFonts w:ascii="Arial" w:eastAsia="DengXian" w:hAnsi="Arial" w:cs="Arial"/>
                <w:b/>
                <w:bCs/>
                <w:sz w:val="16"/>
                <w:szCs w:val="16"/>
                <w:lang w:val="sv-SE"/>
              </w:rPr>
            </w:pPr>
          </w:p>
          <w:p w14:paraId="1A9EB7E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4GHz:</w:t>
            </w:r>
          </w:p>
          <w:p w14:paraId="5602EE24" w14:textId="77777777" w:rsidR="00AB43FD" w:rsidRDefault="00AB43FD" w:rsidP="0091478D">
            <w:pPr>
              <w:rPr>
                <w:rFonts w:ascii="Arial" w:eastAsia="DengXian" w:hAnsi="Arial" w:cs="Arial"/>
                <w:sz w:val="16"/>
                <w:szCs w:val="16"/>
              </w:rPr>
            </w:pPr>
            <w:r>
              <w:rPr>
                <w:rFonts w:ascii="Arial" w:eastAsia="DengXian" w:hAnsi="Arial" w:cs="Arial"/>
                <w:sz w:val="16"/>
                <w:szCs w:val="16"/>
              </w:rPr>
              <w:t>64TXRU 192AEs (outdoor combination 1)</w:t>
            </w:r>
          </w:p>
          <w:p w14:paraId="4976BC43"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(M, N, P, Mg, Ng; Mp, Np) = (12, 8, 2, 1, 1, 4, 8). (dH, dV) = (0.5, 0.8)</w:t>
            </w:r>
            <w:r>
              <w:rPr>
                <w:rFonts w:ascii="Arial" w:eastAsia="DengXian" w:hAnsi="Arial" w:cs="Arial"/>
                <w:sz w:val="16"/>
                <w:szCs w:val="16"/>
              </w:rPr>
              <w:t>λ</w:t>
            </w:r>
          </w:p>
          <w:p w14:paraId="6B21205E" w14:textId="77777777" w:rsidR="00AB43FD" w:rsidRPr="002903EE" w:rsidRDefault="00AB43FD" w:rsidP="0091478D">
            <w:pPr>
              <w:rPr>
                <w:rFonts w:ascii="Arial" w:eastAsia="DengXian" w:hAnsi="Arial" w:cs="Arial"/>
                <w:sz w:val="16"/>
                <w:szCs w:val="16"/>
              </w:rPr>
            </w:pPr>
          </w:p>
          <w:p w14:paraId="70E3A1AB"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32TXRU 128 AEs</w:t>
            </w:r>
          </w:p>
          <w:p w14:paraId="67BE1022"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(M, N, P, Mg, Ng; Mp, Np) = (</w:t>
            </w:r>
            <w:r w:rsidRPr="002903EE">
              <w:rPr>
                <w:rFonts w:ascii="Arial" w:hAnsi="Arial" w:cs="Arial"/>
                <w:sz w:val="18"/>
                <w:szCs w:val="18"/>
              </w:rPr>
              <w:t>8,8,2,1,1,2,8)</w:t>
            </w:r>
            <w:r w:rsidRPr="002903EE">
              <w:rPr>
                <w:rFonts w:ascii="Arial" w:eastAsia="DengXian" w:hAnsi="Arial" w:cs="Arial"/>
                <w:sz w:val="16"/>
                <w:szCs w:val="16"/>
              </w:rPr>
              <w:t xml:space="preserve">. </w:t>
            </w:r>
            <w:r>
              <w:rPr>
                <w:rFonts w:ascii="Arial" w:eastAsia="DengXian" w:hAnsi="Arial" w:cs="Arial"/>
                <w:sz w:val="16"/>
                <w:szCs w:val="16"/>
              </w:rPr>
              <w:t>(dH, dV) = (0.5, 0.8)λ</w:t>
            </w:r>
          </w:p>
          <w:p w14:paraId="017DE1AA" w14:textId="77777777" w:rsidR="00AB43FD" w:rsidRDefault="00AB43FD" w:rsidP="0091478D">
            <w:pPr>
              <w:rPr>
                <w:rFonts w:ascii="Arial" w:eastAsia="DengXian" w:hAnsi="Arial" w:cs="Arial"/>
                <w:sz w:val="16"/>
                <w:szCs w:val="16"/>
              </w:rPr>
            </w:pPr>
          </w:p>
          <w:p w14:paraId="5546ED28" w14:textId="77777777" w:rsidR="00AB43FD" w:rsidRDefault="00AB43FD" w:rsidP="0091478D">
            <w:pPr>
              <w:rPr>
                <w:rFonts w:ascii="Arial" w:eastAsia="DengXian" w:hAnsi="Arial" w:cs="Arial"/>
                <w:sz w:val="16"/>
                <w:szCs w:val="16"/>
              </w:rPr>
            </w:pPr>
          </w:p>
          <w:p w14:paraId="1D04EC6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7GHz:</w:t>
            </w:r>
          </w:p>
          <w:p w14:paraId="60EEEF2E" w14:textId="77777777" w:rsidR="00AB43FD" w:rsidRDefault="00AB43FD" w:rsidP="0091478D">
            <w:pPr>
              <w:rPr>
                <w:rFonts w:ascii="Arial" w:eastAsia="DengXian" w:hAnsi="Arial" w:cs="Arial"/>
                <w:sz w:val="16"/>
                <w:szCs w:val="16"/>
              </w:rPr>
            </w:pPr>
            <w:r>
              <w:rPr>
                <w:rFonts w:ascii="Arial" w:eastAsia="DengXian" w:hAnsi="Arial" w:cs="Arial"/>
                <w:sz w:val="16"/>
                <w:szCs w:val="16"/>
              </w:rPr>
              <w:t>128TXRU 768AEs (outdoor combination 1)</w:t>
            </w:r>
          </w:p>
          <w:p w14:paraId="495AB2E5"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Mp, Np) = (24,16,2, 1, 1, 4,16). </w:t>
            </w:r>
            <w:r>
              <w:rPr>
                <w:rFonts w:ascii="Arial" w:eastAsia="DengXian" w:hAnsi="Arial" w:cs="Arial"/>
                <w:sz w:val="16"/>
                <w:szCs w:val="16"/>
              </w:rPr>
              <w:t>(dH,dV) = (0.5,0.8)λ</w:t>
            </w:r>
          </w:p>
          <w:p w14:paraId="378DC658" w14:textId="77777777" w:rsidR="00AB43FD" w:rsidRDefault="00AB43FD" w:rsidP="0091478D">
            <w:pPr>
              <w:rPr>
                <w:rFonts w:ascii="Arial" w:eastAsia="DengXian" w:hAnsi="Arial" w:cs="Arial"/>
                <w:sz w:val="16"/>
                <w:szCs w:val="16"/>
              </w:rPr>
            </w:pPr>
          </w:p>
          <w:p w14:paraId="54FEFEED" w14:textId="77777777" w:rsidR="00AB43FD" w:rsidRDefault="00AB43FD" w:rsidP="0091478D">
            <w:pPr>
              <w:rPr>
                <w:rFonts w:ascii="Arial" w:eastAsia="DengXian" w:hAnsi="Arial" w:cs="Arial"/>
                <w:sz w:val="16"/>
                <w:szCs w:val="16"/>
              </w:rPr>
            </w:pPr>
            <w:r>
              <w:rPr>
                <w:rFonts w:ascii="Arial" w:eastAsia="DengXian" w:hAnsi="Arial" w:cs="Arial"/>
                <w:sz w:val="16"/>
                <w:szCs w:val="16"/>
              </w:rPr>
              <w:t>256TXRU 1024AEs (Outdoor Combination 2):</w:t>
            </w:r>
          </w:p>
          <w:p w14:paraId="5586A596"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 (32, 16, 2, 1, 1, 8, 16). </w:t>
            </w:r>
            <w:r>
              <w:rPr>
                <w:rFonts w:ascii="Arial" w:eastAsia="DengXian" w:hAnsi="Arial" w:cs="Arial"/>
                <w:sz w:val="16"/>
                <w:szCs w:val="16"/>
              </w:rPr>
              <w:t>(dH, dV) = (0.5, 0.8)λ</w:t>
            </w:r>
          </w:p>
          <w:p w14:paraId="298B3D04" w14:textId="77777777" w:rsidR="00AB43FD" w:rsidRDefault="00AB43FD" w:rsidP="0091478D">
            <w:pPr>
              <w:rPr>
                <w:rFonts w:ascii="Arial" w:eastAsia="DengXian" w:hAnsi="Arial" w:cs="Arial"/>
                <w:sz w:val="16"/>
                <w:szCs w:val="16"/>
              </w:rPr>
            </w:pPr>
          </w:p>
          <w:p w14:paraId="5DB08DE8"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512TXRU 2048AEs (Outdoor Combination 5): </w:t>
            </w:r>
            <w:r w:rsidRPr="00390E20">
              <w:rPr>
                <w:rFonts w:ascii="Arial" w:eastAsia="DengXian" w:hAnsi="Arial" w:cs="Arial"/>
                <w:sz w:val="16"/>
                <w:szCs w:val="16"/>
              </w:rPr>
              <w:t>if supported</w:t>
            </w:r>
          </w:p>
          <w:p w14:paraId="5940D3BF"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w:t>
            </w:r>
            <w:r w:rsidRPr="002903EE">
              <w:rPr>
                <w:rFonts w:ascii="Arial" w:eastAsia="DengXian" w:hAnsi="Arial" w:cs="Arial"/>
                <w:sz w:val="16"/>
                <w:szCs w:val="16"/>
                <w:lang w:val="sv-SE"/>
              </w:rPr>
              <w:t xml:space="preserve">= (64, 16, 2, 1, 1; 16, 16). </w:t>
            </w:r>
            <w:r>
              <w:rPr>
                <w:rFonts w:ascii="Arial" w:eastAsia="DengXian" w:hAnsi="Arial" w:cs="Arial"/>
                <w:sz w:val="16"/>
                <w:szCs w:val="16"/>
              </w:rPr>
              <w:t>(dH, dV)= (0.5, 0.5) λ</w:t>
            </w:r>
          </w:p>
          <w:p w14:paraId="270837C1" w14:textId="77777777" w:rsidR="00AB43FD" w:rsidRDefault="00AB43FD" w:rsidP="0091478D">
            <w:pPr>
              <w:rPr>
                <w:rFonts w:ascii="Arial" w:eastAsia="DengXian" w:hAnsi="Arial" w:cs="Arial"/>
                <w:sz w:val="16"/>
                <w:szCs w:val="16"/>
              </w:rPr>
            </w:pPr>
          </w:p>
          <w:p w14:paraId="014FBA23" w14:textId="77777777" w:rsidR="00AB43FD" w:rsidRDefault="00AB43FD" w:rsidP="0091478D">
            <w:pPr>
              <w:rPr>
                <w:rFonts w:ascii="Arial" w:eastAsia="Malgun Gothic" w:hAnsi="Arial" w:cs="Arial"/>
                <w:sz w:val="16"/>
                <w:szCs w:val="16"/>
                <w:lang w:eastAsia="ko-KR"/>
              </w:rPr>
            </w:pPr>
            <w:r>
              <w:rPr>
                <w:rFonts w:ascii="Arial" w:eastAsia="Malgun Gothic" w:hAnsi="Arial" w:cs="Arial"/>
                <w:sz w:val="16"/>
                <w:szCs w:val="16"/>
                <w:lang w:eastAsia="ko-KR"/>
              </w:rPr>
              <w:t>Other BS antenna configurations are not precluded and to be considered..</w:t>
            </w:r>
          </w:p>
          <w:p w14:paraId="6AA48E14" w14:textId="77777777" w:rsidR="00AB43FD" w:rsidRDefault="00AB43FD" w:rsidP="0091478D">
            <w:pPr>
              <w:rPr>
                <w:rFonts w:ascii="Arial" w:eastAsia="DengXian" w:hAnsi="Arial" w:cs="Arial"/>
                <w:sz w:val="16"/>
                <w:szCs w:val="16"/>
              </w:rPr>
            </w:pPr>
          </w:p>
        </w:tc>
      </w:tr>
      <w:tr w:rsidR="00AB43FD" w:rsidRPr="00F31960" w14:paraId="4C399B2A" w14:textId="77777777" w:rsidTr="0091478D">
        <w:trPr>
          <w:trHeight w:val="20"/>
        </w:trPr>
        <w:tc>
          <w:tcPr>
            <w:tcW w:w="1618" w:type="pct"/>
            <w:shd w:val="clear" w:color="000000" w:fill="F2F2F2"/>
            <w:vAlign w:val="center"/>
          </w:tcPr>
          <w:p w14:paraId="78762960" w14:textId="77777777" w:rsidR="00AB43FD" w:rsidRPr="00367EB1" w:rsidRDefault="00AB43FD" w:rsidP="0091478D">
            <w:pPr>
              <w:rPr>
                <w:rFonts w:ascii="Arial" w:eastAsia="DengXian" w:hAnsi="Arial" w:cs="Arial"/>
                <w:sz w:val="16"/>
                <w:szCs w:val="16"/>
              </w:rPr>
            </w:pPr>
            <w:bookmarkStart w:id="95" w:name="_Hlk221800476"/>
            <w:r w:rsidRPr="00367EB1">
              <w:rPr>
                <w:rFonts w:ascii="Arial" w:eastAsia="DengXian" w:hAnsi="Arial" w:cs="Arial"/>
                <w:sz w:val="16"/>
                <w:szCs w:val="16"/>
              </w:rPr>
              <w:t>#11</w:t>
            </w:r>
          </w:p>
          <w:p w14:paraId="681E3F8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power class</w:t>
            </w:r>
          </w:p>
        </w:tc>
        <w:tc>
          <w:tcPr>
            <w:tcW w:w="3382" w:type="pct"/>
            <w:vAlign w:val="center"/>
          </w:tcPr>
          <w:p w14:paraId="55DAF6C4" w14:textId="7C1196B9" w:rsidR="00AB43FD" w:rsidRPr="00367EB1" w:rsidRDefault="00A22715" w:rsidP="00A22715">
            <w:pPr>
              <w:rPr>
                <w:rFonts w:ascii="Arial" w:eastAsia="DengXian" w:hAnsi="Arial" w:cs="Arial"/>
                <w:sz w:val="16"/>
                <w:szCs w:val="16"/>
                <w:lang w:eastAsia="zh-CN"/>
              </w:rPr>
            </w:pPr>
            <w:r>
              <w:rPr>
                <w:rFonts w:ascii="Arial" w:eastAsia="DengXian" w:hAnsi="Arial" w:cs="Arial" w:hint="eastAsia"/>
                <w:sz w:val="16"/>
                <w:szCs w:val="16"/>
                <w:lang w:eastAsia="zh-CN"/>
              </w:rPr>
              <w:t>23</w:t>
            </w:r>
            <w:r w:rsidR="0016243C">
              <w:rPr>
                <w:rFonts w:ascii="Arial" w:eastAsia="DengXian" w:hAnsi="Arial" w:cs="Arial" w:hint="eastAsia"/>
                <w:sz w:val="16"/>
                <w:szCs w:val="16"/>
                <w:lang w:eastAsia="zh-CN"/>
              </w:rPr>
              <w:t xml:space="preserve">dBm, </w:t>
            </w:r>
            <w:r w:rsidR="00AB43FD" w:rsidRPr="00367EB1">
              <w:rPr>
                <w:rFonts w:ascii="Arial" w:eastAsia="DengXian" w:hAnsi="Arial" w:cs="Arial"/>
                <w:sz w:val="16"/>
                <w:szCs w:val="16"/>
              </w:rPr>
              <w:t>26</w:t>
            </w:r>
            <w:r w:rsidR="0016243C">
              <w:rPr>
                <w:rFonts w:ascii="Arial" w:eastAsia="DengXian" w:hAnsi="Arial" w:cs="Arial" w:hint="eastAsia"/>
                <w:sz w:val="16"/>
                <w:szCs w:val="16"/>
                <w:lang w:eastAsia="zh-CN"/>
              </w:rPr>
              <w:t>dBm[,</w:t>
            </w:r>
            <w:r w:rsidR="00AB43FD" w:rsidRPr="00367EB1">
              <w:rPr>
                <w:rFonts w:ascii="Arial" w:eastAsia="DengXian" w:hAnsi="Arial" w:cs="Arial"/>
                <w:sz w:val="16"/>
                <w:szCs w:val="16"/>
              </w:rPr>
              <w:t>29dBm</w:t>
            </w:r>
            <w:r w:rsidR="0016243C">
              <w:rPr>
                <w:rFonts w:ascii="Arial" w:eastAsia="DengXian" w:hAnsi="Arial" w:cs="Arial" w:hint="eastAsia"/>
                <w:sz w:val="16"/>
                <w:szCs w:val="16"/>
                <w:lang w:eastAsia="zh-CN"/>
              </w:rPr>
              <w:t>]</w:t>
            </w:r>
          </w:p>
        </w:tc>
      </w:tr>
      <w:bookmarkEnd w:id="95"/>
      <w:tr w:rsidR="00AB43FD" w14:paraId="34ACC4E4" w14:textId="77777777" w:rsidTr="0091478D">
        <w:trPr>
          <w:trHeight w:val="20"/>
        </w:trPr>
        <w:tc>
          <w:tcPr>
            <w:tcW w:w="1618" w:type="pct"/>
            <w:shd w:val="clear" w:color="000000" w:fill="F2F2F2"/>
            <w:vAlign w:val="center"/>
          </w:tcPr>
          <w:p w14:paraId="590279F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#12</w:t>
            </w:r>
          </w:p>
          <w:p w14:paraId="4F0CEA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antenna configuration</w:t>
            </w:r>
          </w:p>
        </w:tc>
        <w:tc>
          <w:tcPr>
            <w:tcW w:w="3382" w:type="pct"/>
            <w:vAlign w:val="center"/>
          </w:tcPr>
          <w:p w14:paraId="3D936CFA"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Details follow corresponding agreements in Agenda 10.1</w:t>
            </w:r>
          </w:p>
          <w:p w14:paraId="5BC877E7" w14:textId="77777777" w:rsidR="00AB43FD" w:rsidRPr="00367EB1" w:rsidRDefault="00AB43FD" w:rsidP="0091478D">
            <w:pPr>
              <w:rPr>
                <w:rFonts w:ascii="Arial" w:eastAsia="DengXian" w:hAnsi="Arial" w:cs="Arial"/>
                <w:color w:val="000000" w:themeColor="text1"/>
                <w:sz w:val="16"/>
                <w:szCs w:val="16"/>
              </w:rPr>
            </w:pPr>
          </w:p>
        </w:tc>
      </w:tr>
      <w:tr w:rsidR="00AB43FD" w14:paraId="4A89E461" w14:textId="77777777" w:rsidTr="0091478D">
        <w:trPr>
          <w:trHeight w:val="20"/>
        </w:trPr>
        <w:tc>
          <w:tcPr>
            <w:tcW w:w="1618" w:type="pct"/>
            <w:shd w:val="clear" w:color="000000" w:fill="F2F2F2"/>
            <w:vAlign w:val="center"/>
          </w:tcPr>
          <w:p w14:paraId="630A2EDA"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#13 UE Receiver</w:t>
            </w:r>
          </w:p>
        </w:tc>
        <w:tc>
          <w:tcPr>
            <w:tcW w:w="3382" w:type="pct"/>
            <w:vAlign w:val="center"/>
          </w:tcPr>
          <w:p w14:paraId="60F91F90" w14:textId="77777777" w:rsidR="00D007BC" w:rsidRPr="00D007BC" w:rsidRDefault="00D007BC" w:rsidP="00D007BC">
            <w:pPr>
              <w:pStyle w:val="0Maintext"/>
              <w:spacing w:after="120" w:afterAutospacing="0"/>
              <w:rPr>
                <w:rFonts w:ascii="Arial" w:eastAsia="DengXian" w:hAnsi="Arial" w:cs="Arial"/>
                <w:color w:val="000000" w:themeColor="text1"/>
                <w:sz w:val="16"/>
                <w:szCs w:val="16"/>
              </w:rPr>
            </w:pPr>
            <w:r w:rsidRPr="00D007BC">
              <w:rPr>
                <w:rFonts w:ascii="Arial" w:eastAsia="DengXian" w:hAnsi="Arial" w:cs="Arial"/>
                <w:color w:val="000000" w:themeColor="text1"/>
                <w:sz w:val="16"/>
                <w:szCs w:val="16"/>
              </w:rPr>
              <w:t>MMSE-IRC (baseline)</w:t>
            </w:r>
          </w:p>
          <w:p w14:paraId="553E1A75" w14:textId="503CB6D8" w:rsidR="00AB43FD" w:rsidRDefault="00D007BC" w:rsidP="00D007BC">
            <w:pPr>
              <w:rPr>
                <w:rFonts w:ascii="Arial" w:eastAsia="DengXian" w:hAnsi="Arial" w:cs="Arial"/>
                <w:sz w:val="16"/>
                <w:szCs w:val="16"/>
              </w:rPr>
            </w:pPr>
            <w:r w:rsidRPr="00D007BC">
              <w:rPr>
                <w:rFonts w:ascii="Arial" w:eastAsia="DengXian" w:hAnsi="Arial" w:cs="Arial"/>
                <w:color w:val="000000" w:themeColor="text1"/>
                <w:sz w:val="16"/>
                <w:szCs w:val="16"/>
              </w:rPr>
              <w:t>R-ML (Reported by companies</w:t>
            </w:r>
            <w:r w:rsidRPr="00D007BC">
              <w:rPr>
                <w:rFonts w:ascii="Arial" w:eastAsia="DengXian" w:hAnsi="Arial" w:cs="Arial" w:hint="eastAsia"/>
                <w:color w:val="000000" w:themeColor="text1"/>
                <w:sz w:val="16"/>
                <w:szCs w:val="16"/>
              </w:rPr>
              <w:t>)</w:t>
            </w:r>
          </w:p>
        </w:tc>
      </w:tr>
      <w:tr w:rsidR="00AB43FD" w14:paraId="5BF22B05" w14:textId="77777777" w:rsidTr="0091478D">
        <w:trPr>
          <w:trHeight w:val="20"/>
        </w:trPr>
        <w:tc>
          <w:tcPr>
            <w:tcW w:w="1618" w:type="pct"/>
            <w:shd w:val="clear" w:color="000000" w:fill="F2F2F2"/>
            <w:vAlign w:val="center"/>
          </w:tcPr>
          <w:p w14:paraId="270B29F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4</w:t>
            </w:r>
          </w:p>
          <w:p w14:paraId="7255C29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Traffic model</w:t>
            </w:r>
          </w:p>
        </w:tc>
        <w:tc>
          <w:tcPr>
            <w:tcW w:w="3382" w:type="pct"/>
            <w:vAlign w:val="center"/>
          </w:tcPr>
          <w:p w14:paraId="5F162CB6" w14:textId="77777777" w:rsidR="00AB43FD" w:rsidRDefault="00AB43FD" w:rsidP="0091478D">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Other model is not precluded. </w:t>
            </w:r>
          </w:p>
        </w:tc>
      </w:tr>
      <w:tr w:rsidR="00AB43FD" w14:paraId="3516DA7F" w14:textId="77777777" w:rsidTr="0091478D">
        <w:trPr>
          <w:trHeight w:val="20"/>
        </w:trPr>
        <w:tc>
          <w:tcPr>
            <w:tcW w:w="1618" w:type="pct"/>
            <w:shd w:val="clear" w:color="000000" w:fill="F2F2F2"/>
            <w:vAlign w:val="center"/>
          </w:tcPr>
          <w:p w14:paraId="7469579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5</w:t>
            </w:r>
          </w:p>
          <w:p w14:paraId="085281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Scheduling</w:t>
            </w:r>
          </w:p>
        </w:tc>
        <w:tc>
          <w:tcPr>
            <w:tcW w:w="3382" w:type="pct"/>
            <w:vAlign w:val="center"/>
          </w:tcPr>
          <w:p w14:paraId="6036E5B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PF</w:t>
            </w:r>
          </w:p>
        </w:tc>
      </w:tr>
      <w:tr w:rsidR="00AB43FD" w14:paraId="7BBDE755" w14:textId="77777777" w:rsidTr="0091478D">
        <w:trPr>
          <w:trHeight w:val="20"/>
        </w:trPr>
        <w:tc>
          <w:tcPr>
            <w:tcW w:w="1618" w:type="pct"/>
            <w:shd w:val="clear" w:color="000000" w:fill="F2F2F2"/>
            <w:vAlign w:val="center"/>
          </w:tcPr>
          <w:p w14:paraId="48C9052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6</w:t>
            </w:r>
          </w:p>
          <w:p w14:paraId="62D7091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Inter-cell interference model</w:t>
            </w:r>
          </w:p>
        </w:tc>
        <w:tc>
          <w:tcPr>
            <w:tcW w:w="3382" w:type="pct"/>
            <w:vAlign w:val="center"/>
          </w:tcPr>
          <w:p w14:paraId="6E84E7CF"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r>
      <w:tr w:rsidR="00AB43FD" w14:paraId="4DFF4770" w14:textId="77777777" w:rsidTr="0091478D">
        <w:trPr>
          <w:trHeight w:val="116"/>
        </w:trPr>
        <w:tc>
          <w:tcPr>
            <w:tcW w:w="1618" w:type="pct"/>
            <w:shd w:val="clear" w:color="000000" w:fill="F2F2F2"/>
            <w:vAlign w:val="center"/>
          </w:tcPr>
          <w:p w14:paraId="3F60A0E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7</w:t>
            </w:r>
          </w:p>
          <w:p w14:paraId="79090B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Channel estimation assumption</w:t>
            </w:r>
          </w:p>
        </w:tc>
        <w:tc>
          <w:tcPr>
            <w:tcW w:w="3382" w:type="pct"/>
            <w:vAlign w:val="center"/>
          </w:tcPr>
          <w:p w14:paraId="6B1630BA" w14:textId="77777777" w:rsidR="00AB43FD" w:rsidRDefault="00AB43FD" w:rsidP="0091478D">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Companies to report the detailed CSI-RS channel estimation</w:t>
            </w:r>
          </w:p>
        </w:tc>
      </w:tr>
      <w:tr w:rsidR="00AB43FD" w14:paraId="6C1AB055" w14:textId="77777777" w:rsidTr="0091478D">
        <w:trPr>
          <w:trHeight w:val="20"/>
        </w:trPr>
        <w:tc>
          <w:tcPr>
            <w:tcW w:w="1618" w:type="pct"/>
            <w:shd w:val="clear" w:color="000000" w:fill="F2F2F2"/>
            <w:vAlign w:val="center"/>
          </w:tcPr>
          <w:p w14:paraId="5564707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8</w:t>
            </w:r>
          </w:p>
          <w:p w14:paraId="093AC0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CSI feedback  </w:t>
            </w:r>
          </w:p>
        </w:tc>
        <w:tc>
          <w:tcPr>
            <w:tcW w:w="3382" w:type="pct"/>
            <w:vAlign w:val="center"/>
          </w:tcPr>
          <w:p w14:paraId="2DFE589B"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CSI periodicity: 10ms, 20ms</w:t>
            </w:r>
          </w:p>
          <w:p w14:paraId="119A0F26" w14:textId="77777777" w:rsidR="00AB43FD" w:rsidRDefault="00AB43FD" w:rsidP="0091478D">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sidRPr="008025F8">
              <w:rPr>
                <w:rFonts w:ascii="Arial" w:hAnsi="Arial" w:cs="Arial" w:hint="eastAsia"/>
                <w:sz w:val="16"/>
                <w:szCs w:val="16"/>
                <w:lang w:eastAsia="en-GB"/>
              </w:rPr>
              <w:t>4</w:t>
            </w:r>
            <w:r w:rsidRPr="008025F8">
              <w:rPr>
                <w:rFonts w:ascii="Arial" w:hAnsi="Arial" w:cs="Arial"/>
                <w:sz w:val="16"/>
                <w:szCs w:val="16"/>
                <w:lang w:eastAsia="en-GB"/>
              </w:rPr>
              <w:t>ms</w:t>
            </w:r>
            <w:r w:rsidRPr="00B3645A">
              <w:rPr>
                <w:rFonts w:ascii="Arial" w:hAnsi="Arial" w:cs="Arial"/>
                <w:sz w:val="16"/>
                <w:szCs w:val="16"/>
                <w:lang w:eastAsia="en-GB"/>
              </w:rPr>
              <w:t>]</w:t>
            </w:r>
            <w:r>
              <w:rPr>
                <w:rFonts w:ascii="Arial" w:hAnsi="Arial" w:cs="Arial"/>
                <w:sz w:val="16"/>
                <w:szCs w:val="16"/>
                <w:lang w:eastAsia="en-GB"/>
              </w:rPr>
              <w:t xml:space="preserve"> from CSI measurement to CSI application</w:t>
            </w:r>
          </w:p>
          <w:p w14:paraId="5E43DA4D" w14:textId="77777777" w:rsidR="00AB43FD" w:rsidRDefault="00AB43FD" w:rsidP="0091478D">
            <w:pPr>
              <w:rPr>
                <w:rFonts w:ascii="Arial" w:eastAsia="DengXian" w:hAnsi="Arial" w:cs="Arial"/>
                <w:color w:val="000000"/>
                <w:sz w:val="16"/>
                <w:szCs w:val="16"/>
              </w:rPr>
            </w:pPr>
            <w:r>
              <w:rPr>
                <w:rFonts w:ascii="Arial" w:hAnsi="Arial" w:cs="Arial" w:hint="eastAsia"/>
                <w:sz w:val="16"/>
                <w:szCs w:val="16"/>
                <w:lang w:eastAsia="en-GB"/>
              </w:rPr>
              <w:t>C</w:t>
            </w:r>
            <w:r>
              <w:rPr>
                <w:rFonts w:ascii="Arial" w:hAnsi="Arial" w:cs="Arial"/>
                <w:sz w:val="16"/>
                <w:szCs w:val="16"/>
                <w:lang w:eastAsia="en-GB"/>
              </w:rPr>
              <w:t>ompanies to report if other assumptions are used</w:t>
            </w:r>
          </w:p>
        </w:tc>
      </w:tr>
      <w:tr w:rsidR="00AB43FD" w14:paraId="73793E8B" w14:textId="77777777" w:rsidTr="0091478D">
        <w:trPr>
          <w:trHeight w:val="20"/>
        </w:trPr>
        <w:tc>
          <w:tcPr>
            <w:tcW w:w="1618" w:type="pct"/>
            <w:shd w:val="clear" w:color="000000" w:fill="F2F2F2"/>
            <w:vAlign w:val="center"/>
          </w:tcPr>
          <w:p w14:paraId="56EBB07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19</w:t>
            </w:r>
          </w:p>
          <w:p w14:paraId="2ADD2A7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MIMO scheme</w:t>
            </w:r>
          </w:p>
        </w:tc>
        <w:tc>
          <w:tcPr>
            <w:tcW w:w="3382" w:type="pct"/>
            <w:vAlign w:val="center"/>
          </w:tcPr>
          <w:p w14:paraId="01B3907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NR CW-to-layer mapping is used and other mapping is not precluded.</w:t>
            </w:r>
          </w:p>
        </w:tc>
      </w:tr>
      <w:tr w:rsidR="00AB43FD" w:rsidRPr="00A5055D" w14:paraId="76011114" w14:textId="77777777" w:rsidTr="0091478D">
        <w:trPr>
          <w:trHeight w:val="20"/>
        </w:trPr>
        <w:tc>
          <w:tcPr>
            <w:tcW w:w="1618" w:type="pct"/>
            <w:shd w:val="clear" w:color="000000" w:fill="F2F2F2"/>
            <w:vAlign w:val="center"/>
          </w:tcPr>
          <w:p w14:paraId="0D613D1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0</w:t>
            </w:r>
          </w:p>
          <w:p w14:paraId="6671E9C8"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Feedback assumption</w:t>
            </w:r>
          </w:p>
        </w:tc>
        <w:tc>
          <w:tcPr>
            <w:tcW w:w="3382" w:type="pct"/>
            <w:vAlign w:val="center"/>
          </w:tcPr>
          <w:p w14:paraId="3B22879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Companies report UCI reception assumption.</w:t>
            </w:r>
          </w:p>
          <w:p w14:paraId="36B91901" w14:textId="77777777" w:rsidR="00AB43FD" w:rsidRPr="00A5055D" w:rsidRDefault="00AB43FD" w:rsidP="0091478D">
            <w:pPr>
              <w:rPr>
                <w:rFonts w:ascii="Arial" w:eastAsia="Times New Roman" w:hAnsi="Arial" w:cs="Arial"/>
                <w:color w:val="EE0000"/>
                <w:sz w:val="16"/>
                <w:szCs w:val="16"/>
                <w:lang w:eastAsia="ko-KR"/>
              </w:rPr>
            </w:pPr>
            <w:r w:rsidRPr="00367EB1">
              <w:rPr>
                <w:rFonts w:ascii="Arial" w:eastAsia="DengXian" w:hAnsi="Arial" w:cs="Arial"/>
                <w:sz w:val="16"/>
                <w:szCs w:val="16"/>
              </w:rPr>
              <w:t>FFS: how to model</w:t>
            </w:r>
            <w:r>
              <w:rPr>
                <w:rFonts w:ascii="Arial" w:eastAsia="DengXian" w:hAnsi="Arial" w:cs="Arial"/>
                <w:sz w:val="16"/>
                <w:szCs w:val="16"/>
              </w:rPr>
              <w:t>ing</w:t>
            </w:r>
          </w:p>
        </w:tc>
      </w:tr>
      <w:tr w:rsidR="00AB43FD" w14:paraId="7AA0763B" w14:textId="77777777" w:rsidTr="0091478D">
        <w:trPr>
          <w:trHeight w:val="20"/>
        </w:trPr>
        <w:tc>
          <w:tcPr>
            <w:tcW w:w="1618" w:type="pct"/>
            <w:shd w:val="clear" w:color="000000" w:fill="F2F2F2"/>
            <w:vAlign w:val="center"/>
          </w:tcPr>
          <w:p w14:paraId="21F924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1</w:t>
            </w:r>
          </w:p>
          <w:p w14:paraId="6E00D6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Evaluation Metric</w:t>
            </w:r>
          </w:p>
        </w:tc>
        <w:tc>
          <w:tcPr>
            <w:tcW w:w="3382" w:type="pct"/>
            <w:vAlign w:val="center"/>
          </w:tcPr>
          <w:p w14:paraId="313CEA56" w14:textId="77777777" w:rsidR="00AB43FD" w:rsidRDefault="00AB43FD" w:rsidP="0091478D">
            <w:pPr>
              <w:rPr>
                <w:rFonts w:ascii="Arial" w:eastAsia="DengXian" w:hAnsi="Arial" w:cs="Arial"/>
                <w:sz w:val="16"/>
                <w:szCs w:val="16"/>
              </w:rPr>
            </w:pPr>
            <w:r>
              <w:rPr>
                <w:rFonts w:ascii="Arial" w:eastAsia="DengXian" w:hAnsi="Arial" w:cs="Arial"/>
                <w:sz w:val="16"/>
                <w:szCs w:val="16"/>
              </w:rPr>
              <w:t>Throughput and CSI feedback overhead as baseline metrics, the CSI feedback overhead is the actual feedback overhead statistics per system level evaluation</w:t>
            </w:r>
          </w:p>
          <w:p w14:paraId="08F6AEE6"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Other KPI is not precluded. </w:t>
            </w:r>
          </w:p>
        </w:tc>
      </w:tr>
      <w:tr w:rsidR="00AB43FD" w14:paraId="459EFF33" w14:textId="77777777" w:rsidTr="0091478D">
        <w:trPr>
          <w:trHeight w:val="20"/>
        </w:trPr>
        <w:tc>
          <w:tcPr>
            <w:tcW w:w="1618" w:type="pct"/>
            <w:shd w:val="clear" w:color="000000" w:fill="F2F2F2"/>
            <w:vAlign w:val="center"/>
          </w:tcPr>
          <w:p w14:paraId="78E4BCF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2</w:t>
            </w:r>
          </w:p>
          <w:p w14:paraId="7A32B34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Baseline for performance evaluation</w:t>
            </w:r>
          </w:p>
        </w:tc>
        <w:tc>
          <w:tcPr>
            <w:tcW w:w="3382" w:type="pct"/>
            <w:vAlign w:val="center"/>
          </w:tcPr>
          <w:p w14:paraId="0614EA17"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Type I Scheme A/B </w:t>
            </w:r>
          </w:p>
          <w:p w14:paraId="6B651D7D" w14:textId="77777777" w:rsidR="00AB43FD" w:rsidRDefault="00AB43FD" w:rsidP="0091478D">
            <w:pPr>
              <w:rPr>
                <w:rFonts w:ascii="Arial" w:eastAsia="DengXian" w:hAnsi="Arial" w:cs="Arial"/>
                <w:sz w:val="16"/>
                <w:szCs w:val="16"/>
              </w:rPr>
            </w:pPr>
            <w:r>
              <w:rPr>
                <w:rFonts w:ascii="Arial" w:eastAsia="DengXian" w:hAnsi="Arial" w:cs="Arial"/>
                <w:sz w:val="16"/>
                <w:szCs w:val="16"/>
              </w:rPr>
              <w:t>Rel-19 eType II Codebook</w:t>
            </w:r>
            <w:r>
              <w:rPr>
                <w:rFonts w:ascii="Arial" w:eastAsia="Times New Roman" w:hAnsi="Arial" w:cs="Arial"/>
                <w:color w:val="EE0000"/>
                <w:sz w:val="16"/>
                <w:szCs w:val="16"/>
                <w:lang w:eastAsia="ko-KR"/>
              </w:rPr>
              <w:t xml:space="preserve"> </w:t>
            </w:r>
            <w:r>
              <w:rPr>
                <w:rFonts w:ascii="Arial" w:eastAsia="Times New Roman" w:hAnsi="Arial" w:cs="Arial"/>
                <w:color w:val="EE0000"/>
                <w:sz w:val="16"/>
                <w:szCs w:val="16"/>
                <w:lang w:eastAsia="ko-KR"/>
              </w:rPr>
              <w:br/>
            </w:r>
            <w:r>
              <w:rPr>
                <w:rFonts w:ascii="Arial" w:eastAsia="DengXian" w:hAnsi="Arial" w:cs="Arial"/>
                <w:sz w:val="16"/>
                <w:szCs w:val="16"/>
              </w:rPr>
              <w:t>Ideal SVD for calibration</w:t>
            </w:r>
          </w:p>
          <w:p w14:paraId="212939E6" w14:textId="77777777" w:rsidR="00AB43FD" w:rsidRDefault="00AB43FD" w:rsidP="0091478D">
            <w:pPr>
              <w:rPr>
                <w:rFonts w:ascii="Arial" w:eastAsia="DengXian" w:hAnsi="Arial" w:cs="Arial"/>
                <w:sz w:val="16"/>
                <w:szCs w:val="16"/>
              </w:rPr>
            </w:pPr>
            <w:r>
              <w:rPr>
                <w:rFonts w:ascii="Arial" w:eastAsia="DengXian" w:hAnsi="Arial" w:cs="Arial"/>
                <w:sz w:val="16"/>
                <w:szCs w:val="16"/>
              </w:rPr>
              <w:t>[NR AI-CSI compression, when applicable]</w:t>
            </w:r>
          </w:p>
        </w:tc>
      </w:tr>
      <w:tr w:rsidR="00AB43FD" w:rsidRPr="00A5055D" w14:paraId="5FDA5F61" w14:textId="77777777" w:rsidTr="0091478D">
        <w:trPr>
          <w:trHeight w:val="20"/>
        </w:trPr>
        <w:tc>
          <w:tcPr>
            <w:tcW w:w="1618" w:type="pct"/>
            <w:shd w:val="clear" w:color="000000" w:fill="F2F2F2"/>
            <w:vAlign w:val="center"/>
          </w:tcPr>
          <w:p w14:paraId="7FB12EC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#23 </w:t>
            </w:r>
          </w:p>
          <w:p w14:paraId="4B5C6DAC" w14:textId="77777777" w:rsidR="00AB43FD" w:rsidRPr="00A5055D" w:rsidRDefault="00AB43FD" w:rsidP="0091478D">
            <w:pPr>
              <w:rPr>
                <w:rFonts w:ascii="Arial" w:eastAsia="DengXian" w:hAnsi="Arial" w:cs="Arial"/>
                <w:sz w:val="16"/>
                <w:szCs w:val="16"/>
                <w:highlight w:val="yellow"/>
              </w:rPr>
            </w:pPr>
            <w:r w:rsidRPr="00D007BC">
              <w:rPr>
                <w:rFonts w:ascii="Arial" w:eastAsia="DengXian" w:hAnsi="Arial" w:cs="Arial"/>
                <w:sz w:val="16"/>
                <w:szCs w:val="16"/>
              </w:rPr>
              <w:t>Phase errors for radios with uncalibrated antennas (for 4 TXRUs)</w:t>
            </w:r>
          </w:p>
        </w:tc>
        <w:tc>
          <w:tcPr>
            <w:tcW w:w="3382" w:type="pct"/>
            <w:vAlign w:val="center"/>
          </w:tcPr>
          <w:p w14:paraId="33E8302F" w14:textId="77777777" w:rsidR="00AB43FD" w:rsidRPr="00A5055D" w:rsidRDefault="00AB43FD" w:rsidP="0091478D">
            <w:pPr>
              <w:rPr>
                <w:rFonts w:ascii="Arial" w:eastAsia="DengXian" w:hAnsi="Arial" w:cs="Arial"/>
                <w:sz w:val="16"/>
                <w:szCs w:val="16"/>
                <w:highlight w:val="yellow"/>
              </w:rPr>
            </w:pPr>
          </w:p>
          <w:p w14:paraId="6D8D4699" w14:textId="77777777" w:rsidR="00AB43FD" w:rsidRPr="00A5055D" w:rsidRDefault="00AB43FD" w:rsidP="0091478D">
            <w:pPr>
              <w:rPr>
                <w:rFonts w:ascii="Arial" w:eastAsia="DengXian" w:hAnsi="Arial" w:cs="Arial"/>
                <w:sz w:val="16"/>
                <w:szCs w:val="16"/>
                <w:highlight w:val="yellow"/>
              </w:rPr>
            </w:pPr>
            <w:r w:rsidRPr="00B3645A">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sidRPr="00B3645A">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sidRPr="00B3645A">
              <w:rPr>
                <w:rFonts w:ascii="Arial" w:eastAsia="DengXian" w:hAnsi="Arial" w:cs="Arial"/>
                <w:sz w:val="16"/>
                <w:szCs w:val="16"/>
              </w:rPr>
              <w:t>) can be modeled:</w:t>
            </w:r>
            <w:r w:rsidRPr="00B3645A">
              <w:rPr>
                <w:rFonts w:ascii="Arial" w:eastAsia="DengXian" w:hAnsi="Arial" w:cs="Arial"/>
                <w:sz w:val="16"/>
                <w:szCs w:val="16"/>
              </w:rPr>
              <w:br/>
              <w:t>Independent random phase offset uniformly distributed between 0 and 2π between any two Tx antenna ports.</w:t>
            </w:r>
            <w:r w:rsidRPr="00591610">
              <w:br/>
            </w:r>
          </w:p>
        </w:tc>
      </w:tr>
      <w:tr w:rsidR="00AB43FD" w:rsidRPr="00ED0767" w14:paraId="2A709932" w14:textId="77777777" w:rsidTr="0091478D">
        <w:trPr>
          <w:trHeight w:val="20"/>
        </w:trPr>
        <w:tc>
          <w:tcPr>
            <w:tcW w:w="1618" w:type="pct"/>
            <w:shd w:val="clear" w:color="000000" w:fill="F2F2F2"/>
            <w:vAlign w:val="center"/>
          </w:tcPr>
          <w:p w14:paraId="5789F98F" w14:textId="02FF2276" w:rsidR="00AB43FD" w:rsidRPr="00D007BC" w:rsidRDefault="00AB43FD" w:rsidP="0091478D">
            <w:pPr>
              <w:rPr>
                <w:rFonts w:ascii="Arial" w:eastAsia="DengXian" w:hAnsi="Arial" w:cs="Arial"/>
                <w:sz w:val="16"/>
                <w:szCs w:val="16"/>
              </w:rPr>
            </w:pPr>
            <w:bookmarkStart w:id="96" w:name="_Hlk221705090"/>
            <w:r w:rsidRPr="00D007BC">
              <w:rPr>
                <w:rFonts w:ascii="Arial" w:eastAsia="DengXian" w:hAnsi="Arial" w:cs="Arial"/>
                <w:sz w:val="16"/>
                <w:szCs w:val="16"/>
              </w:rPr>
              <w:t>#24</w:t>
            </w:r>
          </w:p>
          <w:p w14:paraId="6337BD50" w14:textId="10D9A8A4"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Calibration error modeling for other antennas</w:t>
            </w:r>
          </w:p>
        </w:tc>
        <w:tc>
          <w:tcPr>
            <w:tcW w:w="3382" w:type="pct"/>
            <w:vAlign w:val="center"/>
          </w:tcPr>
          <w:p w14:paraId="6C668226" w14:textId="77777777" w:rsidR="00AB43FD" w:rsidRPr="00D007BC" w:rsidRDefault="00AB43FD" w:rsidP="0091478D">
            <w:pPr>
              <w:rPr>
                <w:rFonts w:ascii="Arial" w:eastAsia="DengXian" w:hAnsi="Arial" w:cs="Arial"/>
                <w:sz w:val="16"/>
                <w:szCs w:val="16"/>
              </w:rPr>
            </w:pPr>
          </w:p>
          <w:p w14:paraId="339BCEB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FFS </w:t>
            </w:r>
          </w:p>
          <w:p w14:paraId="7B55ECF6" w14:textId="77777777" w:rsidR="00AB43FD" w:rsidRPr="00D007BC" w:rsidRDefault="00AB43FD" w:rsidP="0091478D">
            <w:pPr>
              <w:rPr>
                <w:rFonts w:ascii="Arial" w:eastAsia="DengXian" w:hAnsi="Arial" w:cs="Arial"/>
                <w:sz w:val="16"/>
                <w:szCs w:val="16"/>
              </w:rPr>
            </w:pPr>
          </w:p>
        </w:tc>
      </w:tr>
    </w:tbl>
    <w:bookmarkEnd w:id="96"/>
    <w:p w14:paraId="27C542F4" w14:textId="77777777" w:rsidR="00C455C6" w:rsidRPr="00D007BC" w:rsidRDefault="00C455C6" w:rsidP="00C455C6">
      <w:pPr>
        <w:pStyle w:val="0Maintext"/>
        <w:numPr>
          <w:ilvl w:val="0"/>
          <w:numId w:val="70"/>
        </w:numPr>
        <w:spacing w:after="120" w:afterAutospacing="0" w:line="240" w:lineRule="auto"/>
        <w:rPr>
          <w:b/>
          <w:bCs/>
          <w:lang w:val="en-US" w:eastAsia="zh-CN"/>
        </w:rPr>
      </w:pPr>
      <w:r w:rsidRPr="00D007BC">
        <w:rPr>
          <w:b/>
          <w:bCs/>
          <w:lang w:val="en-US"/>
        </w:rPr>
        <w:t>Note: EVM assumption for HST scenarios will be treated separately</w:t>
      </w:r>
    </w:p>
    <w:p w14:paraId="3DA0585E" w14:textId="77777777" w:rsidR="00AB43FD" w:rsidRPr="00C455C6" w:rsidRDefault="00AB43FD" w:rsidP="00406445">
      <w:pPr>
        <w:rPr>
          <w:rFonts w:eastAsia="DengXian"/>
          <w:lang w:val="en-US" w:eastAsia="zh-CN"/>
        </w:rPr>
      </w:pPr>
    </w:p>
    <w:p w14:paraId="5D6CDC70" w14:textId="40B7EC3F" w:rsidR="00AB43FD" w:rsidRPr="009478B7" w:rsidRDefault="00A37445" w:rsidP="00406445">
      <w:pPr>
        <w:rPr>
          <w:rFonts w:eastAsia="DengXian"/>
          <w:highlight w:val="yellow"/>
          <w:lang w:val="en-US" w:eastAsia="zh-CN"/>
        </w:rPr>
      </w:pPr>
      <w:r w:rsidRPr="009478B7">
        <w:rPr>
          <w:rFonts w:eastAsia="DengXian" w:hint="eastAsia"/>
          <w:highlight w:val="yellow"/>
          <w:lang w:val="en-US" w:eastAsia="zh-CN"/>
        </w:rPr>
        <w:t>Agreement</w:t>
      </w:r>
    </w:p>
    <w:p w14:paraId="04E1E96A" w14:textId="77777777" w:rsidR="00A37445" w:rsidRPr="009478B7" w:rsidRDefault="00A37445" w:rsidP="00A37445">
      <w:pPr>
        <w:rPr>
          <w:rFonts w:eastAsia="DengXian"/>
          <w:highlight w:val="yellow"/>
          <w:lang w:val="en-US" w:eastAsia="zh-CN"/>
        </w:rPr>
      </w:pPr>
      <w:r w:rsidRPr="009478B7">
        <w:rPr>
          <w:rFonts w:eastAsia="DengXian" w:hint="eastAsia"/>
          <w:highlight w:val="yellow"/>
          <w:lang w:val="en-US" w:eastAsia="zh-CN"/>
        </w:rPr>
        <w:t>A</w:t>
      </w:r>
      <w:r w:rsidRPr="009478B7">
        <w:rPr>
          <w:rFonts w:eastAsia="DengXian"/>
          <w:highlight w:val="yellow"/>
          <w:lang w:val="en-US" w:eastAsia="zh-CN"/>
        </w:rPr>
        <w:t>dopt the following table as the assumptions for LLS for DL based CSI acquisition.</w:t>
      </w:r>
    </w:p>
    <w:tbl>
      <w:tblPr>
        <w:tblStyle w:val="TableGrid1"/>
        <w:tblW w:w="5000" w:type="pct"/>
        <w:jc w:val="center"/>
        <w:tblLook w:val="04A0" w:firstRow="1" w:lastRow="0" w:firstColumn="1" w:lastColumn="0" w:noHBand="0" w:noVBand="1"/>
      </w:tblPr>
      <w:tblGrid>
        <w:gridCol w:w="2612"/>
        <w:gridCol w:w="7019"/>
      </w:tblGrid>
      <w:tr w:rsidR="00A37445" w14:paraId="443C812F" w14:textId="77777777" w:rsidTr="00A37445">
        <w:trPr>
          <w:trHeight w:val="215"/>
          <w:jc w:val="center"/>
        </w:trPr>
        <w:tc>
          <w:tcPr>
            <w:tcW w:w="0" w:type="auto"/>
            <w:shd w:val="clear" w:color="auto" w:fill="E7E6E6" w:themeFill="background2"/>
          </w:tcPr>
          <w:p w14:paraId="69C43690"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Parameters</w:t>
            </w:r>
          </w:p>
        </w:tc>
        <w:tc>
          <w:tcPr>
            <w:tcW w:w="0" w:type="auto"/>
            <w:shd w:val="clear" w:color="auto" w:fill="E7E6E6" w:themeFill="background2"/>
          </w:tcPr>
          <w:p w14:paraId="276E0EDA"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Value</w:t>
            </w:r>
          </w:p>
        </w:tc>
      </w:tr>
      <w:tr w:rsidR="00A37445" w14:paraId="6C6B86D6" w14:textId="77777777" w:rsidTr="00A37445">
        <w:trPr>
          <w:trHeight w:val="20"/>
          <w:jc w:val="center"/>
        </w:trPr>
        <w:tc>
          <w:tcPr>
            <w:tcW w:w="0" w:type="auto"/>
            <w:shd w:val="clear" w:color="auto" w:fill="E7E6E6" w:themeFill="background2"/>
          </w:tcPr>
          <w:p w14:paraId="6034C68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 Carrier frequency </w:t>
            </w:r>
          </w:p>
        </w:tc>
        <w:tc>
          <w:tcPr>
            <w:tcW w:w="0" w:type="auto"/>
          </w:tcPr>
          <w:p w14:paraId="63B237A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700MHz (FDD)</w:t>
            </w:r>
          </w:p>
          <w:p w14:paraId="470E34D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2 GHz (FDD)</w:t>
            </w:r>
          </w:p>
          <w:p w14:paraId="070D41B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4 GHz (TDD)</w:t>
            </w:r>
          </w:p>
          <w:p w14:paraId="229FED9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 GHz (TDD)</w:t>
            </w:r>
          </w:p>
        </w:tc>
      </w:tr>
      <w:tr w:rsidR="00A37445" w14:paraId="19B2B001" w14:textId="77777777" w:rsidTr="00A37445">
        <w:trPr>
          <w:trHeight w:val="47"/>
          <w:jc w:val="center"/>
        </w:trPr>
        <w:tc>
          <w:tcPr>
            <w:tcW w:w="0" w:type="auto"/>
            <w:shd w:val="clear" w:color="auto" w:fill="E7E6E6" w:themeFill="background2"/>
          </w:tcPr>
          <w:p w14:paraId="7420A1A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 allocation for PDSCH</w:t>
            </w:r>
          </w:p>
        </w:tc>
        <w:tc>
          <w:tcPr>
            <w:tcW w:w="0" w:type="auto"/>
          </w:tcPr>
          <w:p w14:paraId="22E72C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24</w:t>
            </w:r>
            <w:r w:rsidRPr="001A6BFD">
              <w:rPr>
                <w:rFonts w:ascii="Arial" w:hAnsi="Arial" w:cs="Arial" w:hint="eastAsia"/>
                <w:sz w:val="16"/>
                <w:szCs w:val="16"/>
                <w:highlight w:val="green"/>
                <w:lang w:eastAsia="en-GB"/>
              </w:rPr>
              <w:t>RB</w:t>
            </w:r>
            <w:r w:rsidRPr="001A6BFD">
              <w:rPr>
                <w:rFonts w:ascii="Arial" w:hAnsi="Arial" w:cs="Arial"/>
                <w:sz w:val="16"/>
                <w:szCs w:val="16"/>
                <w:highlight w:val="green"/>
                <w:lang w:eastAsia="en-GB"/>
              </w:rPr>
              <w:t>, 48RB, others are not precluded</w:t>
            </w:r>
          </w:p>
        </w:tc>
      </w:tr>
      <w:tr w:rsidR="00A37445" w14:paraId="1DAAF17E" w14:textId="77777777" w:rsidTr="00A37445">
        <w:trPr>
          <w:trHeight w:val="47"/>
          <w:jc w:val="center"/>
        </w:trPr>
        <w:tc>
          <w:tcPr>
            <w:tcW w:w="0" w:type="auto"/>
            <w:shd w:val="clear" w:color="auto" w:fill="E7E6E6" w:themeFill="background2"/>
          </w:tcPr>
          <w:p w14:paraId="7716C32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#2a Channel BW</w:t>
            </w:r>
          </w:p>
        </w:tc>
        <w:tc>
          <w:tcPr>
            <w:tcW w:w="0" w:type="auto"/>
          </w:tcPr>
          <w:p w14:paraId="3F4A3A4A" w14:textId="77777777" w:rsidR="00A37445" w:rsidRPr="001A6BFD" w:rsidRDefault="00A37445" w:rsidP="0091478D">
            <w:pPr>
              <w:rPr>
                <w:rFonts w:ascii="Arial" w:hAnsi="Arial" w:cs="Arial"/>
                <w:sz w:val="16"/>
                <w:szCs w:val="16"/>
                <w:highlight w:val="green"/>
                <w:lang w:eastAsia="en-GB"/>
              </w:rPr>
            </w:pPr>
            <w:r w:rsidRPr="001A6BFD">
              <w:rPr>
                <w:rFonts w:ascii="Arial" w:eastAsia="DengXian" w:hAnsi="Arial" w:cs="Arial"/>
                <w:color w:val="000000" w:themeColor="text1"/>
                <w:sz w:val="16"/>
                <w:szCs w:val="16"/>
                <w:highlight w:val="green"/>
                <w:lang w:eastAsia="en-GB"/>
              </w:rPr>
              <w:t>Depend on carrier frequency. Companies to report the assumed channel BW.</w:t>
            </w:r>
          </w:p>
        </w:tc>
      </w:tr>
      <w:tr w:rsidR="00A37445" w14:paraId="788FC293" w14:textId="77777777" w:rsidTr="00A37445">
        <w:trPr>
          <w:trHeight w:val="20"/>
          <w:jc w:val="center"/>
        </w:trPr>
        <w:tc>
          <w:tcPr>
            <w:tcW w:w="0" w:type="auto"/>
            <w:shd w:val="clear" w:color="auto" w:fill="E7E6E6" w:themeFill="background2"/>
          </w:tcPr>
          <w:p w14:paraId="41FF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Waveform and numerology for DL</w:t>
            </w:r>
          </w:p>
        </w:tc>
        <w:tc>
          <w:tcPr>
            <w:tcW w:w="0" w:type="auto"/>
          </w:tcPr>
          <w:p w14:paraId="73E0224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bCs/>
                <w:sz w:val="16"/>
                <w:szCs w:val="16"/>
                <w:highlight w:val="green"/>
                <w:lang w:eastAsia="en-GB"/>
              </w:rPr>
              <w:t>CP-OFDM, 15 kHz for FDD, 30 kHz for others</w:t>
            </w:r>
          </w:p>
        </w:tc>
      </w:tr>
      <w:tr w:rsidR="00A37445" w14:paraId="20168082" w14:textId="77777777" w:rsidTr="00A37445">
        <w:trPr>
          <w:trHeight w:val="20"/>
          <w:jc w:val="center"/>
        </w:trPr>
        <w:tc>
          <w:tcPr>
            <w:tcW w:w="0" w:type="auto"/>
            <w:shd w:val="clear" w:color="auto" w:fill="E7E6E6" w:themeFill="background2"/>
          </w:tcPr>
          <w:p w14:paraId="3E28780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#4 Channel model</w:t>
            </w:r>
          </w:p>
        </w:tc>
        <w:tc>
          <w:tcPr>
            <w:tcW w:w="0" w:type="auto"/>
          </w:tcPr>
          <w:p w14:paraId="3190F99C"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CDL-A/B/C/D/E in TR 38.901</w:t>
            </w:r>
          </w:p>
          <w:p w14:paraId="21C4AC7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Possible DS values = {10, 30, 100, 300, 1000} ns. </w:t>
            </w:r>
          </w:p>
          <w:p w14:paraId="11182B9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ASA, ASD, ZSA, ZSD follow the values in sec 7.7.1 in TR 38.901</w:t>
            </w:r>
          </w:p>
          <w:p w14:paraId="674C1C36"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Companies to report how randomization is performed if considered</w:t>
            </w:r>
          </w:p>
          <w:p w14:paraId="6DE328D8" w14:textId="77777777" w:rsidR="00A37445" w:rsidRPr="001A6BFD" w:rsidRDefault="00A37445" w:rsidP="0091478D">
            <w:pPr>
              <w:rPr>
                <w:rFonts w:ascii="Arial" w:hAnsi="Arial" w:cs="Arial"/>
                <w:bCs/>
                <w:sz w:val="16"/>
                <w:szCs w:val="16"/>
                <w:highlight w:val="green"/>
                <w:lang w:eastAsia="en-GB"/>
              </w:rPr>
            </w:pPr>
          </w:p>
          <w:p w14:paraId="3EA2CF85"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For time domain CSI prediction, companies to report whether CDL or TDL is used. </w:t>
            </w:r>
          </w:p>
          <w:p w14:paraId="06FFEE46" w14:textId="77777777" w:rsidR="00A37445" w:rsidRPr="001A6BFD" w:rsidRDefault="00A37445" w:rsidP="00A37445">
            <w:pPr>
              <w:pStyle w:val="aff"/>
              <w:widowControl w:val="0"/>
              <w:numPr>
                <w:ilvl w:val="0"/>
                <w:numId w:val="77"/>
              </w:numPr>
              <w:spacing w:line="259" w:lineRule="auto"/>
              <w:ind w:leftChars="0"/>
              <w:contextualSpacing/>
              <w:jc w:val="both"/>
              <w:rPr>
                <w:rFonts w:ascii="Arial" w:hAnsi="Arial" w:cs="Arial"/>
                <w:bCs/>
                <w:sz w:val="16"/>
                <w:szCs w:val="16"/>
                <w:highlight w:val="green"/>
                <w:lang w:eastAsia="en-GB"/>
              </w:rPr>
            </w:pPr>
            <w:r w:rsidRPr="001A6BFD">
              <w:rPr>
                <w:rFonts w:ascii="Arial" w:hAnsi="Arial" w:cs="Arial" w:hint="eastAsia"/>
                <w:bCs/>
                <w:sz w:val="16"/>
                <w:szCs w:val="16"/>
                <w:highlight w:val="green"/>
              </w:rPr>
              <w:t>N</w:t>
            </w:r>
            <w:r w:rsidRPr="001A6BFD">
              <w:rPr>
                <w:rFonts w:ascii="Arial" w:hAnsi="Arial" w:cs="Arial"/>
                <w:bCs/>
                <w:sz w:val="16"/>
                <w:szCs w:val="16"/>
                <w:highlight w:val="green"/>
              </w:rPr>
              <w:t>ote: it does not mean it is mandatory for companies to evaluate time domain CSI prediction in LLS</w:t>
            </w:r>
          </w:p>
          <w:p w14:paraId="23649573" w14:textId="77777777" w:rsidR="00A37445" w:rsidRPr="001A6BFD" w:rsidRDefault="00A37445" w:rsidP="0091478D">
            <w:pPr>
              <w:rPr>
                <w:rFonts w:ascii="Arial" w:hAnsi="Arial" w:cs="Arial"/>
                <w:bCs/>
                <w:sz w:val="16"/>
                <w:szCs w:val="16"/>
                <w:highlight w:val="green"/>
                <w:lang w:eastAsia="en-GB"/>
              </w:rPr>
            </w:pPr>
          </w:p>
          <w:p w14:paraId="64C62216"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If UL transmission is simulated, companies to report the assumption for UL channel model. </w:t>
            </w:r>
          </w:p>
        </w:tc>
      </w:tr>
      <w:tr w:rsidR="00A37445" w14:paraId="00B9F497" w14:textId="77777777" w:rsidTr="00A37445">
        <w:trPr>
          <w:trHeight w:val="20"/>
          <w:jc w:val="center"/>
        </w:trPr>
        <w:tc>
          <w:tcPr>
            <w:tcW w:w="0" w:type="auto"/>
            <w:shd w:val="clear" w:color="auto" w:fill="E7E6E6" w:themeFill="background2"/>
          </w:tcPr>
          <w:p w14:paraId="1A4CBEE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#5 UE speed</w:t>
            </w:r>
          </w:p>
        </w:tc>
        <w:tc>
          <w:tcPr>
            <w:tcW w:w="0" w:type="auto"/>
          </w:tcPr>
          <w:p w14:paraId="0D43E52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km/h, 30 km/h, 120km/h, 350km/h, 500km/h</w:t>
            </w:r>
          </w:p>
        </w:tc>
      </w:tr>
      <w:tr w:rsidR="00A37445" w14:paraId="1A060525" w14:textId="77777777" w:rsidTr="00A37445">
        <w:trPr>
          <w:trHeight w:val="20"/>
          <w:jc w:val="center"/>
        </w:trPr>
        <w:tc>
          <w:tcPr>
            <w:tcW w:w="0" w:type="auto"/>
            <w:shd w:val="clear" w:color="auto" w:fill="E7E6E6" w:themeFill="background2"/>
          </w:tcPr>
          <w:p w14:paraId="78E8F0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 PRG</w:t>
            </w:r>
          </w:p>
        </w:tc>
        <w:tc>
          <w:tcPr>
            <w:tcW w:w="0" w:type="auto"/>
          </w:tcPr>
          <w:p w14:paraId="1B6F135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RBs, 4 RBs as start point for evaluation</w:t>
            </w:r>
          </w:p>
          <w:p w14:paraId="0F46610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rPr>
              <w:t>O</w:t>
            </w:r>
            <w:r w:rsidRPr="001A6BFD">
              <w:rPr>
                <w:rFonts w:ascii="Arial" w:hAnsi="Arial" w:cs="Arial"/>
                <w:sz w:val="16"/>
                <w:szCs w:val="16"/>
                <w:highlight w:val="green"/>
              </w:rPr>
              <w:t>ther values are not precluded</w:t>
            </w:r>
          </w:p>
        </w:tc>
      </w:tr>
      <w:tr w:rsidR="00A37445" w14:paraId="17B721A2" w14:textId="77777777" w:rsidTr="00A37445">
        <w:trPr>
          <w:trHeight w:val="20"/>
          <w:jc w:val="center"/>
        </w:trPr>
        <w:tc>
          <w:tcPr>
            <w:tcW w:w="0" w:type="auto"/>
            <w:shd w:val="clear" w:color="auto" w:fill="E7E6E6" w:themeFill="background2"/>
          </w:tcPr>
          <w:p w14:paraId="7400129D"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#7 BS antenna configuration</w:t>
            </w:r>
          </w:p>
        </w:tc>
        <w:tc>
          <w:tcPr>
            <w:tcW w:w="0" w:type="auto"/>
          </w:tcPr>
          <w:p w14:paraId="41D6F763" w14:textId="77777777" w:rsidR="00A37445" w:rsidRDefault="00A37445" w:rsidP="0091478D">
            <w:pPr>
              <w:rPr>
                <w:rFonts w:ascii="Arial" w:hAnsi="Arial" w:cs="Arial"/>
                <w:b/>
                <w:bCs/>
                <w:sz w:val="16"/>
                <w:szCs w:val="16"/>
                <w:lang w:eastAsia="en-GB"/>
              </w:rPr>
            </w:pPr>
            <w:r w:rsidRPr="00390E20">
              <w:rPr>
                <w:rFonts w:ascii="Arial" w:hAnsi="Arial" w:cs="Arial"/>
                <w:b/>
                <w:bCs/>
                <w:sz w:val="16"/>
                <w:szCs w:val="16"/>
                <w:highlight w:val="yellow"/>
                <w:lang w:eastAsia="en-GB"/>
              </w:rPr>
              <w:t>Align with SLS</w:t>
            </w:r>
            <w:r>
              <w:rPr>
                <w:rFonts w:ascii="Arial" w:hAnsi="Arial" w:cs="Arial"/>
                <w:b/>
                <w:bCs/>
                <w:sz w:val="16"/>
                <w:szCs w:val="16"/>
                <w:lang w:eastAsia="en-GB"/>
              </w:rPr>
              <w:t xml:space="preserve"> </w:t>
            </w:r>
          </w:p>
          <w:p w14:paraId="6EDD6F9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700MHz:</w:t>
            </w:r>
          </w:p>
          <w:p w14:paraId="400F2A3B"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For non-</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D3F7C5"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4TXRU 32AEs  </w:t>
            </w:r>
          </w:p>
          <w:p w14:paraId="7ED50E57"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(8, 2, 2, 1, 1, 1, 2). </w:t>
            </w:r>
            <w:r>
              <w:rPr>
                <w:rFonts w:ascii="Arial" w:hAnsi="Arial" w:cs="Arial"/>
                <w:bCs/>
                <w:sz w:val="16"/>
                <w:szCs w:val="16"/>
                <w:lang w:eastAsia="en-GB"/>
              </w:rPr>
              <w:t>(dH, dV) = (0.5, 0.5)λ</w:t>
            </w:r>
          </w:p>
          <w:p w14:paraId="4E940E46"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For </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F47836"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8</w:t>
            </w:r>
            <w:r>
              <w:rPr>
                <w:rFonts w:ascii="Arial" w:hAnsi="Arial" w:cs="Arial"/>
                <w:bCs/>
                <w:sz w:val="16"/>
                <w:szCs w:val="16"/>
                <w:lang w:eastAsia="en-GB"/>
              </w:rPr>
              <w:t xml:space="preserve">TXRU 8AEs  </w:t>
            </w:r>
          </w:p>
          <w:p w14:paraId="5DB46ED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 2,2,1,1,2,2). </w:t>
            </w:r>
            <w:r>
              <w:rPr>
                <w:rFonts w:ascii="Arial" w:hAnsi="Arial" w:cs="Arial"/>
                <w:bCs/>
                <w:sz w:val="16"/>
                <w:szCs w:val="16"/>
                <w:lang w:eastAsia="en-GB"/>
              </w:rPr>
              <w:t>(dH, dV) = (0.5, 0.5)λ</w:t>
            </w:r>
          </w:p>
          <w:p w14:paraId="6E0DAD15" w14:textId="77777777" w:rsidR="00A37445" w:rsidRDefault="00A37445" w:rsidP="0091478D">
            <w:pPr>
              <w:rPr>
                <w:rFonts w:ascii="Arial" w:hAnsi="Arial" w:cs="Arial"/>
                <w:bCs/>
                <w:sz w:val="16"/>
                <w:szCs w:val="16"/>
                <w:lang w:eastAsia="en-GB"/>
              </w:rPr>
            </w:pPr>
          </w:p>
          <w:p w14:paraId="1DB6038E"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2GHz:</w:t>
            </w:r>
          </w:p>
          <w:p w14:paraId="6AB31B0D"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64TXRU 192AEs  </w:t>
            </w:r>
          </w:p>
          <w:p w14:paraId="7421B1F6"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(dH, dV) = (0.5, 0.5)λ</w:t>
            </w:r>
          </w:p>
          <w:p w14:paraId="4BB52E51" w14:textId="77777777" w:rsidR="00A37445" w:rsidRDefault="00A37445" w:rsidP="0091478D">
            <w:pPr>
              <w:rPr>
                <w:rFonts w:ascii="Arial" w:hAnsi="Arial" w:cs="Arial"/>
                <w:bCs/>
                <w:sz w:val="16"/>
                <w:szCs w:val="16"/>
                <w:lang w:eastAsia="en-GB"/>
              </w:rPr>
            </w:pPr>
          </w:p>
          <w:p w14:paraId="00BEAE53"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4GHz:</w:t>
            </w:r>
          </w:p>
          <w:p w14:paraId="2E3251E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64TXRU 192AEs (outdoor combination 1)</w:t>
            </w:r>
          </w:p>
          <w:p w14:paraId="5B7D347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(dH, dV) = (0.5, 0.8)λ</w:t>
            </w:r>
          </w:p>
          <w:p w14:paraId="6D533A0B" w14:textId="77777777" w:rsidR="00A37445" w:rsidRDefault="00A37445" w:rsidP="0091478D">
            <w:pPr>
              <w:rPr>
                <w:rFonts w:ascii="Arial" w:hAnsi="Arial" w:cs="Arial"/>
                <w:bCs/>
                <w:sz w:val="16"/>
                <w:szCs w:val="16"/>
                <w:lang w:eastAsia="en-GB"/>
              </w:rPr>
            </w:pPr>
          </w:p>
          <w:p w14:paraId="2CE6BAF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7GHz:</w:t>
            </w:r>
          </w:p>
          <w:p w14:paraId="2A9FA96A"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128TXRU 768AEs (outdoor combination 1)</w:t>
            </w:r>
          </w:p>
          <w:p w14:paraId="4A3321DF"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(24,16,2, 1, 1, 4,16). </w:t>
            </w:r>
            <w:r>
              <w:rPr>
                <w:rFonts w:ascii="Arial" w:hAnsi="Arial" w:cs="Arial"/>
                <w:bCs/>
                <w:sz w:val="16"/>
                <w:szCs w:val="16"/>
                <w:lang w:eastAsia="en-GB"/>
              </w:rPr>
              <w:t>(dH,dV) = (0.5,0.8)λ</w:t>
            </w:r>
          </w:p>
          <w:p w14:paraId="26A7441A" w14:textId="77777777" w:rsidR="00A37445" w:rsidRDefault="00A37445" w:rsidP="0091478D">
            <w:pPr>
              <w:rPr>
                <w:rFonts w:ascii="Arial" w:hAnsi="Arial" w:cs="Arial"/>
                <w:bCs/>
                <w:sz w:val="16"/>
                <w:szCs w:val="16"/>
                <w:lang w:eastAsia="en-GB"/>
              </w:rPr>
            </w:pPr>
          </w:p>
          <w:p w14:paraId="79EC55FC"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256TXRU 1024AEs (Outdoor Combination 2):</w:t>
            </w:r>
          </w:p>
          <w:p w14:paraId="7AAB9BC1"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(32, 16, 2, 1, 1, 8, 16). </w:t>
            </w:r>
            <w:r>
              <w:rPr>
                <w:rFonts w:ascii="Arial" w:hAnsi="Arial" w:cs="Arial"/>
                <w:bCs/>
                <w:sz w:val="16"/>
                <w:szCs w:val="16"/>
                <w:lang w:eastAsia="en-GB"/>
              </w:rPr>
              <w:t>(dH, dV) = (0.5, 0.8)λ</w:t>
            </w:r>
          </w:p>
          <w:p w14:paraId="24833B05" w14:textId="77777777" w:rsidR="00A37445" w:rsidRDefault="00A37445" w:rsidP="0091478D">
            <w:pPr>
              <w:rPr>
                <w:rFonts w:ascii="Arial" w:hAnsi="Arial" w:cs="Arial"/>
                <w:bCs/>
                <w:sz w:val="16"/>
                <w:szCs w:val="16"/>
                <w:lang w:eastAsia="en-GB"/>
              </w:rPr>
            </w:pPr>
          </w:p>
          <w:p w14:paraId="597BE4B0"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512TXRU 2048AEs (Outdoor Combination 5): if supported</w:t>
            </w:r>
          </w:p>
          <w:p w14:paraId="010124C9"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(64, 16, 2, 1, 1; 16, 16). </w:t>
            </w:r>
            <w:r>
              <w:rPr>
                <w:rFonts w:ascii="Arial" w:hAnsi="Arial" w:cs="Arial"/>
                <w:bCs/>
                <w:sz w:val="16"/>
                <w:szCs w:val="16"/>
                <w:lang w:eastAsia="en-GB"/>
              </w:rPr>
              <w:t>(dH, dV )= (0.5, 0.8) λ</w:t>
            </w:r>
          </w:p>
          <w:p w14:paraId="23ECD544" w14:textId="77777777" w:rsidR="00A37445" w:rsidRDefault="00A37445" w:rsidP="0091478D">
            <w:pPr>
              <w:rPr>
                <w:rFonts w:ascii="Arial" w:hAnsi="Arial" w:cs="Arial"/>
                <w:bCs/>
                <w:sz w:val="16"/>
                <w:szCs w:val="16"/>
                <w:lang w:eastAsia="en-GB"/>
              </w:rPr>
            </w:pPr>
          </w:p>
          <w:p w14:paraId="4FBE458E"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Other BS antenna configurations are not precluded</w:t>
            </w:r>
          </w:p>
          <w:p w14:paraId="517F323D" w14:textId="77777777" w:rsidR="00A37445" w:rsidRDefault="00A37445" w:rsidP="0091478D">
            <w:pPr>
              <w:rPr>
                <w:rFonts w:ascii="Arial" w:hAnsi="Arial" w:cs="Arial"/>
                <w:sz w:val="16"/>
                <w:szCs w:val="16"/>
                <w:lang w:eastAsia="en-GB"/>
              </w:rPr>
            </w:pPr>
          </w:p>
        </w:tc>
      </w:tr>
      <w:tr w:rsidR="00A37445" w14:paraId="43AA625D" w14:textId="77777777" w:rsidTr="00A37445">
        <w:trPr>
          <w:trHeight w:val="20"/>
          <w:jc w:val="center"/>
        </w:trPr>
        <w:tc>
          <w:tcPr>
            <w:tcW w:w="0" w:type="auto"/>
            <w:shd w:val="clear" w:color="auto" w:fill="E7E6E6" w:themeFill="background2"/>
          </w:tcPr>
          <w:p w14:paraId="679204A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#8 UE antenna configuration</w:t>
            </w:r>
          </w:p>
        </w:tc>
        <w:tc>
          <w:tcPr>
            <w:tcW w:w="0" w:type="auto"/>
          </w:tcPr>
          <w:p w14:paraId="67C9CC2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F</w:t>
            </w:r>
            <w:r w:rsidRPr="001A6BFD">
              <w:rPr>
                <w:rFonts w:ascii="Arial" w:hAnsi="Arial" w:cs="Arial"/>
                <w:sz w:val="16"/>
                <w:szCs w:val="16"/>
                <w:highlight w:val="green"/>
                <w:lang w:eastAsia="en-GB"/>
              </w:rPr>
              <w:t>ollow agreements in agenda 10.1</w:t>
            </w:r>
          </w:p>
        </w:tc>
      </w:tr>
      <w:tr w:rsidR="00A37445" w14:paraId="37522331" w14:textId="77777777" w:rsidTr="00A37445">
        <w:trPr>
          <w:trHeight w:val="20"/>
          <w:jc w:val="center"/>
        </w:trPr>
        <w:tc>
          <w:tcPr>
            <w:tcW w:w="0" w:type="auto"/>
            <w:shd w:val="clear" w:color="auto" w:fill="E7E6E6" w:themeFill="background2"/>
          </w:tcPr>
          <w:p w14:paraId="7A8C745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#9 MIMO scheme</w:t>
            </w:r>
          </w:p>
        </w:tc>
        <w:tc>
          <w:tcPr>
            <w:tcW w:w="0" w:type="auto"/>
          </w:tcPr>
          <w:p w14:paraId="7957C5F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SU-MIMO,  MU-MIMO. </w:t>
            </w:r>
          </w:p>
        </w:tc>
      </w:tr>
      <w:tr w:rsidR="00A37445" w14:paraId="43E4B25C" w14:textId="77777777" w:rsidTr="00A37445">
        <w:trPr>
          <w:trHeight w:val="20"/>
          <w:jc w:val="center"/>
        </w:trPr>
        <w:tc>
          <w:tcPr>
            <w:tcW w:w="0" w:type="auto"/>
            <w:shd w:val="clear" w:color="auto" w:fill="E7E6E6" w:themeFill="background2"/>
          </w:tcPr>
          <w:p w14:paraId="651CEA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Receiver type </w:t>
            </w:r>
          </w:p>
        </w:tc>
        <w:tc>
          <w:tcPr>
            <w:tcW w:w="0" w:type="auto"/>
          </w:tcPr>
          <w:p w14:paraId="216BE95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MMSE-IRC or rML for DL. MMSE-IRC for UL</w:t>
            </w:r>
          </w:p>
        </w:tc>
      </w:tr>
      <w:tr w:rsidR="00A37445" w14:paraId="024D84E6" w14:textId="77777777" w:rsidTr="00A37445">
        <w:trPr>
          <w:trHeight w:val="20"/>
          <w:jc w:val="center"/>
        </w:trPr>
        <w:tc>
          <w:tcPr>
            <w:tcW w:w="0" w:type="auto"/>
            <w:shd w:val="clear" w:color="auto" w:fill="E7E6E6" w:themeFill="background2"/>
          </w:tcPr>
          <w:p w14:paraId="379B4C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#11 CW to layer mapping</w:t>
            </w:r>
          </w:p>
        </w:tc>
        <w:tc>
          <w:tcPr>
            <w:tcW w:w="0" w:type="auto"/>
          </w:tcPr>
          <w:p w14:paraId="5BE175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NR CW to layer mapping (baseline)</w:t>
            </w:r>
          </w:p>
          <w:p w14:paraId="736B9C0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bCs/>
                <w:sz w:val="16"/>
                <w:szCs w:val="16"/>
                <w:highlight w:val="green"/>
                <w:lang w:eastAsia="en-GB"/>
              </w:rPr>
              <w:t xml:space="preserve">Other </w:t>
            </w:r>
            <w:r w:rsidRPr="001A6BFD">
              <w:rPr>
                <w:rFonts w:ascii="Arial" w:hAnsi="Arial" w:cs="Arial"/>
                <w:bCs/>
                <w:sz w:val="16"/>
                <w:szCs w:val="16"/>
                <w:highlight w:val="green"/>
                <w:lang w:eastAsia="en-GB"/>
              </w:rPr>
              <w:t>codeword-to-layer mapping options</w:t>
            </w:r>
            <w:r w:rsidRPr="001A6BFD">
              <w:rPr>
                <w:rFonts w:ascii="Arial" w:hAnsi="Arial" w:cs="Arial" w:hint="eastAsia"/>
                <w:bCs/>
                <w:sz w:val="16"/>
                <w:szCs w:val="16"/>
                <w:highlight w:val="green"/>
                <w:lang w:eastAsia="en-GB"/>
              </w:rPr>
              <w:t xml:space="preserve"> are not precluded</w:t>
            </w:r>
          </w:p>
        </w:tc>
      </w:tr>
      <w:tr w:rsidR="00A37445" w14:paraId="5771C3FC" w14:textId="77777777" w:rsidTr="00A37445">
        <w:trPr>
          <w:trHeight w:val="20"/>
          <w:jc w:val="center"/>
        </w:trPr>
        <w:tc>
          <w:tcPr>
            <w:tcW w:w="0" w:type="auto"/>
            <w:shd w:val="clear" w:color="auto" w:fill="E7E6E6" w:themeFill="background2"/>
          </w:tcPr>
          <w:p w14:paraId="72F0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#12 Channel coding</w:t>
            </w:r>
          </w:p>
        </w:tc>
        <w:tc>
          <w:tcPr>
            <w:tcW w:w="0" w:type="auto"/>
          </w:tcPr>
          <w:p w14:paraId="016D416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LDPC for PDSCH, Polar for CSI (for evaluation benchmark), when applicable</w:t>
            </w:r>
          </w:p>
        </w:tc>
      </w:tr>
      <w:tr w:rsidR="00A37445" w14:paraId="7320FE5C" w14:textId="77777777" w:rsidTr="00A37445">
        <w:trPr>
          <w:trHeight w:val="20"/>
          <w:jc w:val="center"/>
        </w:trPr>
        <w:tc>
          <w:tcPr>
            <w:tcW w:w="0" w:type="auto"/>
            <w:shd w:val="clear" w:color="auto" w:fill="E7E6E6" w:themeFill="background2"/>
          </w:tcPr>
          <w:p w14:paraId="427878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#13 MCS</w:t>
            </w:r>
          </w:p>
        </w:tc>
        <w:tc>
          <w:tcPr>
            <w:tcW w:w="0" w:type="auto"/>
          </w:tcPr>
          <w:p w14:paraId="22B9AFBB" w14:textId="77777777" w:rsidR="00A37445" w:rsidRPr="001A6BFD" w:rsidRDefault="00A37445" w:rsidP="0091478D">
            <w:pPr>
              <w:rPr>
                <w:rFonts w:ascii="Arial" w:hAnsi="Arial" w:cs="Arial"/>
                <w:sz w:val="16"/>
                <w:szCs w:val="16"/>
                <w:highlight w:val="green"/>
              </w:rPr>
            </w:pPr>
            <w:r w:rsidRPr="001A6BFD">
              <w:rPr>
                <w:rFonts w:ascii="Arial" w:hAnsi="Arial" w:cs="Arial" w:hint="eastAsia"/>
                <w:sz w:val="16"/>
                <w:szCs w:val="16"/>
                <w:highlight w:val="green"/>
              </w:rPr>
              <w:t>F</w:t>
            </w:r>
            <w:r w:rsidRPr="001A6BFD">
              <w:rPr>
                <w:rFonts w:ascii="Arial" w:hAnsi="Arial" w:cs="Arial"/>
                <w:sz w:val="16"/>
                <w:szCs w:val="16"/>
                <w:highlight w:val="green"/>
              </w:rPr>
              <w:t>or PDSCH:</w:t>
            </w:r>
          </w:p>
          <w:p w14:paraId="4897659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QPSK (1/5, 1/3), 16QAM (2/5, 1/2, 3/4), 64QAM (1/2, 2/3, 5/6), 256QAM (2/3, 5/6)</w:t>
            </w:r>
          </w:p>
        </w:tc>
      </w:tr>
      <w:tr w:rsidR="00A37445" w14:paraId="3A6708AB" w14:textId="77777777" w:rsidTr="00A37445">
        <w:trPr>
          <w:trHeight w:val="20"/>
          <w:jc w:val="center"/>
        </w:trPr>
        <w:tc>
          <w:tcPr>
            <w:tcW w:w="0" w:type="auto"/>
            <w:shd w:val="clear" w:color="auto" w:fill="E7E6E6" w:themeFill="background2"/>
          </w:tcPr>
          <w:p w14:paraId="53CB0B9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#14 Channel estimation</w:t>
            </w:r>
          </w:p>
        </w:tc>
        <w:tc>
          <w:tcPr>
            <w:tcW w:w="0" w:type="auto"/>
          </w:tcPr>
          <w:p w14:paraId="2F8805D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R</w:t>
            </w:r>
            <w:r w:rsidRPr="001A6BFD">
              <w:rPr>
                <w:rFonts w:ascii="Arial" w:hAnsi="Arial" w:cs="Arial"/>
                <w:sz w:val="16"/>
                <w:szCs w:val="16"/>
                <w:highlight w:val="green"/>
                <w:lang w:eastAsia="en-GB"/>
              </w:rPr>
              <w:t>ealistic as baseline</w:t>
            </w:r>
          </w:p>
          <w:p w14:paraId="10557B4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Companies to report the detailed CSI-RS channel estimation. </w:t>
            </w:r>
          </w:p>
        </w:tc>
      </w:tr>
      <w:tr w:rsidR="00A37445" w14:paraId="477F4970" w14:textId="77777777" w:rsidTr="00A37445">
        <w:trPr>
          <w:trHeight w:val="20"/>
          <w:jc w:val="center"/>
        </w:trPr>
        <w:tc>
          <w:tcPr>
            <w:tcW w:w="0" w:type="auto"/>
            <w:shd w:val="clear" w:color="auto" w:fill="E7E6E6" w:themeFill="background2"/>
          </w:tcPr>
          <w:p w14:paraId="1DC4529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#15 Link adaptation</w:t>
            </w:r>
          </w:p>
        </w:tc>
        <w:tc>
          <w:tcPr>
            <w:tcW w:w="0" w:type="auto"/>
          </w:tcPr>
          <w:p w14:paraId="0FA1A68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AMC/fixed MCS</w:t>
            </w:r>
          </w:p>
        </w:tc>
      </w:tr>
      <w:tr w:rsidR="00A37445" w14:paraId="00CE596D" w14:textId="77777777" w:rsidTr="00A37445">
        <w:trPr>
          <w:trHeight w:val="20"/>
          <w:jc w:val="center"/>
        </w:trPr>
        <w:tc>
          <w:tcPr>
            <w:tcW w:w="0" w:type="auto"/>
            <w:shd w:val="clear" w:color="auto" w:fill="E7E6E6" w:themeFill="background2"/>
          </w:tcPr>
          <w:p w14:paraId="79311BD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#16 KPIs</w:t>
            </w:r>
          </w:p>
        </w:tc>
        <w:tc>
          <w:tcPr>
            <w:tcW w:w="0" w:type="auto"/>
          </w:tcPr>
          <w:p w14:paraId="6C05CB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Intermediate KPIs: SGCS/NMSE</w:t>
            </w:r>
          </w:p>
          <w:p w14:paraId="356BBA1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BLER, SE/throughput</w:t>
            </w:r>
          </w:p>
        </w:tc>
      </w:tr>
      <w:tr w:rsidR="00A37445" w14:paraId="1EC986C7" w14:textId="77777777" w:rsidTr="00A37445">
        <w:trPr>
          <w:trHeight w:val="20"/>
          <w:jc w:val="center"/>
        </w:trPr>
        <w:tc>
          <w:tcPr>
            <w:tcW w:w="0" w:type="auto"/>
            <w:shd w:val="clear" w:color="auto" w:fill="E7E6E6" w:themeFill="background2"/>
          </w:tcPr>
          <w:p w14:paraId="07495B0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#17 Other CSI-RS parameters</w:t>
            </w:r>
          </w:p>
        </w:tc>
        <w:tc>
          <w:tcPr>
            <w:tcW w:w="0" w:type="auto"/>
          </w:tcPr>
          <w:p w14:paraId="2434F5E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Specified by proponent, e.g., CDM-group sizes, CDM group layout, PDSCH/CSI-RS multiplexing, etc.</w:t>
            </w:r>
          </w:p>
        </w:tc>
      </w:tr>
      <w:tr w:rsidR="00A37445" w14:paraId="6329608E" w14:textId="77777777" w:rsidTr="00A37445">
        <w:trPr>
          <w:trHeight w:val="20"/>
          <w:jc w:val="center"/>
        </w:trPr>
        <w:tc>
          <w:tcPr>
            <w:tcW w:w="0" w:type="auto"/>
            <w:shd w:val="clear" w:color="auto" w:fill="E7E6E6" w:themeFill="background2"/>
          </w:tcPr>
          <w:p w14:paraId="34444DC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#18 Maximum CSI-RS power boosting</w:t>
            </w:r>
          </w:p>
        </w:tc>
        <w:tc>
          <w:tcPr>
            <w:tcW w:w="0" w:type="auto"/>
          </w:tcPr>
          <w:p w14:paraId="3B69C14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6dB (cf. R1-103331.FFS other values pending RAN4 feedback)</w:t>
            </w:r>
          </w:p>
        </w:tc>
      </w:tr>
      <w:tr w:rsidR="00A37445" w14:paraId="095D9552" w14:textId="77777777" w:rsidTr="00A37445">
        <w:trPr>
          <w:trHeight w:val="20"/>
          <w:jc w:val="center"/>
        </w:trPr>
        <w:tc>
          <w:tcPr>
            <w:tcW w:w="0" w:type="auto"/>
            <w:shd w:val="clear" w:color="auto" w:fill="E7E6E6" w:themeFill="background2"/>
          </w:tcPr>
          <w:p w14:paraId="456A04F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#19 CSI-RS periodicity</w:t>
            </w:r>
          </w:p>
        </w:tc>
        <w:tc>
          <w:tcPr>
            <w:tcW w:w="0" w:type="auto"/>
          </w:tcPr>
          <w:p w14:paraId="0F4C9E3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20 ms </w:t>
            </w:r>
          </w:p>
        </w:tc>
      </w:tr>
      <w:tr w:rsidR="00A37445" w14:paraId="46C60326" w14:textId="77777777" w:rsidTr="00A37445">
        <w:trPr>
          <w:trHeight w:val="20"/>
          <w:jc w:val="center"/>
        </w:trPr>
        <w:tc>
          <w:tcPr>
            <w:tcW w:w="0" w:type="auto"/>
            <w:shd w:val="clear" w:color="auto" w:fill="E7E6E6" w:themeFill="background2"/>
          </w:tcPr>
          <w:p w14:paraId="6636244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#20 Scheduling delay</w:t>
            </w:r>
          </w:p>
        </w:tc>
        <w:tc>
          <w:tcPr>
            <w:tcW w:w="0" w:type="auto"/>
          </w:tcPr>
          <w:p w14:paraId="4619DE0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Minimum [</w:t>
            </w:r>
            <w:r w:rsidRPr="001A6BFD">
              <w:rPr>
                <w:rFonts w:ascii="Arial" w:hAnsi="Arial" w:cs="Arial" w:hint="eastAsia"/>
                <w:sz w:val="16"/>
                <w:szCs w:val="16"/>
                <w:highlight w:val="green"/>
                <w:lang w:eastAsia="en-GB"/>
              </w:rPr>
              <w:t>4</w:t>
            </w:r>
            <w:r w:rsidRPr="001A6BFD">
              <w:rPr>
                <w:rFonts w:ascii="Arial" w:hAnsi="Arial" w:cs="Arial"/>
                <w:sz w:val="16"/>
                <w:szCs w:val="16"/>
                <w:highlight w:val="green"/>
                <w:lang w:eastAsia="en-GB"/>
              </w:rPr>
              <w:t>ms] from CSI measurement to CSI application</w:t>
            </w:r>
          </w:p>
          <w:p w14:paraId="69679B8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C</w:t>
            </w:r>
            <w:r w:rsidRPr="001A6BFD">
              <w:rPr>
                <w:rFonts w:ascii="Arial" w:hAnsi="Arial" w:cs="Arial"/>
                <w:sz w:val="16"/>
                <w:szCs w:val="16"/>
                <w:highlight w:val="green"/>
                <w:lang w:eastAsia="en-GB"/>
              </w:rPr>
              <w:t>ompanies to report if other assumptions are used</w:t>
            </w:r>
          </w:p>
        </w:tc>
      </w:tr>
      <w:tr w:rsidR="00A37445" w14:paraId="6A9DAED4" w14:textId="77777777" w:rsidTr="00A37445">
        <w:trPr>
          <w:trHeight w:val="20"/>
          <w:jc w:val="center"/>
        </w:trPr>
        <w:tc>
          <w:tcPr>
            <w:tcW w:w="0" w:type="auto"/>
            <w:shd w:val="clear" w:color="auto" w:fill="E7E6E6" w:themeFill="background2"/>
          </w:tcPr>
          <w:p w14:paraId="3573ADBC"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 xml:space="preserve">#21 </w:t>
            </w:r>
            <w:r w:rsidRPr="00390E20">
              <w:rPr>
                <w:rFonts w:ascii="Arial" w:hAnsi="Arial" w:cs="Arial"/>
                <w:sz w:val="16"/>
                <w:szCs w:val="16"/>
                <w:highlight w:val="yellow"/>
              </w:rPr>
              <w:t>UL</w:t>
            </w:r>
            <w:r w:rsidRPr="00390E20">
              <w:rPr>
                <w:rFonts w:ascii="Arial" w:hAnsi="Arial" w:cs="Arial"/>
                <w:sz w:val="16"/>
                <w:szCs w:val="16"/>
                <w:highlight w:val="yellow"/>
                <w:lang w:eastAsia="en-GB"/>
              </w:rPr>
              <w:t>/UCI modelling</w:t>
            </w:r>
          </w:p>
        </w:tc>
        <w:tc>
          <w:tcPr>
            <w:tcW w:w="0" w:type="auto"/>
          </w:tcPr>
          <w:p w14:paraId="31DCD279" w14:textId="77777777" w:rsidR="00A37445" w:rsidRDefault="00A37445" w:rsidP="0091478D">
            <w:pPr>
              <w:rPr>
                <w:rFonts w:ascii="Arial" w:hAnsi="Arial" w:cs="Arial"/>
                <w:sz w:val="16"/>
                <w:szCs w:val="16"/>
                <w:lang w:eastAsia="en-GB"/>
              </w:rPr>
            </w:pPr>
            <w:r>
              <w:rPr>
                <w:rFonts w:ascii="Arial" w:hAnsi="Arial" w:cs="Arial" w:hint="eastAsia"/>
                <w:sz w:val="16"/>
                <w:szCs w:val="16"/>
                <w:lang w:val="en-US"/>
              </w:rPr>
              <w:t>If</w:t>
            </w:r>
            <w:r>
              <w:rPr>
                <w:rFonts w:ascii="Arial" w:hAnsi="Arial" w:cs="Arial"/>
                <w:sz w:val="16"/>
                <w:szCs w:val="16"/>
                <w:lang w:val="en-US" w:eastAsia="en-GB"/>
              </w:rPr>
              <w:t xml:space="preserve"> applicable, s</w:t>
            </w:r>
            <w:r w:rsidRPr="004E5F81">
              <w:rPr>
                <w:rFonts w:ascii="Arial" w:hAnsi="Arial" w:cs="Arial"/>
                <w:sz w:val="16"/>
                <w:szCs w:val="16"/>
                <w:lang w:val="en-US" w:eastAsia="en-GB"/>
              </w:rPr>
              <w:t>imulate UL UCI receiver performance with realistic channel estimation</w:t>
            </w:r>
            <w:r>
              <w:rPr>
                <w:rFonts w:ascii="Arial" w:hAnsi="Arial" w:cs="Arial"/>
                <w:sz w:val="16"/>
                <w:szCs w:val="16"/>
                <w:lang w:val="en-US" w:eastAsia="en-GB"/>
              </w:rPr>
              <w:t xml:space="preserve"> under realistic assumptions</w:t>
            </w:r>
            <w:r>
              <w:rPr>
                <w:rFonts w:ascii="Arial" w:hAnsi="Arial" w:cs="Arial"/>
                <w:sz w:val="16"/>
                <w:szCs w:val="16"/>
                <w:lang w:eastAsia="en-GB"/>
              </w:rPr>
              <w:t>.</w:t>
            </w:r>
          </w:p>
          <w:p w14:paraId="7F83493D" w14:textId="77777777" w:rsidR="00A37445" w:rsidRDefault="00A37445" w:rsidP="0091478D">
            <w:pPr>
              <w:rPr>
                <w:rFonts w:ascii="Arial" w:hAnsi="Arial" w:cs="Arial"/>
                <w:sz w:val="16"/>
                <w:szCs w:val="16"/>
                <w:lang w:eastAsia="en-GB"/>
              </w:rPr>
            </w:pPr>
            <w:r>
              <w:rPr>
                <w:rFonts w:ascii="Arial" w:hAnsi="Arial" w:cs="Arial" w:hint="eastAsia"/>
                <w:sz w:val="16"/>
                <w:szCs w:val="16"/>
              </w:rPr>
              <w:t>C</w:t>
            </w:r>
            <w:r>
              <w:rPr>
                <w:rFonts w:ascii="Arial" w:hAnsi="Arial" w:cs="Arial"/>
                <w:sz w:val="16"/>
                <w:szCs w:val="16"/>
              </w:rPr>
              <w:t>ompanies to report the detailed assumptions for UL channel/interference</w:t>
            </w:r>
          </w:p>
        </w:tc>
      </w:tr>
      <w:tr w:rsidR="00A37445" w:rsidRPr="00A5055D" w14:paraId="7D8CD012" w14:textId="77777777" w:rsidTr="00A37445">
        <w:tblPrEx>
          <w:jc w:val="left"/>
        </w:tblPrEx>
        <w:trPr>
          <w:trHeight w:val="20"/>
        </w:trPr>
        <w:tc>
          <w:tcPr>
            <w:tcW w:w="1356" w:type="pct"/>
          </w:tcPr>
          <w:p w14:paraId="2D30D028" w14:textId="7CB8ECBB"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#2</w:t>
            </w:r>
            <w:r w:rsidRPr="001A6BFD">
              <w:rPr>
                <w:rFonts w:ascii="Arial" w:eastAsia="DengXian" w:hAnsi="Arial" w:cs="Arial" w:hint="eastAsia"/>
                <w:sz w:val="16"/>
                <w:szCs w:val="16"/>
                <w:highlight w:val="green"/>
                <w:lang w:eastAsia="zh-CN"/>
              </w:rPr>
              <w:t>2</w:t>
            </w:r>
            <w:r w:rsidRPr="001A6BFD">
              <w:rPr>
                <w:rFonts w:ascii="Arial" w:eastAsia="DengXian" w:hAnsi="Arial" w:cs="Arial"/>
                <w:sz w:val="16"/>
                <w:szCs w:val="16"/>
                <w:highlight w:val="green"/>
              </w:rPr>
              <w:t xml:space="preserve"> </w:t>
            </w:r>
          </w:p>
          <w:p w14:paraId="44AE4BBF"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Phase errors for radios with uncalibrated antennas (for 4 TXRUs)</w:t>
            </w:r>
          </w:p>
        </w:tc>
        <w:tc>
          <w:tcPr>
            <w:tcW w:w="3644" w:type="pct"/>
          </w:tcPr>
          <w:p w14:paraId="6D9CC795" w14:textId="77777777" w:rsidR="00A37445" w:rsidRPr="001A6BFD" w:rsidRDefault="00A37445" w:rsidP="0091478D">
            <w:pPr>
              <w:rPr>
                <w:rFonts w:ascii="Arial" w:eastAsia="DengXian" w:hAnsi="Arial" w:cs="Arial"/>
                <w:sz w:val="16"/>
                <w:szCs w:val="16"/>
                <w:highlight w:val="green"/>
              </w:rPr>
            </w:pPr>
          </w:p>
          <w:p w14:paraId="32A1A03B"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 xml:space="preserve">Wideband phase error between Tx antenna port 0 and Tx antenna port </w:t>
            </w:r>
            <m:oMath>
              <m:r>
                <w:rPr>
                  <w:rFonts w:ascii="Cambria Math" w:eastAsia="DengXian" w:hAnsi="Cambria Math" w:cs="Arial"/>
                  <w:sz w:val="16"/>
                  <w:szCs w:val="16"/>
                  <w:highlight w:val="green"/>
                </w:rPr>
                <m:t>n</m:t>
              </m:r>
            </m:oMath>
            <w:r w:rsidRPr="001A6BFD">
              <w:rPr>
                <w:rFonts w:ascii="Arial" w:eastAsia="DengXian" w:hAnsi="Arial" w:cs="Arial"/>
                <w:sz w:val="16"/>
                <w:szCs w:val="16"/>
                <w:highlight w:val="green"/>
              </w:rPr>
              <w:t xml:space="preserve"> (</w:t>
            </w:r>
            <m:oMath>
              <m:r>
                <w:rPr>
                  <w:rFonts w:ascii="Cambria Math" w:eastAsia="DengXian" w:hAnsi="Cambria Math" w:cs="Arial"/>
                  <w:sz w:val="16"/>
                  <w:szCs w:val="16"/>
                  <w:highlight w:val="green"/>
                </w:rPr>
                <m:t>n</m:t>
              </m:r>
              <m:r>
                <m:rPr>
                  <m:sty m:val="p"/>
                </m:rPr>
                <w:rPr>
                  <w:rFonts w:ascii="Cambria Math" w:eastAsia="DengXian" w:hAnsi="Cambria Math" w:cs="Arial"/>
                  <w:sz w:val="16"/>
                  <w:szCs w:val="16"/>
                  <w:highlight w:val="green"/>
                </w:rPr>
                <m:t>&gt;0</m:t>
              </m:r>
            </m:oMath>
            <w:r w:rsidRPr="001A6BFD">
              <w:rPr>
                <w:rFonts w:ascii="Arial" w:eastAsia="DengXian" w:hAnsi="Arial" w:cs="Arial"/>
                <w:sz w:val="16"/>
                <w:szCs w:val="16"/>
                <w:highlight w:val="green"/>
              </w:rPr>
              <w:t>) can be modeled:</w:t>
            </w:r>
            <w:r w:rsidRPr="001A6BFD">
              <w:rPr>
                <w:rFonts w:ascii="Arial" w:eastAsia="DengXian" w:hAnsi="Arial" w:cs="Arial"/>
                <w:sz w:val="16"/>
                <w:szCs w:val="16"/>
                <w:highlight w:val="green"/>
              </w:rPr>
              <w:br/>
              <w:t>Independent random phase offset uniformly distributed between 0 and 2π between any two Tx antenna ports.</w:t>
            </w:r>
            <w:r w:rsidRPr="001A6BFD">
              <w:rPr>
                <w:highlight w:val="green"/>
              </w:rPr>
              <w:br/>
            </w:r>
          </w:p>
        </w:tc>
      </w:tr>
      <w:tr w:rsidR="00A37445" w:rsidRPr="00D007BC" w14:paraId="54DDF0FF" w14:textId="77777777" w:rsidTr="00A37445">
        <w:tblPrEx>
          <w:jc w:val="left"/>
        </w:tblPrEx>
        <w:trPr>
          <w:trHeight w:val="20"/>
        </w:trPr>
        <w:tc>
          <w:tcPr>
            <w:tcW w:w="1356" w:type="pct"/>
          </w:tcPr>
          <w:p w14:paraId="41F881EE" w14:textId="1B1454C5" w:rsidR="00A37445" w:rsidRPr="00C4254A" w:rsidRDefault="00A37445" w:rsidP="0091478D">
            <w:pPr>
              <w:rPr>
                <w:rFonts w:ascii="Arial" w:eastAsia="DengXian" w:hAnsi="Arial" w:cs="Arial"/>
                <w:sz w:val="16"/>
                <w:szCs w:val="16"/>
                <w:lang w:eastAsia="zh-CN"/>
              </w:rPr>
            </w:pPr>
          </w:p>
        </w:tc>
        <w:tc>
          <w:tcPr>
            <w:tcW w:w="3644" w:type="pct"/>
          </w:tcPr>
          <w:p w14:paraId="1E08DB9E" w14:textId="77777777" w:rsidR="00A37445" w:rsidRPr="00D007BC" w:rsidRDefault="00A37445" w:rsidP="0091478D">
            <w:pPr>
              <w:rPr>
                <w:rFonts w:ascii="Arial" w:eastAsia="DengXian" w:hAnsi="Arial" w:cs="Arial"/>
                <w:sz w:val="16"/>
                <w:szCs w:val="16"/>
              </w:rPr>
            </w:pPr>
          </w:p>
        </w:tc>
      </w:tr>
    </w:tbl>
    <w:p w14:paraId="7AC1BE72" w14:textId="77777777" w:rsidR="00A37445" w:rsidRPr="00A37445" w:rsidRDefault="00A37445" w:rsidP="00406445">
      <w:pPr>
        <w:rPr>
          <w:rFonts w:eastAsia="DengXian"/>
          <w:lang w:eastAsia="zh-CN"/>
        </w:rPr>
      </w:pPr>
    </w:p>
    <w:p w14:paraId="1ADBFF68" w14:textId="77777777" w:rsidR="00A37445" w:rsidRDefault="00A37445" w:rsidP="00406445">
      <w:pPr>
        <w:rPr>
          <w:rFonts w:eastAsia="DengXian"/>
          <w:lang w:val="en-US" w:eastAsia="zh-CN"/>
        </w:rPr>
      </w:pPr>
    </w:p>
    <w:p w14:paraId="2BE2547C" w14:textId="5E1AD02C" w:rsidR="00726F1B" w:rsidRPr="00CD1510" w:rsidRDefault="00726F1B" w:rsidP="00726F1B">
      <w:pPr>
        <w:rPr>
          <w:rFonts w:ascii="Times New Roman" w:eastAsia="Times New Roman" w:hAnsi="Times New Roman"/>
        </w:rPr>
      </w:pPr>
      <w:r w:rsidRPr="00CD1510">
        <w:rPr>
          <w:rFonts w:ascii="Times New Roman" w:eastAsia="Times New Roman" w:hAnsi="Times New Roman" w:hint="eastAsia"/>
        </w:rPr>
        <w:t>R1-260130</w:t>
      </w:r>
      <w:r>
        <w:rPr>
          <w:rFonts w:ascii="Times New Roman" w:eastAsiaTheme="minorEastAsia" w:hAnsi="Times New Roman" w:hint="eastAsia"/>
          <w:lang w:eastAsia="zh-CN"/>
        </w:rPr>
        <w:t>9</w:t>
      </w:r>
      <w:r w:rsidRPr="00CD1510">
        <w:rPr>
          <w:rFonts w:ascii="Times New Roman" w:eastAsia="Times New Roman" w:hAnsi="Times New Roman"/>
        </w:rPr>
        <w:tab/>
        <w:t>Feature lead summary #</w:t>
      </w:r>
      <w:r w:rsidR="00142C77">
        <w:rPr>
          <w:rFonts w:ascii="Times New Roman" w:eastAsiaTheme="minorEastAsia" w:hAnsi="Times New Roman" w:hint="eastAsia"/>
          <w:lang w:eastAsia="zh-CN"/>
        </w:rPr>
        <w:t>2</w:t>
      </w:r>
      <w:r w:rsidRPr="00CD1510">
        <w:rPr>
          <w:rFonts w:ascii="Times New Roman" w:eastAsia="Times New Roman" w:hAnsi="Times New Roman"/>
        </w:rPr>
        <w:t xml:space="preserve"> on DL-based CSI acquisition</w:t>
      </w:r>
      <w:r w:rsidRPr="00CD1510">
        <w:rPr>
          <w:rFonts w:ascii="Times New Roman" w:eastAsia="Times New Roman" w:hAnsi="Times New Roman"/>
        </w:rPr>
        <w:tab/>
        <w:t>Samsung, vivo (moderators)</w:t>
      </w: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t>Spreadtrum,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t>InterDigital,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Discussion on downlink based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ZTE Corporation, Sanechips</w:t>
      </w:r>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Discussion on downlink based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t>Ofinno</w:t>
      </w:r>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t>BeammWave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Aspects of downlink-based CSI acquisiton</w:t>
      </w:r>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Discussion on downlink based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1"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t>ASUSTeK</w:t>
      </w:r>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t>CEWiT</w:t>
      </w:r>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t>Pengcheng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Huawei, HiSilicon</w:t>
      </w:r>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Qiubin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mTRP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6404D3D" w14:textId="5C219358" w:rsidR="00BE6324" w:rsidRPr="00BE6324" w:rsidRDefault="00BE6324" w:rsidP="00406445">
      <w:pPr>
        <w:rPr>
          <w:rFonts w:eastAsia="DengXian"/>
          <w:highlight w:val="green"/>
          <w:lang w:val="en-US" w:eastAsia="zh-CN"/>
        </w:rPr>
      </w:pPr>
      <w:r w:rsidRPr="00BE6324">
        <w:rPr>
          <w:rFonts w:eastAsia="DengXian" w:hint="eastAsia"/>
          <w:highlight w:val="green"/>
          <w:lang w:val="en-US" w:eastAsia="zh-CN"/>
        </w:rPr>
        <w:t>Agreement</w:t>
      </w:r>
    </w:p>
    <w:p w14:paraId="2F22AF37" w14:textId="77777777" w:rsidR="00BE6324" w:rsidRDefault="00BE6324" w:rsidP="00BE632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val="en-US"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val="en-US" w:eastAsia="zh-CN"/>
        </w:rPr>
        <w:t xml:space="preserve"> are not precluded</w:t>
      </w:r>
    </w:p>
    <w:p w14:paraId="38A7FD55" w14:textId="77777777" w:rsidR="00C914D2" w:rsidRDefault="00C914D2" w:rsidP="00406445">
      <w:pPr>
        <w:rPr>
          <w:rFonts w:eastAsia="DengXian"/>
          <w:lang w:val="en-US" w:eastAsia="zh-CN"/>
        </w:rPr>
      </w:pPr>
    </w:p>
    <w:p w14:paraId="05917A12" w14:textId="77777777" w:rsidR="00C914D2" w:rsidRDefault="00C914D2" w:rsidP="00406445">
      <w:pPr>
        <w:rPr>
          <w:rFonts w:eastAsia="DengXian"/>
          <w:lang w:val="en-US" w:eastAsia="zh-CN"/>
        </w:rPr>
      </w:pPr>
    </w:p>
    <w:p w14:paraId="23AF6358" w14:textId="2BFCD6D1" w:rsidR="00152779" w:rsidRPr="00561FF8" w:rsidRDefault="00152779" w:rsidP="00152779">
      <w:pPr>
        <w:rPr>
          <w:rFonts w:ascii="Times New Roman" w:eastAsia="Times New Roman" w:hAnsi="Times New Roman"/>
        </w:rPr>
      </w:pPr>
      <w:r w:rsidRPr="00561FF8">
        <w:rPr>
          <w:rFonts w:ascii="Times New Roman" w:eastAsia="Times New Roman" w:hAnsi="Times New Roman" w:hint="eastAsia"/>
        </w:rPr>
        <w:t>R1-260130</w:t>
      </w:r>
      <w:r>
        <w:rPr>
          <w:rFonts w:ascii="Times New Roman" w:eastAsiaTheme="minorEastAsia" w:hAnsi="Times New Roman" w:hint="eastAsia"/>
          <w:lang w:eastAsia="zh-CN"/>
        </w:rPr>
        <w:t>3</w:t>
      </w:r>
      <w:r w:rsidRPr="00561FF8">
        <w:rPr>
          <w:rFonts w:ascii="Times New Roman" w:eastAsia="Times New Roman" w:hAnsi="Times New Roman"/>
        </w:rPr>
        <w:tab/>
      </w:r>
      <w:r w:rsidRPr="00561FF8">
        <w:rPr>
          <w:rFonts w:ascii="Times New Roman" w:eastAsia="Times New Roman" w:hAnsi="Times New Roman" w:hint="eastAsia"/>
        </w:rPr>
        <w:t>Moderator summary#1 on uplink-based CSI acquisition</w:t>
      </w:r>
      <w:r w:rsidRPr="00561FF8">
        <w:rPr>
          <w:rFonts w:ascii="Times New Roman" w:eastAsia="Times New Roman" w:hAnsi="Times New Roman"/>
        </w:rPr>
        <w:tab/>
        <w:t>Moderator (</w:t>
      </w:r>
      <w:r w:rsidRPr="00561FF8">
        <w:rPr>
          <w:rFonts w:ascii="Times New Roman" w:eastAsia="Times New Roman" w:hAnsi="Times New Roman" w:hint="eastAsia"/>
        </w:rPr>
        <w:t>CATT</w:t>
      </w:r>
      <w:r w:rsidRPr="00561FF8">
        <w:rPr>
          <w:rFonts w:ascii="Times New Roman" w:eastAsia="Times New Roman" w:hAnsi="Times New Roman"/>
        </w:rPr>
        <w:t>)</w:t>
      </w: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t>Spreadtrum,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t>InterDigital,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Huawei, HiSilicon</w:t>
      </w:r>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Discussion on uplink based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ZTE Corporation, Sanechips</w:t>
      </w:r>
    </w:p>
    <w:p w14:paraId="2594C1FF" w14:textId="77777777" w:rsidR="00D15DC2" w:rsidRDefault="00D15DC2" w:rsidP="00D15DC2">
      <w:r>
        <w:rPr>
          <w:rFonts w:ascii="Times New Roman" w:eastAsia="Times New Roman" w:hAnsi="Times New Roman"/>
        </w:rPr>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t>Ofinno</w:t>
      </w:r>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4104FE">
        <w:rPr>
          <w:rFonts w:eastAsia="DengXian" w:hint="eastAsia"/>
          <w:highlight w:val="cyan"/>
          <w:lang w:val="en-US" w:eastAsia="zh-CN"/>
        </w:rPr>
        <w:t>Bingchao</w:t>
      </w:r>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Default="00406445" w:rsidP="00406445">
      <w:pPr>
        <w:rPr>
          <w:rFonts w:eastAsia="DengXian"/>
          <w:i/>
          <w:iCs/>
          <w:lang w:val="en-US" w:eastAsia="zh-CN"/>
        </w:rPr>
      </w:pPr>
    </w:p>
    <w:p w14:paraId="1C6A07F2" w14:textId="77777777" w:rsidR="009F4B5D" w:rsidRDefault="009F4B5D" w:rsidP="00406445">
      <w:pPr>
        <w:rPr>
          <w:rFonts w:eastAsia="DengXian"/>
          <w:lang w:val="en-US" w:eastAsia="zh-CN"/>
        </w:rPr>
      </w:pPr>
    </w:p>
    <w:p w14:paraId="4D9437DF" w14:textId="455F2982" w:rsidR="00066C84" w:rsidRPr="005E0549" w:rsidRDefault="00066C84" w:rsidP="00406445">
      <w:pPr>
        <w:rPr>
          <w:rFonts w:eastAsia="DengXian"/>
          <w:highlight w:val="green"/>
          <w:lang w:val="en-US" w:eastAsia="zh-CN"/>
        </w:rPr>
      </w:pPr>
      <w:r w:rsidRPr="005E0549">
        <w:rPr>
          <w:rFonts w:eastAsia="DengXian" w:hint="eastAsia"/>
          <w:highlight w:val="green"/>
          <w:lang w:val="en-US" w:eastAsia="zh-CN"/>
        </w:rPr>
        <w:t>Agreement</w:t>
      </w:r>
    </w:p>
    <w:p w14:paraId="21DDF715" w14:textId="77777777" w:rsidR="00066C84" w:rsidRPr="00066C84" w:rsidRDefault="00066C84" w:rsidP="00066C84">
      <w:pPr>
        <w:rPr>
          <w:rFonts w:eastAsia="DengXian"/>
          <w:lang w:val="en-US" w:eastAsia="zh-CN"/>
        </w:rPr>
      </w:pPr>
      <w:r w:rsidRPr="00066C84">
        <w:rPr>
          <w:rFonts w:eastAsia="DengXian" w:hint="eastAsia"/>
          <w:lang w:val="en-US" w:eastAsia="zh-CN"/>
        </w:rPr>
        <w:t>Adopt the following simulation assumptions for tracking RS evaluation</w:t>
      </w:r>
    </w:p>
    <w:p w14:paraId="5B5CA26A" w14:textId="0AE4B8B9" w:rsidR="00066C84" w:rsidRPr="00066C84" w:rsidRDefault="00066C84" w:rsidP="00066C84">
      <w:pPr>
        <w:pStyle w:val="af5"/>
        <w:keepNext/>
        <w:jc w:val="center"/>
        <w:rPr>
          <w:rFonts w:ascii="Times" w:eastAsia="DengXian" w:hAnsi="Times"/>
          <w:b w:val="0"/>
          <w:szCs w:val="24"/>
          <w:lang w:val="en-US" w:eastAsia="zh-CN"/>
        </w:rPr>
      </w:pPr>
      <w:r w:rsidRPr="00066C84">
        <w:rPr>
          <w:rFonts w:ascii="Times" w:eastAsia="DengXian" w:hAnsi="Times"/>
          <w:b w:val="0"/>
          <w:szCs w:val="24"/>
          <w:lang w:val="en-US" w:eastAsia="zh-CN"/>
        </w:rPr>
        <w:t xml:space="preserve">Table </w:t>
      </w:r>
      <w:r>
        <w:rPr>
          <w:rFonts w:ascii="Times" w:eastAsia="DengXian" w:hAnsi="Times" w:hint="eastAsia"/>
          <w:b w:val="0"/>
          <w:szCs w:val="24"/>
          <w:lang w:val="en-US" w:eastAsia="zh-CN"/>
        </w:rPr>
        <w:t>1</w:t>
      </w:r>
      <w:r w:rsidRPr="00066C84">
        <w:rPr>
          <w:rFonts w:ascii="Times" w:eastAsia="DengXian" w:hAnsi="Times"/>
          <w:b w:val="0"/>
          <w:szCs w:val="24"/>
          <w:lang w:val="en-US" w:eastAsia="zh-CN"/>
        </w:rPr>
        <w:t xml:space="preserve">: </w:t>
      </w:r>
      <w:r w:rsidRPr="00066C84">
        <w:rPr>
          <w:rFonts w:ascii="Times" w:eastAsia="DengXian" w:hAnsi="Times" w:hint="eastAsia"/>
          <w:b w:val="0"/>
          <w:szCs w:val="24"/>
          <w:lang w:val="en-US" w:eastAsia="zh-CN"/>
        </w:rPr>
        <w:t>LLS</w:t>
      </w:r>
      <w:r w:rsidRPr="00066C84">
        <w:rPr>
          <w:rFonts w:ascii="Times" w:eastAsia="DengXian" w:hAnsi="Times"/>
          <w:b w:val="0"/>
          <w:szCs w:val="24"/>
          <w:lang w:val="en-US" w:eastAsia="zh-CN"/>
        </w:rPr>
        <w:t xml:space="preserve"> assumptions for </w:t>
      </w:r>
      <w:r w:rsidRPr="00066C84">
        <w:rPr>
          <w:rFonts w:ascii="Times" w:eastAsia="DengXian" w:hAnsi="Times" w:hint="eastAsia"/>
          <w:b w:val="0"/>
          <w:szCs w:val="24"/>
          <w:lang w:val="en-US" w:eastAsia="zh-CN"/>
        </w:rPr>
        <w:t>T/F tracking</w:t>
      </w:r>
    </w:p>
    <w:tbl>
      <w:tblPr>
        <w:tblStyle w:val="af1"/>
        <w:tblW w:w="9215" w:type="dxa"/>
        <w:jc w:val="center"/>
        <w:tblLook w:val="04A0" w:firstRow="1" w:lastRow="0" w:firstColumn="1" w:lastColumn="0" w:noHBand="0" w:noVBand="1"/>
      </w:tblPr>
      <w:tblGrid>
        <w:gridCol w:w="2689"/>
        <w:gridCol w:w="6526"/>
      </w:tblGrid>
      <w:tr w:rsidR="00066C84" w:rsidRPr="00CA3513" w14:paraId="3EE20EDB" w14:textId="77777777" w:rsidTr="0091478D">
        <w:trPr>
          <w:trHeight w:val="285"/>
          <w:jc w:val="center"/>
        </w:trPr>
        <w:tc>
          <w:tcPr>
            <w:tcW w:w="2689" w:type="dxa"/>
            <w:shd w:val="clear" w:color="auto" w:fill="BFBFBF" w:themeFill="background1" w:themeFillShade="BF"/>
            <w:vAlign w:val="center"/>
          </w:tcPr>
          <w:p w14:paraId="0BCFA8C8" w14:textId="77777777" w:rsidR="00066C84" w:rsidRPr="00CA3513" w:rsidRDefault="00066C84" w:rsidP="0091478D">
            <w:pPr>
              <w:rPr>
                <w:szCs w:val="20"/>
              </w:rPr>
            </w:pPr>
            <w:r w:rsidRPr="00CA3513">
              <w:rPr>
                <w:b/>
                <w:bCs/>
                <w:szCs w:val="20"/>
              </w:rPr>
              <w:t>Parameter</w:t>
            </w:r>
          </w:p>
        </w:tc>
        <w:tc>
          <w:tcPr>
            <w:tcW w:w="6526" w:type="dxa"/>
            <w:shd w:val="clear" w:color="auto" w:fill="BFBFBF" w:themeFill="background1" w:themeFillShade="BF"/>
            <w:vAlign w:val="center"/>
          </w:tcPr>
          <w:p w14:paraId="388AC631" w14:textId="77777777" w:rsidR="00066C84" w:rsidRPr="00CA3513" w:rsidRDefault="00066C84" w:rsidP="0091478D">
            <w:pPr>
              <w:rPr>
                <w:szCs w:val="20"/>
              </w:rPr>
            </w:pPr>
            <w:r w:rsidRPr="00CA3513">
              <w:rPr>
                <w:b/>
                <w:bCs/>
                <w:szCs w:val="20"/>
              </w:rPr>
              <w:t>Value</w:t>
            </w:r>
          </w:p>
        </w:tc>
      </w:tr>
      <w:tr w:rsidR="00066C84" w:rsidRPr="00CA3513" w14:paraId="1AB5CC63" w14:textId="77777777" w:rsidTr="0091478D">
        <w:trPr>
          <w:trHeight w:val="285"/>
          <w:jc w:val="center"/>
        </w:trPr>
        <w:tc>
          <w:tcPr>
            <w:tcW w:w="2689" w:type="dxa"/>
            <w:vAlign w:val="center"/>
          </w:tcPr>
          <w:p w14:paraId="0160C539" w14:textId="77777777" w:rsidR="00066C84" w:rsidRPr="00CA3513" w:rsidRDefault="00066C84" w:rsidP="0091478D">
            <w:pPr>
              <w:rPr>
                <w:szCs w:val="20"/>
              </w:rPr>
            </w:pPr>
            <w:r w:rsidRPr="00CA3513">
              <w:rPr>
                <w:szCs w:val="20"/>
              </w:rPr>
              <w:t>Duplex, Waveform</w:t>
            </w:r>
          </w:p>
        </w:tc>
        <w:tc>
          <w:tcPr>
            <w:tcW w:w="6526" w:type="dxa"/>
            <w:vAlign w:val="center"/>
          </w:tcPr>
          <w:p w14:paraId="787AD121" w14:textId="77777777" w:rsidR="00066C84" w:rsidRPr="00CA3513" w:rsidRDefault="00066C84" w:rsidP="0091478D">
            <w:pPr>
              <w:rPr>
                <w:szCs w:val="20"/>
              </w:rPr>
            </w:pPr>
            <w:r w:rsidRPr="00CA3513">
              <w:rPr>
                <w:szCs w:val="20"/>
              </w:rPr>
              <w:t>FDD and TDD, CP-OFDM</w:t>
            </w:r>
          </w:p>
        </w:tc>
      </w:tr>
      <w:tr w:rsidR="00066C84" w:rsidRPr="00CA3513" w14:paraId="4E04EFD3" w14:textId="77777777" w:rsidTr="0091478D">
        <w:trPr>
          <w:trHeight w:val="285"/>
          <w:jc w:val="center"/>
        </w:trPr>
        <w:tc>
          <w:tcPr>
            <w:tcW w:w="2689" w:type="dxa"/>
            <w:vAlign w:val="center"/>
          </w:tcPr>
          <w:p w14:paraId="4B6EB879" w14:textId="77777777" w:rsidR="00066C84" w:rsidRPr="00CA3513" w:rsidRDefault="00066C84" w:rsidP="0091478D">
            <w:pPr>
              <w:rPr>
                <w:szCs w:val="20"/>
              </w:rPr>
            </w:pPr>
            <w:r w:rsidRPr="00CA3513">
              <w:rPr>
                <w:szCs w:val="20"/>
              </w:rPr>
              <w:t>Carrier Frequency/SCS</w:t>
            </w:r>
          </w:p>
        </w:tc>
        <w:tc>
          <w:tcPr>
            <w:tcW w:w="6526" w:type="dxa"/>
            <w:vAlign w:val="center"/>
          </w:tcPr>
          <w:p w14:paraId="71A7D0DF" w14:textId="77777777" w:rsidR="00066C84" w:rsidRPr="00CA3513" w:rsidRDefault="00066C84" w:rsidP="0091478D">
            <w:pPr>
              <w:rPr>
                <w:rFonts w:eastAsiaTheme="minorEastAsia"/>
                <w:szCs w:val="20"/>
              </w:rPr>
            </w:pPr>
            <w:r w:rsidRPr="00CA3513">
              <w:rPr>
                <w:rFonts w:eastAsiaTheme="minorEastAsia"/>
                <w:szCs w:val="20"/>
              </w:rPr>
              <w:t>700MHz/15kHz, 4GHz/30kHz, 7</w:t>
            </w:r>
            <w:r w:rsidRPr="00CA3513">
              <w:rPr>
                <w:szCs w:val="20"/>
              </w:rPr>
              <w:t>GHz/30kHz, 30GHz/120kHz</w:t>
            </w:r>
          </w:p>
        </w:tc>
      </w:tr>
      <w:tr w:rsidR="00066C84" w:rsidRPr="00CA3513" w14:paraId="11A4F7B8" w14:textId="77777777" w:rsidTr="0091478D">
        <w:trPr>
          <w:trHeight w:val="285"/>
          <w:jc w:val="center"/>
        </w:trPr>
        <w:tc>
          <w:tcPr>
            <w:tcW w:w="2689" w:type="dxa"/>
            <w:vAlign w:val="center"/>
          </w:tcPr>
          <w:p w14:paraId="2E715263" w14:textId="77777777" w:rsidR="00066C84" w:rsidRPr="00CA3513" w:rsidRDefault="00066C84" w:rsidP="0091478D">
            <w:pPr>
              <w:rPr>
                <w:szCs w:val="20"/>
              </w:rPr>
            </w:pPr>
            <w:r w:rsidRPr="00CA3513">
              <w:rPr>
                <w:szCs w:val="20"/>
              </w:rPr>
              <w:t>Number of TRPs</w:t>
            </w:r>
          </w:p>
        </w:tc>
        <w:tc>
          <w:tcPr>
            <w:tcW w:w="6526" w:type="dxa"/>
            <w:vAlign w:val="center"/>
          </w:tcPr>
          <w:p w14:paraId="4C72668C" w14:textId="77777777" w:rsidR="00066C84" w:rsidRPr="00CA3513" w:rsidRDefault="00066C84" w:rsidP="0091478D">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5BD4E6BE" w14:textId="77777777" w:rsidR="00066C84" w:rsidRPr="00CA3513" w:rsidRDefault="00066C84" w:rsidP="0091478D">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066C84" w:rsidRPr="00967D7F" w14:paraId="1E24D5C4" w14:textId="77777777" w:rsidTr="0091478D">
        <w:trPr>
          <w:trHeight w:val="285"/>
          <w:jc w:val="center"/>
        </w:trPr>
        <w:tc>
          <w:tcPr>
            <w:tcW w:w="2689" w:type="dxa"/>
            <w:vAlign w:val="center"/>
          </w:tcPr>
          <w:p w14:paraId="00C00884" w14:textId="134D33AC" w:rsidR="00066C84" w:rsidRPr="00CA3513" w:rsidRDefault="00066C84" w:rsidP="0091478D">
            <w:pPr>
              <w:rPr>
                <w:rFonts w:eastAsiaTheme="minorEastAsia"/>
                <w:color w:val="000000"/>
                <w:szCs w:val="20"/>
                <w:lang w:eastAsia="zh-CN"/>
              </w:rPr>
            </w:pPr>
            <w:r w:rsidRPr="00CA3513">
              <w:rPr>
                <w:rFonts w:eastAsiaTheme="minorEastAsia"/>
                <w:color w:val="000000"/>
                <w:szCs w:val="20"/>
              </w:rPr>
              <w:t>Bandwidth</w:t>
            </w:r>
            <w:r w:rsidR="00CF19CE">
              <w:rPr>
                <w:rFonts w:eastAsiaTheme="minorEastAsia" w:hint="eastAsia"/>
                <w:color w:val="000000"/>
                <w:szCs w:val="20"/>
                <w:lang w:eastAsia="zh-CN"/>
              </w:rPr>
              <w:t xml:space="preserve"> for </w:t>
            </w:r>
            <w:r w:rsidR="005E0549">
              <w:rPr>
                <w:rFonts w:eastAsiaTheme="minorEastAsia" w:hint="eastAsia"/>
                <w:color w:val="000000"/>
                <w:szCs w:val="20"/>
                <w:lang w:eastAsia="zh-CN"/>
              </w:rPr>
              <w:t>PDSCH</w:t>
            </w:r>
          </w:p>
        </w:tc>
        <w:tc>
          <w:tcPr>
            <w:tcW w:w="6526" w:type="dxa"/>
            <w:vAlign w:val="center"/>
          </w:tcPr>
          <w:p w14:paraId="62136C0B" w14:textId="36A27832" w:rsidR="00066C84" w:rsidRPr="00967D7F" w:rsidRDefault="005E0549" w:rsidP="0091478D">
            <w:pPr>
              <w:rPr>
                <w:rFonts w:eastAsiaTheme="minorEastAsia"/>
                <w:color w:val="000000"/>
                <w:szCs w:val="20"/>
                <w:lang w:val="en-US" w:eastAsia="zh-CN"/>
              </w:rPr>
            </w:pPr>
            <w:r>
              <w:rPr>
                <w:rFonts w:eastAsiaTheme="minorEastAsia" w:hint="eastAsia"/>
                <w:color w:val="000000"/>
                <w:szCs w:val="20"/>
                <w:lang w:val="en-US" w:eastAsia="zh-CN"/>
              </w:rPr>
              <w:t xml:space="preserve">5MHz, </w:t>
            </w:r>
            <w:r w:rsidR="00066C84" w:rsidRPr="00967D7F">
              <w:rPr>
                <w:rFonts w:eastAsiaTheme="minorEastAsia"/>
                <w:color w:val="000000"/>
                <w:szCs w:val="20"/>
                <w:lang w:val="en-US"/>
              </w:rPr>
              <w:t>20MHz, 100MHz</w:t>
            </w:r>
            <w:r w:rsidR="00967D7F" w:rsidRPr="00967D7F">
              <w:rPr>
                <w:rFonts w:eastAsiaTheme="minorEastAsia" w:hint="eastAsia"/>
                <w:color w:val="000000"/>
                <w:szCs w:val="20"/>
                <w:lang w:val="en-US" w:eastAsia="zh-CN"/>
              </w:rPr>
              <w:t>, bandwidth</w:t>
            </w:r>
            <w:r>
              <w:rPr>
                <w:rFonts w:eastAsiaTheme="minorEastAsia" w:hint="eastAsia"/>
                <w:color w:val="000000"/>
                <w:szCs w:val="20"/>
                <w:lang w:val="en-US" w:eastAsia="zh-CN"/>
              </w:rPr>
              <w:t xml:space="preserve"> for tracking RS</w:t>
            </w:r>
            <w:r w:rsidR="00967D7F" w:rsidRPr="00967D7F">
              <w:rPr>
                <w:rFonts w:eastAsiaTheme="minorEastAsia" w:hint="eastAsia"/>
                <w:color w:val="000000"/>
                <w:szCs w:val="20"/>
                <w:lang w:val="en-US" w:eastAsia="zh-CN"/>
              </w:rPr>
              <w:t xml:space="preserve"> can be repo</w:t>
            </w:r>
            <w:r w:rsidR="00967D7F">
              <w:rPr>
                <w:rFonts w:eastAsiaTheme="minorEastAsia" w:hint="eastAsia"/>
                <w:color w:val="000000"/>
                <w:szCs w:val="20"/>
                <w:lang w:val="en-US" w:eastAsia="zh-CN"/>
              </w:rPr>
              <w:t>rted by companies</w:t>
            </w:r>
          </w:p>
        </w:tc>
      </w:tr>
      <w:tr w:rsidR="00066C84" w:rsidRPr="00CA3513" w14:paraId="563FC635" w14:textId="77777777" w:rsidTr="0091478D">
        <w:trPr>
          <w:trHeight w:val="285"/>
          <w:jc w:val="center"/>
        </w:trPr>
        <w:tc>
          <w:tcPr>
            <w:tcW w:w="2689" w:type="dxa"/>
            <w:vAlign w:val="center"/>
          </w:tcPr>
          <w:p w14:paraId="06297123" w14:textId="77777777" w:rsidR="00066C84" w:rsidRPr="00CA3513" w:rsidRDefault="00066C84" w:rsidP="0091478D">
            <w:pPr>
              <w:rPr>
                <w:rFonts w:eastAsiaTheme="minorEastAsia"/>
                <w:color w:val="000000"/>
                <w:szCs w:val="20"/>
              </w:rPr>
            </w:pPr>
            <w:r w:rsidRPr="00CA3513">
              <w:rPr>
                <w:rFonts w:eastAsiaTheme="minorEastAsia"/>
                <w:color w:val="000000"/>
                <w:szCs w:val="20"/>
              </w:rPr>
              <w:t>MIMO scheme</w:t>
            </w:r>
          </w:p>
        </w:tc>
        <w:tc>
          <w:tcPr>
            <w:tcW w:w="6526" w:type="dxa"/>
            <w:vAlign w:val="center"/>
          </w:tcPr>
          <w:p w14:paraId="7EE5F047" w14:textId="77777777" w:rsidR="00066C84" w:rsidRPr="00CA3513" w:rsidRDefault="00066C84" w:rsidP="0091478D">
            <w:pPr>
              <w:rPr>
                <w:rFonts w:eastAsiaTheme="minorEastAsia"/>
                <w:color w:val="000000"/>
                <w:szCs w:val="20"/>
              </w:rPr>
            </w:pPr>
            <w:r w:rsidRPr="00CA3513">
              <w:rPr>
                <w:rFonts w:eastAsiaTheme="minorEastAsia"/>
                <w:color w:val="000000"/>
                <w:szCs w:val="20"/>
              </w:rPr>
              <w:t>SU-MIMO, Rank 1,2,3,4</w:t>
            </w:r>
          </w:p>
        </w:tc>
      </w:tr>
      <w:tr w:rsidR="00066C84" w:rsidRPr="00CA3513" w14:paraId="21A55C2A" w14:textId="77777777" w:rsidTr="0091478D">
        <w:trPr>
          <w:trHeight w:val="285"/>
          <w:jc w:val="center"/>
        </w:trPr>
        <w:tc>
          <w:tcPr>
            <w:tcW w:w="2689" w:type="dxa"/>
            <w:vAlign w:val="center"/>
          </w:tcPr>
          <w:p w14:paraId="67A3C72D" w14:textId="77777777" w:rsidR="00066C84" w:rsidRPr="00CA3513" w:rsidRDefault="00066C84" w:rsidP="0091478D">
            <w:pPr>
              <w:rPr>
                <w:color w:val="000000"/>
                <w:szCs w:val="20"/>
              </w:rPr>
            </w:pPr>
            <w:r w:rsidRPr="00CA3513">
              <w:rPr>
                <w:color w:val="000000"/>
                <w:szCs w:val="20"/>
              </w:rPr>
              <w:t>Modulation</w:t>
            </w:r>
          </w:p>
        </w:tc>
        <w:tc>
          <w:tcPr>
            <w:tcW w:w="6526" w:type="dxa"/>
            <w:vAlign w:val="center"/>
          </w:tcPr>
          <w:p w14:paraId="111D0715" w14:textId="77777777" w:rsidR="00066C84" w:rsidRPr="00CA3513" w:rsidRDefault="00066C84" w:rsidP="0091478D">
            <w:pPr>
              <w:rPr>
                <w:color w:val="000000"/>
                <w:szCs w:val="20"/>
              </w:rPr>
            </w:pPr>
            <w:r w:rsidRPr="00CA3513">
              <w:rPr>
                <w:color w:val="000000"/>
                <w:szCs w:val="20"/>
              </w:rPr>
              <w:t>QPSK, 16QAM, 64QAM, 256QAM and 1024QAM</w:t>
            </w:r>
          </w:p>
        </w:tc>
      </w:tr>
      <w:tr w:rsidR="00066C84" w:rsidRPr="00CA3513" w14:paraId="1D4512A3" w14:textId="77777777" w:rsidTr="0091478D">
        <w:trPr>
          <w:trHeight w:val="285"/>
          <w:jc w:val="center"/>
        </w:trPr>
        <w:tc>
          <w:tcPr>
            <w:tcW w:w="2689" w:type="dxa"/>
            <w:vAlign w:val="center"/>
          </w:tcPr>
          <w:p w14:paraId="5FCD7F30" w14:textId="77777777" w:rsidR="00066C84" w:rsidRPr="00CA3513" w:rsidRDefault="00066C84" w:rsidP="0091478D">
            <w:pPr>
              <w:rPr>
                <w:color w:val="000000"/>
                <w:szCs w:val="20"/>
              </w:rPr>
            </w:pPr>
            <w:r w:rsidRPr="00CA3513">
              <w:rPr>
                <w:szCs w:val="20"/>
              </w:rPr>
              <w:t>Precoding granularity</w:t>
            </w:r>
          </w:p>
        </w:tc>
        <w:tc>
          <w:tcPr>
            <w:tcW w:w="6526" w:type="dxa"/>
            <w:vAlign w:val="center"/>
          </w:tcPr>
          <w:p w14:paraId="69953CA9" w14:textId="5465CABA" w:rsidR="00066C84" w:rsidRPr="00CA3513" w:rsidRDefault="00066C84" w:rsidP="0091478D">
            <w:pPr>
              <w:rPr>
                <w:color w:val="000000"/>
                <w:szCs w:val="20"/>
              </w:rPr>
            </w:pPr>
            <w:r w:rsidRPr="00CA3513">
              <w:rPr>
                <w:szCs w:val="20"/>
              </w:rPr>
              <w:t>PRG = wideband</w:t>
            </w:r>
            <w:r w:rsidR="00CF19CE">
              <w:rPr>
                <w:rFonts w:eastAsiaTheme="minorEastAsia" w:hint="eastAsia"/>
                <w:szCs w:val="20"/>
                <w:lang w:eastAsia="zh-CN"/>
              </w:rPr>
              <w:t>, other value(TBD)</w:t>
            </w:r>
          </w:p>
        </w:tc>
      </w:tr>
      <w:tr w:rsidR="00066C84" w:rsidRPr="00CA3513" w14:paraId="7EE43E7B" w14:textId="77777777" w:rsidTr="0091478D">
        <w:trPr>
          <w:trHeight w:val="285"/>
          <w:jc w:val="center"/>
        </w:trPr>
        <w:tc>
          <w:tcPr>
            <w:tcW w:w="2689" w:type="dxa"/>
            <w:vAlign w:val="center"/>
          </w:tcPr>
          <w:p w14:paraId="7DE8B8A0" w14:textId="77777777" w:rsidR="00066C84" w:rsidRPr="00CA3513" w:rsidRDefault="00066C84" w:rsidP="0091478D">
            <w:pPr>
              <w:rPr>
                <w:szCs w:val="20"/>
              </w:rPr>
            </w:pPr>
            <w:r w:rsidRPr="00CA3513">
              <w:rPr>
                <w:szCs w:val="20"/>
              </w:rPr>
              <w:t>Channel Model</w:t>
            </w:r>
          </w:p>
        </w:tc>
        <w:tc>
          <w:tcPr>
            <w:tcW w:w="6526" w:type="dxa"/>
            <w:vAlign w:val="center"/>
          </w:tcPr>
          <w:p w14:paraId="63FFC1EB" w14:textId="41FFD852" w:rsidR="00066C84" w:rsidRPr="00CA3513" w:rsidRDefault="00066C84" w:rsidP="0091478D">
            <w:pPr>
              <w:rPr>
                <w:szCs w:val="20"/>
              </w:rPr>
            </w:pPr>
            <w:r w:rsidRPr="00CA3513">
              <w:rPr>
                <w:rFonts w:eastAsiaTheme="minorEastAsia"/>
                <w:szCs w:val="20"/>
              </w:rPr>
              <w:t>CDL</w:t>
            </w:r>
            <w:r w:rsidRPr="00CA3513">
              <w:rPr>
                <w:szCs w:val="20"/>
              </w:rPr>
              <w:t xml:space="preserve"> channel in TR38.901</w:t>
            </w:r>
          </w:p>
          <w:p w14:paraId="65BF2E82" w14:textId="77777777" w:rsidR="00066C84" w:rsidRPr="00CA3513" w:rsidRDefault="00066C84" w:rsidP="0091478D">
            <w:pPr>
              <w:rPr>
                <w:szCs w:val="20"/>
                <w:lang w:eastAsia="ja-JP"/>
              </w:rPr>
            </w:pPr>
          </w:p>
          <w:p w14:paraId="72681EC5" w14:textId="77777777" w:rsidR="00066C84" w:rsidRPr="00CA3513" w:rsidRDefault="00066C84" w:rsidP="0091478D">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1F715AD6" w14:textId="77777777" w:rsidR="00066C84" w:rsidRPr="00CA3513" w:rsidRDefault="00066C84" w:rsidP="0091478D">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5AB6938A" w14:textId="77777777" w:rsidR="00066C84" w:rsidRPr="00CA3513" w:rsidRDefault="00066C84" w:rsidP="0091478D">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9470022" w14:textId="77777777" w:rsidR="00066C84" w:rsidRPr="00CA3513" w:rsidRDefault="00066C84" w:rsidP="0091478D">
            <w:pPr>
              <w:rPr>
                <w:szCs w:val="20"/>
                <w:lang w:eastAsia="ja-JP"/>
              </w:rPr>
            </w:pPr>
            <w:r w:rsidRPr="00CA3513">
              <w:rPr>
                <w:szCs w:val="20"/>
                <w:lang w:eastAsia="ja-JP"/>
              </w:rPr>
              <w:t xml:space="preserve">The CDL table is translated so that the strongest cluster’s AoD and AoA occur at a random angle for both the antenna panels of TRP and UE in the local coordinate. </w:t>
            </w:r>
          </w:p>
          <w:p w14:paraId="23DCDA84" w14:textId="77777777" w:rsidR="00066C84" w:rsidRPr="00CA3513" w:rsidRDefault="00066C84" w:rsidP="0091478D">
            <w:pPr>
              <w:rPr>
                <w:szCs w:val="20"/>
              </w:rPr>
            </w:pPr>
            <w:r w:rsidRPr="00CA3513">
              <w:rPr>
                <w:szCs w:val="20"/>
                <w:lang w:eastAsia="ja-JP"/>
              </w:rPr>
              <w:t>The value of the random angle is selected to be uniformly distributed from +30 to -30 degree. The random value is chosen independently for both AoD and AoA</w:t>
            </w:r>
            <w:r w:rsidRPr="00CA3513">
              <w:rPr>
                <w:szCs w:val="20"/>
              </w:rPr>
              <w:t>.</w:t>
            </w:r>
          </w:p>
          <w:p w14:paraId="6AB7BC56" w14:textId="77777777" w:rsidR="00066C84" w:rsidRPr="00CA3513" w:rsidRDefault="00066C84" w:rsidP="0091478D">
            <w:pPr>
              <w:rPr>
                <w:szCs w:val="20"/>
              </w:rPr>
            </w:pPr>
          </w:p>
          <w:p w14:paraId="25C12CE6" w14:textId="77777777" w:rsidR="00066C84" w:rsidRPr="00CA3513" w:rsidRDefault="00066C84" w:rsidP="0091478D">
            <w:pPr>
              <w:rPr>
                <w:szCs w:val="20"/>
              </w:rPr>
            </w:pPr>
            <w:r w:rsidRPr="00CA3513">
              <w:rPr>
                <w:szCs w:val="20"/>
              </w:rPr>
              <w:t>In mTRP cases, the channel is generated per TRP.</w:t>
            </w:r>
          </w:p>
        </w:tc>
      </w:tr>
      <w:tr w:rsidR="00066C84" w:rsidRPr="00CA3513" w14:paraId="23092E18" w14:textId="77777777" w:rsidTr="0091478D">
        <w:trPr>
          <w:trHeight w:val="285"/>
          <w:jc w:val="center"/>
        </w:trPr>
        <w:tc>
          <w:tcPr>
            <w:tcW w:w="2689" w:type="dxa"/>
            <w:vAlign w:val="center"/>
          </w:tcPr>
          <w:p w14:paraId="153DE71A" w14:textId="77777777" w:rsidR="00066C84" w:rsidRPr="00CA3513" w:rsidRDefault="00066C84" w:rsidP="0091478D">
            <w:pPr>
              <w:rPr>
                <w:szCs w:val="20"/>
              </w:rPr>
            </w:pPr>
            <w:r w:rsidRPr="00CA3513">
              <w:rPr>
                <w:szCs w:val="20"/>
              </w:rPr>
              <w:t>Delay spread</w:t>
            </w:r>
          </w:p>
        </w:tc>
        <w:tc>
          <w:tcPr>
            <w:tcW w:w="6526" w:type="dxa"/>
            <w:vAlign w:val="center"/>
          </w:tcPr>
          <w:p w14:paraId="02D79203" w14:textId="77777777" w:rsidR="00066C84" w:rsidRPr="00CA3513" w:rsidRDefault="00066C84" w:rsidP="0091478D">
            <w:pPr>
              <w:rPr>
                <w:rFonts w:eastAsiaTheme="minorEastAsia"/>
                <w:szCs w:val="20"/>
              </w:rPr>
            </w:pPr>
            <w:r w:rsidRPr="00CA3513">
              <w:rPr>
                <w:rFonts w:eastAsiaTheme="minorEastAsia"/>
                <w:szCs w:val="20"/>
              </w:rPr>
              <w:t>30ns, 100ns, 300ns, 1000ns</w:t>
            </w:r>
          </w:p>
        </w:tc>
      </w:tr>
      <w:tr w:rsidR="00066C84" w:rsidRPr="00CA3513" w14:paraId="1D6B980A" w14:textId="77777777" w:rsidTr="0091478D">
        <w:trPr>
          <w:trHeight w:val="285"/>
          <w:jc w:val="center"/>
        </w:trPr>
        <w:tc>
          <w:tcPr>
            <w:tcW w:w="2689" w:type="dxa"/>
            <w:vAlign w:val="center"/>
          </w:tcPr>
          <w:p w14:paraId="323A209E" w14:textId="77777777" w:rsidR="00066C84" w:rsidRPr="00CA3513" w:rsidRDefault="00066C84" w:rsidP="0091478D">
            <w:pPr>
              <w:rPr>
                <w:szCs w:val="20"/>
              </w:rPr>
            </w:pPr>
            <w:r w:rsidRPr="00CA3513">
              <w:rPr>
                <w:szCs w:val="20"/>
              </w:rPr>
              <w:t>UE speed</w:t>
            </w:r>
          </w:p>
        </w:tc>
        <w:tc>
          <w:tcPr>
            <w:tcW w:w="6526" w:type="dxa"/>
            <w:vAlign w:val="center"/>
          </w:tcPr>
          <w:p w14:paraId="7B022C54" w14:textId="77777777" w:rsidR="00066C84" w:rsidRPr="00CA3513" w:rsidRDefault="00066C84" w:rsidP="0091478D">
            <w:pPr>
              <w:rPr>
                <w:rFonts w:eastAsiaTheme="minorEastAsia"/>
                <w:szCs w:val="20"/>
              </w:rPr>
            </w:pPr>
            <w:r w:rsidRPr="00CA3513">
              <w:rPr>
                <w:szCs w:val="20"/>
              </w:rPr>
              <w:t>3km/h</w:t>
            </w:r>
            <w:r w:rsidRPr="00CA3513">
              <w:rPr>
                <w:rFonts w:eastAsiaTheme="minorEastAsia"/>
                <w:szCs w:val="20"/>
              </w:rPr>
              <w:t>, 10km/h, 120km/h, 350km/h 500km/h</w:t>
            </w:r>
          </w:p>
        </w:tc>
      </w:tr>
      <w:tr w:rsidR="00066C84" w:rsidRPr="00CA3513" w14:paraId="3D637A99" w14:textId="77777777" w:rsidTr="0091478D">
        <w:trPr>
          <w:trHeight w:val="285"/>
          <w:jc w:val="center"/>
        </w:trPr>
        <w:tc>
          <w:tcPr>
            <w:tcW w:w="2689" w:type="dxa"/>
            <w:vAlign w:val="center"/>
          </w:tcPr>
          <w:p w14:paraId="43B4857C" w14:textId="77777777" w:rsidR="00066C84" w:rsidRPr="00CA3513" w:rsidRDefault="00066C84" w:rsidP="0091478D">
            <w:pPr>
              <w:rPr>
                <w:szCs w:val="20"/>
              </w:rPr>
            </w:pPr>
            <w:r w:rsidRPr="00CA3513">
              <w:rPr>
                <w:szCs w:val="20"/>
              </w:rPr>
              <w:t>Initial time offset (TO)</w:t>
            </w:r>
          </w:p>
        </w:tc>
        <w:tc>
          <w:tcPr>
            <w:tcW w:w="6526" w:type="dxa"/>
            <w:vAlign w:val="center"/>
          </w:tcPr>
          <w:p w14:paraId="7F71B551" w14:textId="77777777" w:rsidR="00066C84" w:rsidRPr="00CA3513" w:rsidRDefault="00066C84" w:rsidP="0091478D">
            <w:pPr>
              <w:rPr>
                <w:rFonts w:eastAsiaTheme="minorEastAsia"/>
                <w:szCs w:val="20"/>
              </w:rPr>
            </w:pPr>
            <w:r w:rsidRPr="00CA3513">
              <w:rPr>
                <w:rFonts w:eastAsiaTheme="minorEastAsia"/>
                <w:szCs w:val="20"/>
              </w:rPr>
              <w:t>1/X CP, X= 8</w:t>
            </w:r>
          </w:p>
          <w:p w14:paraId="4845EB5F"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CA3513" w14:paraId="102612E9" w14:textId="77777777" w:rsidTr="0091478D">
        <w:trPr>
          <w:trHeight w:val="285"/>
          <w:jc w:val="center"/>
        </w:trPr>
        <w:tc>
          <w:tcPr>
            <w:tcW w:w="2689" w:type="dxa"/>
            <w:vAlign w:val="center"/>
          </w:tcPr>
          <w:p w14:paraId="2C630651" w14:textId="6F7E987A" w:rsidR="00066C84" w:rsidRPr="00CF19CE" w:rsidRDefault="00066C84" w:rsidP="0091478D">
            <w:pPr>
              <w:rPr>
                <w:rFonts w:eastAsiaTheme="minorEastAsia"/>
                <w:szCs w:val="20"/>
                <w:lang w:eastAsia="zh-CN"/>
              </w:rPr>
            </w:pPr>
            <w:r w:rsidRPr="00CA3513">
              <w:rPr>
                <w:szCs w:val="20"/>
              </w:rPr>
              <w:t>CFO</w:t>
            </w:r>
          </w:p>
        </w:tc>
        <w:tc>
          <w:tcPr>
            <w:tcW w:w="6526" w:type="dxa"/>
            <w:vAlign w:val="center"/>
          </w:tcPr>
          <w:p w14:paraId="6DF616E2" w14:textId="77777777" w:rsidR="00066C84" w:rsidRPr="00CA3513" w:rsidRDefault="00066C84" w:rsidP="0091478D">
            <w:pPr>
              <w:pStyle w:val="B1"/>
              <w:spacing w:after="0"/>
              <w:ind w:left="0" w:firstLine="0"/>
              <w:rPr>
                <w:lang w:eastAsia="ja-JP"/>
              </w:rPr>
            </w:pPr>
            <w:r w:rsidRPr="00CA3513">
              <w:rPr>
                <w:lang w:eastAsia="ja-JP"/>
              </w:rPr>
              <w:t>Initial acquisition</w:t>
            </w:r>
          </w:p>
          <w:p w14:paraId="14D8C48E" w14:textId="77777777" w:rsidR="00066C84" w:rsidRPr="00CA3513" w:rsidRDefault="00066C84" w:rsidP="00066C84">
            <w:pPr>
              <w:pStyle w:val="B2"/>
              <w:numPr>
                <w:ilvl w:val="0"/>
                <w:numId w:val="81"/>
              </w:numPr>
              <w:spacing w:after="0"/>
              <w:jc w:val="both"/>
              <w:rPr>
                <w:lang w:eastAsia="ja-JP"/>
              </w:rPr>
            </w:pPr>
            <w:r w:rsidRPr="00CA3513">
              <w:rPr>
                <w:lang w:eastAsia="ja-JP"/>
              </w:rPr>
              <w:t>TRP: uniform distribution +/- 0.05 ppm</w:t>
            </w:r>
          </w:p>
          <w:p w14:paraId="5AF93727" w14:textId="77777777" w:rsidR="00066C84" w:rsidRPr="00CA3513" w:rsidRDefault="00066C84" w:rsidP="00066C84">
            <w:pPr>
              <w:pStyle w:val="B2"/>
              <w:numPr>
                <w:ilvl w:val="0"/>
                <w:numId w:val="81"/>
              </w:numPr>
              <w:spacing w:after="0"/>
              <w:jc w:val="both"/>
              <w:rPr>
                <w:lang w:eastAsia="ja-JP"/>
              </w:rPr>
            </w:pPr>
            <w:r w:rsidRPr="00CA3513">
              <w:rPr>
                <w:lang w:eastAsia="ja-JP"/>
              </w:rPr>
              <w:t>UE: uniform distribution +/- 5, 10, 20ppm (each company to choose one)</w:t>
            </w:r>
          </w:p>
          <w:p w14:paraId="25C5BC85" w14:textId="77777777" w:rsidR="00066C84" w:rsidRPr="00CA3513" w:rsidRDefault="00066C84" w:rsidP="0091478D">
            <w:pPr>
              <w:pStyle w:val="B1"/>
              <w:spacing w:after="0"/>
              <w:ind w:left="0" w:firstLine="0"/>
              <w:rPr>
                <w:rFonts w:eastAsiaTheme="minorEastAsia"/>
                <w:lang w:eastAsia="zh-CN"/>
              </w:rPr>
            </w:pPr>
          </w:p>
          <w:p w14:paraId="2DDDFCA1" w14:textId="77777777" w:rsidR="00066C84" w:rsidRPr="00CA3513" w:rsidRDefault="00066C84" w:rsidP="0091478D">
            <w:pPr>
              <w:pStyle w:val="B1"/>
              <w:spacing w:after="0"/>
              <w:ind w:left="0" w:firstLine="0"/>
              <w:rPr>
                <w:lang w:eastAsia="ja-JP"/>
              </w:rPr>
            </w:pPr>
            <w:r w:rsidRPr="00CA3513">
              <w:rPr>
                <w:lang w:eastAsia="ja-JP"/>
              </w:rPr>
              <w:t>Non-initial acquisition</w:t>
            </w:r>
          </w:p>
          <w:p w14:paraId="38317CD0" w14:textId="77777777" w:rsidR="00066C84" w:rsidRPr="00CA3513" w:rsidRDefault="00066C84" w:rsidP="00066C84">
            <w:pPr>
              <w:pStyle w:val="B2"/>
              <w:numPr>
                <w:ilvl w:val="0"/>
                <w:numId w:val="81"/>
              </w:numPr>
              <w:spacing w:after="0"/>
              <w:jc w:val="both"/>
              <w:rPr>
                <w:lang w:eastAsia="ja-JP"/>
              </w:rPr>
            </w:pPr>
            <w:r w:rsidRPr="00CA3513">
              <w:rPr>
                <w:rFonts w:eastAsiaTheme="minorEastAsia"/>
                <w:lang w:eastAsia="zh-CN"/>
              </w:rPr>
              <w:t xml:space="preserve">Per </w:t>
            </w:r>
            <w:r w:rsidRPr="00CA3513">
              <w:rPr>
                <w:lang w:eastAsia="ja-JP"/>
              </w:rPr>
              <w:t>TRP: uniform distribution +/- 0.05 ppm</w:t>
            </w:r>
          </w:p>
          <w:p w14:paraId="5D8E069C" w14:textId="7FC34957" w:rsidR="00066C84" w:rsidRPr="00CA3513" w:rsidRDefault="00066C84" w:rsidP="00066C84">
            <w:pPr>
              <w:pStyle w:val="aff"/>
              <w:numPr>
                <w:ilvl w:val="0"/>
                <w:numId w:val="81"/>
              </w:numPr>
              <w:ind w:leftChars="0"/>
              <w:contextualSpacing/>
              <w:jc w:val="both"/>
              <w:rPr>
                <w:rFonts w:ascii="Times New Roman" w:eastAsiaTheme="minorEastAsia" w:hAnsi="Times New Roman"/>
                <w:szCs w:val="20"/>
              </w:rPr>
            </w:pPr>
            <w:r w:rsidRPr="00CA3513">
              <w:rPr>
                <w:rFonts w:ascii="Times New Roman" w:hAnsi="Times New Roman"/>
                <w:szCs w:val="20"/>
              </w:rPr>
              <w:t xml:space="preserve">UE: uniform distribution </w:t>
            </w:r>
            <w:r w:rsidR="00967D7F">
              <w:rPr>
                <w:rFonts w:ascii="Times New Roman" w:eastAsiaTheme="minorEastAsia" w:hAnsi="Times New Roman" w:hint="eastAsia"/>
                <w:szCs w:val="20"/>
                <w:lang w:eastAsia="zh-CN"/>
              </w:rPr>
              <w:t>[</w:t>
            </w:r>
            <w:r w:rsidRPr="00CA3513">
              <w:rPr>
                <w:rFonts w:ascii="Times New Roman" w:hAnsi="Times New Roman"/>
                <w:szCs w:val="20"/>
              </w:rPr>
              <w:t>+/- 0.1</w:t>
            </w:r>
            <w:r w:rsidR="00967D7F">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2CA080B7" w14:textId="77777777" w:rsidR="00066C84" w:rsidRPr="00CA3513" w:rsidRDefault="00066C84" w:rsidP="0091478D">
            <w:pPr>
              <w:rPr>
                <w:rFonts w:eastAsiaTheme="minorEastAsia"/>
                <w:szCs w:val="20"/>
              </w:rPr>
            </w:pPr>
          </w:p>
          <w:p w14:paraId="2476B17E" w14:textId="77777777" w:rsidR="00066C84" w:rsidRPr="00CA3513" w:rsidRDefault="00066C84" w:rsidP="0091478D">
            <w:pPr>
              <w:rPr>
                <w:rFonts w:eastAsiaTheme="minorEastAsia"/>
                <w:szCs w:val="20"/>
              </w:rPr>
            </w:pPr>
            <w:r w:rsidRPr="00CA3513">
              <w:rPr>
                <w:rFonts w:eastAsiaTheme="minorEastAsia"/>
                <w:szCs w:val="20"/>
              </w:rPr>
              <w:t>Note 1: Those parameters are used for simulation assumptions for synchronization signals/channels in NR (TR38.802).</w:t>
            </w:r>
          </w:p>
          <w:p w14:paraId="7883ED69" w14:textId="77777777" w:rsidR="00066C84" w:rsidRPr="00CA3513" w:rsidRDefault="00066C84" w:rsidP="0091478D">
            <w:pPr>
              <w:rPr>
                <w:rFonts w:eastAsiaTheme="minorEastAsia"/>
                <w:szCs w:val="20"/>
              </w:rPr>
            </w:pPr>
            <w:r w:rsidRPr="00CA3513">
              <w:rPr>
                <w:rFonts w:eastAsiaTheme="minorEastAsia"/>
                <w:szCs w:val="20"/>
              </w:rPr>
              <w:t>Note 2: Other values can be reported by companies.</w:t>
            </w:r>
          </w:p>
          <w:p w14:paraId="7837CFA6" w14:textId="77777777" w:rsidR="00066C84" w:rsidRPr="00CA3513" w:rsidRDefault="00066C84" w:rsidP="0091478D">
            <w:pPr>
              <w:rPr>
                <w:rFonts w:eastAsiaTheme="minorEastAsia"/>
                <w:szCs w:val="20"/>
              </w:rPr>
            </w:pPr>
          </w:p>
        </w:tc>
      </w:tr>
      <w:tr w:rsidR="00066C84" w:rsidRPr="00CA3513" w14:paraId="50C91F15" w14:textId="77777777" w:rsidTr="0091478D">
        <w:trPr>
          <w:trHeight w:val="285"/>
          <w:jc w:val="center"/>
        </w:trPr>
        <w:tc>
          <w:tcPr>
            <w:tcW w:w="2689" w:type="dxa"/>
            <w:vAlign w:val="center"/>
          </w:tcPr>
          <w:p w14:paraId="1FB03503" w14:textId="77777777" w:rsidR="00066C84" w:rsidRPr="00CA3513" w:rsidRDefault="00066C84" w:rsidP="0091478D">
            <w:pPr>
              <w:rPr>
                <w:szCs w:val="20"/>
              </w:rPr>
            </w:pPr>
            <w:r w:rsidRPr="00CA3513">
              <w:rPr>
                <w:szCs w:val="20"/>
              </w:rPr>
              <w:t>Drift rate</w:t>
            </w:r>
          </w:p>
        </w:tc>
        <w:tc>
          <w:tcPr>
            <w:tcW w:w="6526" w:type="dxa"/>
            <w:vAlign w:val="center"/>
          </w:tcPr>
          <w:p w14:paraId="45EE68B1" w14:textId="77777777" w:rsidR="00066C84" w:rsidRPr="00CA3513" w:rsidRDefault="00066C84" w:rsidP="0091478D">
            <w:pPr>
              <w:rPr>
                <w:rFonts w:eastAsiaTheme="minorEastAsia"/>
                <w:szCs w:val="20"/>
              </w:rPr>
            </w:pPr>
            <w:r w:rsidRPr="00CA3513">
              <w:rPr>
                <w:szCs w:val="20"/>
              </w:rPr>
              <w:t>0.2 ppm/sec</w:t>
            </w:r>
          </w:p>
          <w:p w14:paraId="66331568"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7E7715" w14:paraId="3B515458" w14:textId="77777777" w:rsidTr="0091478D">
        <w:trPr>
          <w:trHeight w:val="285"/>
          <w:jc w:val="center"/>
        </w:trPr>
        <w:tc>
          <w:tcPr>
            <w:tcW w:w="2689" w:type="dxa"/>
            <w:vAlign w:val="center"/>
          </w:tcPr>
          <w:p w14:paraId="4EBA3C79" w14:textId="77777777" w:rsidR="00066C84" w:rsidRPr="00CA3513" w:rsidRDefault="00066C84" w:rsidP="0091478D">
            <w:pPr>
              <w:rPr>
                <w:szCs w:val="20"/>
              </w:rPr>
            </w:pPr>
            <w:r w:rsidRPr="00CA3513">
              <w:rPr>
                <w:szCs w:val="20"/>
              </w:rPr>
              <w:t>BS antenna configuration</w:t>
            </w:r>
          </w:p>
        </w:tc>
        <w:tc>
          <w:tcPr>
            <w:tcW w:w="6526" w:type="dxa"/>
            <w:vAlign w:val="center"/>
          </w:tcPr>
          <w:p w14:paraId="59AED19C" w14:textId="77777777" w:rsidR="00066C84" w:rsidRPr="00CA3513" w:rsidRDefault="00066C84" w:rsidP="0091478D">
            <w:pPr>
              <w:rPr>
                <w:szCs w:val="20"/>
                <w:lang w:val="sv-SE"/>
              </w:rPr>
            </w:pPr>
            <w:r w:rsidRPr="00CA3513">
              <w:rPr>
                <w:szCs w:val="20"/>
                <w:lang w:val="sv-SE"/>
              </w:rPr>
              <w:t>Around 700MHz carrier frequency</w:t>
            </w:r>
          </w:p>
          <w:p w14:paraId="22AC3DD7" w14:textId="77777777" w:rsidR="00066C84" w:rsidRPr="00CA3513" w:rsidRDefault="00066C84" w:rsidP="00066C84">
            <w:pPr>
              <w:pStyle w:val="B1"/>
              <w:numPr>
                <w:ilvl w:val="0"/>
                <w:numId w:val="80"/>
              </w:numPr>
              <w:spacing w:after="0"/>
              <w:ind w:left="243" w:hanging="142"/>
              <w:jc w:val="both"/>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4CD37B9" w14:textId="77777777" w:rsidR="00066C84" w:rsidRPr="00CA3513" w:rsidRDefault="00066C84" w:rsidP="0091478D">
            <w:pPr>
              <w:pStyle w:val="B1"/>
              <w:spacing w:after="0"/>
              <w:ind w:left="0" w:firstLine="0"/>
              <w:rPr>
                <w:rFonts w:eastAsiaTheme="minorEastAsia"/>
                <w:lang w:val="sv-SE" w:eastAsia="zh-CN"/>
              </w:rPr>
            </w:pPr>
          </w:p>
          <w:p w14:paraId="0FDF8D26"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4GHz carrier frequency</w:t>
            </w:r>
          </w:p>
          <w:p w14:paraId="0E36B596" w14:textId="77777777" w:rsidR="00066C84" w:rsidRPr="00CA3513" w:rsidRDefault="00066C84" w:rsidP="00066C84">
            <w:pPr>
              <w:pStyle w:val="B1"/>
              <w:numPr>
                <w:ilvl w:val="0"/>
                <w:numId w:val="80"/>
              </w:numPr>
              <w:spacing w:after="0"/>
              <w:ind w:left="243" w:hanging="142"/>
              <w:jc w:val="both"/>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(dH, dV) = (0.5, 0.</w:t>
            </w:r>
            <w:r w:rsidRPr="00CA3513">
              <w:rPr>
                <w:rFonts w:eastAsiaTheme="minorEastAsia"/>
                <w:lang w:eastAsia="zh-CN"/>
              </w:rPr>
              <w:t>5</w:t>
            </w:r>
            <w:r w:rsidRPr="00CA3513">
              <w:rPr>
                <w:lang w:eastAsia="ja-JP"/>
              </w:rPr>
              <w:t>)λ</w:t>
            </w:r>
          </w:p>
          <w:p w14:paraId="63E0F99B" w14:textId="77777777" w:rsidR="00066C84" w:rsidRPr="00CA3513" w:rsidRDefault="00066C84" w:rsidP="0091478D">
            <w:pPr>
              <w:pStyle w:val="B1"/>
              <w:spacing w:after="0"/>
              <w:ind w:left="0" w:firstLine="0"/>
              <w:rPr>
                <w:rFonts w:eastAsiaTheme="minorEastAsia"/>
                <w:lang w:val="sv-SE" w:eastAsia="zh-CN"/>
              </w:rPr>
            </w:pPr>
          </w:p>
          <w:p w14:paraId="48D49F67"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FF40212" w14:textId="77777777" w:rsidR="00066C84" w:rsidRPr="00CA3513" w:rsidRDefault="00066C84" w:rsidP="00066C84">
            <w:pPr>
              <w:pStyle w:val="B1"/>
              <w:numPr>
                <w:ilvl w:val="0"/>
                <w:numId w:val="80"/>
              </w:numPr>
              <w:spacing w:after="0"/>
              <w:ind w:left="243" w:hanging="142"/>
              <w:jc w:val="both"/>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6F00233C" w14:textId="77777777" w:rsidR="00066C84" w:rsidRPr="00CA3513" w:rsidRDefault="00066C84" w:rsidP="0091478D">
            <w:pPr>
              <w:pStyle w:val="B1"/>
              <w:spacing w:after="0"/>
              <w:rPr>
                <w:lang w:eastAsia="ja-JP"/>
              </w:rPr>
            </w:pPr>
          </w:p>
          <w:p w14:paraId="7354A590" w14:textId="77777777" w:rsidR="00066C84" w:rsidRPr="00CA3513" w:rsidRDefault="00066C84" w:rsidP="0091478D">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11606D64" w14:textId="77777777" w:rsidR="00066C84" w:rsidRPr="00CA3513" w:rsidRDefault="00066C84" w:rsidP="00066C84">
            <w:pPr>
              <w:pStyle w:val="B1"/>
              <w:numPr>
                <w:ilvl w:val="0"/>
                <w:numId w:val="80"/>
              </w:numPr>
              <w:spacing w:after="0"/>
              <w:ind w:left="243" w:hanging="142"/>
              <w:jc w:val="both"/>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066C84" w:rsidRPr="00CA3513" w14:paraId="2556D6DA" w14:textId="77777777" w:rsidTr="0091478D">
        <w:trPr>
          <w:trHeight w:val="285"/>
          <w:jc w:val="center"/>
        </w:trPr>
        <w:tc>
          <w:tcPr>
            <w:tcW w:w="2689" w:type="dxa"/>
            <w:vAlign w:val="center"/>
          </w:tcPr>
          <w:p w14:paraId="3A1D8498" w14:textId="77777777" w:rsidR="00066C84" w:rsidRPr="00CA3513" w:rsidRDefault="00066C84" w:rsidP="0091478D">
            <w:pPr>
              <w:rPr>
                <w:szCs w:val="20"/>
              </w:rPr>
            </w:pPr>
            <w:r w:rsidRPr="00CA3513">
              <w:rPr>
                <w:szCs w:val="20"/>
              </w:rPr>
              <w:t>UE antenna configuration</w:t>
            </w:r>
          </w:p>
        </w:tc>
        <w:tc>
          <w:tcPr>
            <w:tcW w:w="6526" w:type="dxa"/>
            <w:vAlign w:val="center"/>
          </w:tcPr>
          <w:p w14:paraId="19747FC8" w14:textId="77777777" w:rsidR="00066C84" w:rsidRPr="00CA3513" w:rsidRDefault="00066C84" w:rsidP="0091478D">
            <w:pPr>
              <w:rPr>
                <w:szCs w:val="20"/>
              </w:rPr>
            </w:pPr>
            <w:r w:rsidRPr="00CA3513">
              <w:rPr>
                <w:szCs w:val="20"/>
              </w:rPr>
              <w:t xml:space="preserve">Follow the agreement in 10.1. </w:t>
            </w:r>
          </w:p>
        </w:tc>
      </w:tr>
      <w:tr w:rsidR="00066C84" w:rsidRPr="00CA3513" w14:paraId="5980BE76" w14:textId="77777777" w:rsidTr="0091478D">
        <w:trPr>
          <w:trHeight w:val="285"/>
          <w:jc w:val="center"/>
        </w:trPr>
        <w:tc>
          <w:tcPr>
            <w:tcW w:w="2689" w:type="dxa"/>
            <w:vAlign w:val="center"/>
          </w:tcPr>
          <w:p w14:paraId="0F7D2FB5" w14:textId="77777777" w:rsidR="00066C84" w:rsidRPr="00CA3513" w:rsidRDefault="00066C84" w:rsidP="0091478D">
            <w:pPr>
              <w:rPr>
                <w:szCs w:val="20"/>
              </w:rPr>
            </w:pPr>
            <w:r w:rsidRPr="00CA3513">
              <w:rPr>
                <w:szCs w:val="20"/>
              </w:rPr>
              <w:t>Channel estimation</w:t>
            </w:r>
          </w:p>
        </w:tc>
        <w:tc>
          <w:tcPr>
            <w:tcW w:w="6526" w:type="dxa"/>
            <w:vAlign w:val="center"/>
          </w:tcPr>
          <w:p w14:paraId="509BE34F" w14:textId="77777777" w:rsidR="00066C84" w:rsidRPr="00CA3513" w:rsidRDefault="00066C84" w:rsidP="0091478D">
            <w:pPr>
              <w:rPr>
                <w:szCs w:val="20"/>
              </w:rPr>
            </w:pPr>
            <w:r w:rsidRPr="00CA3513">
              <w:rPr>
                <w:szCs w:val="20"/>
              </w:rPr>
              <w:t>Realistic channel estimation</w:t>
            </w:r>
            <w:r>
              <w:rPr>
                <w:rFonts w:hint="eastAsia"/>
                <w:szCs w:val="20"/>
              </w:rPr>
              <w:t>.</w:t>
            </w:r>
          </w:p>
          <w:p w14:paraId="076C1C27" w14:textId="77777777" w:rsidR="00066C84" w:rsidRPr="009F33F8" w:rsidRDefault="00066C84" w:rsidP="0091478D">
            <w:pPr>
              <w:rPr>
                <w:i/>
                <w:iCs/>
                <w:szCs w:val="20"/>
              </w:rPr>
            </w:pPr>
            <w:r w:rsidRPr="009F33F8">
              <w:rPr>
                <w:i/>
                <w:iCs/>
                <w:szCs w:val="20"/>
              </w:rPr>
              <w:t>Companies can report the CE methods</w:t>
            </w:r>
            <w:r>
              <w:rPr>
                <w:rFonts w:hint="eastAsia"/>
                <w:i/>
                <w:iCs/>
                <w:szCs w:val="20"/>
              </w:rPr>
              <w:t>.</w:t>
            </w:r>
          </w:p>
        </w:tc>
      </w:tr>
      <w:tr w:rsidR="00066C84" w:rsidRPr="00CA3513" w14:paraId="6A493C46" w14:textId="77777777" w:rsidTr="0091478D">
        <w:trPr>
          <w:trHeight w:val="285"/>
          <w:jc w:val="center"/>
        </w:trPr>
        <w:tc>
          <w:tcPr>
            <w:tcW w:w="2689" w:type="dxa"/>
            <w:vAlign w:val="center"/>
          </w:tcPr>
          <w:p w14:paraId="3B179AD8" w14:textId="77777777" w:rsidR="00066C84" w:rsidRPr="00CA3513" w:rsidRDefault="00066C84" w:rsidP="0091478D">
            <w:pPr>
              <w:rPr>
                <w:rFonts w:eastAsiaTheme="minorEastAsia"/>
                <w:szCs w:val="20"/>
              </w:rPr>
            </w:pPr>
            <w:r w:rsidRPr="00CA3513">
              <w:rPr>
                <w:rFonts w:eastAsiaTheme="minorEastAsia"/>
                <w:szCs w:val="20"/>
              </w:rPr>
              <w:t>Performance metric</w:t>
            </w:r>
          </w:p>
        </w:tc>
        <w:tc>
          <w:tcPr>
            <w:tcW w:w="6526" w:type="dxa"/>
            <w:vAlign w:val="center"/>
          </w:tcPr>
          <w:p w14:paraId="139C327A" w14:textId="77777777" w:rsidR="00066C84" w:rsidRPr="00CA3513" w:rsidRDefault="00066C84" w:rsidP="0091478D">
            <w:pPr>
              <w:rPr>
                <w:rFonts w:eastAsiaTheme="minorEastAsia"/>
                <w:szCs w:val="20"/>
              </w:rPr>
            </w:pPr>
            <w:r w:rsidRPr="00CA3513">
              <w:rPr>
                <w:rFonts w:eastAsiaTheme="minorEastAsia"/>
                <w:szCs w:val="20"/>
              </w:rPr>
              <w:t>Estimation error (e.g., CFO/Dopler rmse), BLER, Throughput</w:t>
            </w:r>
          </w:p>
        </w:tc>
      </w:tr>
    </w:tbl>
    <w:p w14:paraId="169A2DFC" w14:textId="77777777" w:rsidR="00066C84" w:rsidRPr="009F33F8" w:rsidRDefault="00066C84" w:rsidP="00066C84"/>
    <w:p w14:paraId="3B21FC6F" w14:textId="77777777" w:rsidR="00066C84" w:rsidRPr="00066C84" w:rsidRDefault="00066C84" w:rsidP="00406445">
      <w:pPr>
        <w:rPr>
          <w:rFonts w:eastAsia="DengXian"/>
          <w:lang w:eastAsia="zh-CN"/>
        </w:rPr>
      </w:pPr>
    </w:p>
    <w:p w14:paraId="3F2B68F4" w14:textId="4CC1E480" w:rsidR="009F4B5D" w:rsidRPr="00B46113" w:rsidRDefault="009F4B5D" w:rsidP="009F4B5D">
      <w:pPr>
        <w:rPr>
          <w:rFonts w:ascii="Times New Roman" w:eastAsiaTheme="minorEastAsia" w:hAnsi="Times New Roman"/>
          <w:lang w:eastAsia="zh-CN"/>
        </w:rPr>
      </w:pPr>
      <w:r>
        <w:rPr>
          <w:rFonts w:ascii="Times New Roman" w:eastAsiaTheme="minorEastAsia" w:hAnsi="Times New Roman" w:hint="eastAsia"/>
          <w:lang w:eastAsia="zh-CN"/>
        </w:rPr>
        <w:t>R1-2601464</w:t>
      </w:r>
      <w:r>
        <w:rPr>
          <w:rFonts w:ascii="Times New Roman" w:eastAsiaTheme="minorEastAsia" w:hAnsi="Times New Roman"/>
          <w:lang w:eastAsia="zh-CN"/>
        </w:rPr>
        <w:tab/>
      </w:r>
      <w:r w:rsidRPr="005644F4">
        <w:rPr>
          <w:rFonts w:ascii="Times New Roman" w:eastAsiaTheme="minorEastAsia" w:hAnsi="Times New Roman"/>
          <w:lang w:eastAsia="zh-CN"/>
        </w:rPr>
        <w:t>FL summary #</w:t>
      </w:r>
      <w:r>
        <w:rPr>
          <w:rFonts w:ascii="Times New Roman" w:eastAsiaTheme="minorEastAsia" w:hAnsi="Times New Roman" w:hint="eastAsia"/>
          <w:lang w:eastAsia="zh-CN"/>
        </w:rPr>
        <w:t>2</w:t>
      </w:r>
      <w:r w:rsidRPr="005644F4">
        <w:rPr>
          <w:rFonts w:ascii="Times New Roman" w:eastAsiaTheme="minorEastAsia" w:hAnsi="Times New Roman"/>
          <w:lang w:eastAsia="zh-CN"/>
        </w:rPr>
        <w:t xml:space="preserve"> on other aspects related to CSI</w:t>
      </w:r>
      <w:r>
        <w:rPr>
          <w:rFonts w:ascii="Times New Roman" w:eastAsiaTheme="minorEastAsia" w:hAnsi="Times New Roman"/>
          <w:lang w:eastAsia="zh-CN"/>
        </w:rPr>
        <w:tab/>
      </w:r>
      <w:r>
        <w:rPr>
          <w:rFonts w:eastAsiaTheme="minorEastAsia" w:cs="Arial" w:hint="eastAsia"/>
          <w:sz w:val="22"/>
          <w:szCs w:val="22"/>
          <w:lang w:eastAsia="zh-CN"/>
        </w:rPr>
        <w:t>Moderator (</w:t>
      </w:r>
      <w:r>
        <w:t>Lenovo</w:t>
      </w:r>
      <w:r>
        <w:rPr>
          <w:rFonts w:eastAsiaTheme="minorEastAsia" w:hint="eastAsia"/>
          <w:lang w:eastAsia="zh-CN"/>
        </w:rPr>
        <w:t>)</w:t>
      </w: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t>Spreadtrum,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t>InterDigital,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Huawei, HiSilicon</w:t>
      </w:r>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ZTE Corporation, Sanechips</w:t>
      </w:r>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Discussion on TRS, PTRS and reciprocity based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t>Ofinno</w:t>
      </w:r>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t>Pengcheng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Default="004104FE" w:rsidP="00406445">
      <w:pPr>
        <w:rPr>
          <w:rFonts w:eastAsia="DengXian"/>
          <w:lang w:val="en-US" w:eastAsia="zh-CN"/>
        </w:rPr>
      </w:pPr>
    </w:p>
    <w:p w14:paraId="2BED6341" w14:textId="77777777" w:rsidR="005E167A" w:rsidRDefault="005E167A" w:rsidP="00406445">
      <w:pPr>
        <w:rPr>
          <w:rFonts w:eastAsia="DengXian"/>
          <w:lang w:val="en-US" w:eastAsia="zh-CN"/>
        </w:rPr>
      </w:pPr>
    </w:p>
    <w:p w14:paraId="668AA897" w14:textId="2297BF96" w:rsidR="005E167A" w:rsidRPr="00FD4C69" w:rsidRDefault="00FD4C69" w:rsidP="00406445">
      <w:pPr>
        <w:rPr>
          <w:rFonts w:eastAsia="DengXian"/>
          <w:highlight w:val="green"/>
          <w:lang w:val="en-US" w:eastAsia="zh-CN"/>
        </w:rPr>
      </w:pPr>
      <w:r w:rsidRPr="00FD4C69">
        <w:rPr>
          <w:rFonts w:eastAsia="DengXian" w:hint="eastAsia"/>
          <w:highlight w:val="green"/>
          <w:lang w:val="en-US" w:eastAsia="zh-CN"/>
        </w:rPr>
        <w:t>Agreement</w:t>
      </w:r>
    </w:p>
    <w:p w14:paraId="2469FB93" w14:textId="65C98159" w:rsidR="00FD4C69" w:rsidRPr="00C71EA1" w:rsidRDefault="00FD4C69" w:rsidP="00FD4C69">
      <w:pPr>
        <w:rPr>
          <w:rFonts w:eastAsiaTheme="minorEastAsia"/>
          <w:sz w:val="21"/>
          <w:szCs w:val="21"/>
          <w:lang w:eastAsia="zh-CN"/>
        </w:rPr>
      </w:pPr>
      <w:r w:rsidRPr="00FD4C69">
        <w:rPr>
          <w:rFonts w:ascii="Times New Roman" w:eastAsia="SimSun" w:hAnsi="Times New Roman"/>
          <w:sz w:val="21"/>
          <w:szCs w:val="21"/>
        </w:rPr>
        <w:t xml:space="preserve">RAN1 </w:t>
      </w:r>
      <w:r w:rsidRPr="00FD4C69">
        <w:rPr>
          <w:rFonts w:ascii="Times New Roman" w:eastAsia="SimSun" w:hAnsi="Times New Roman"/>
          <w:sz w:val="21"/>
          <w:szCs w:val="21"/>
          <w:lang w:eastAsia="zh-CN"/>
        </w:rPr>
        <w:t xml:space="preserve">to study </w:t>
      </w:r>
      <w:r w:rsidRPr="00C71EA1">
        <w:rPr>
          <w:rFonts w:ascii="Times New Roman" w:eastAsia="SimSun" w:hAnsi="Times New Roman" w:hint="eastAsia"/>
          <w:sz w:val="21"/>
          <w:szCs w:val="21"/>
          <w:lang w:eastAsia="zh-CN"/>
        </w:rPr>
        <w:t xml:space="preserve">what </w:t>
      </w:r>
      <w:r>
        <w:rPr>
          <w:rFonts w:ascii="Times New Roman" w:eastAsia="SimSun" w:hAnsi="Times New Roman" w:hint="eastAsia"/>
          <w:sz w:val="21"/>
          <w:szCs w:val="21"/>
          <w:lang w:eastAsia="zh-CN"/>
        </w:rPr>
        <w:t xml:space="preserve">functions are </w:t>
      </w:r>
      <w:r w:rsidRPr="00C71EA1">
        <w:rPr>
          <w:rFonts w:ascii="Times New Roman" w:eastAsia="SimSun" w:hAnsi="Times New Roman"/>
          <w:sz w:val="21"/>
          <w:szCs w:val="21"/>
          <w:lang w:eastAsia="zh-CN"/>
          <w:rPrChange w:id="97" w:author="Xiaodong Shen" w:date="2026-02-11T22:13:00Z" w16du:dateUtc="2026-02-11T14:13:00Z">
            <w:rPr>
              <w:rFonts w:ascii="Times New Roman" w:eastAsia="SimSun" w:hAnsi="Times New Roman"/>
              <w:b/>
              <w:bCs/>
              <w:sz w:val="48"/>
              <w:szCs w:val="48"/>
              <w:lang w:eastAsia="zh-CN"/>
            </w:rPr>
          </w:rPrChange>
        </w:rPr>
        <w:t>indicated by DCI</w:t>
      </w:r>
      <w:r>
        <w:rPr>
          <w:rFonts w:ascii="Times New Roman" w:eastAsia="SimSun" w:hAnsi="Times New Roman" w:hint="eastAsia"/>
          <w:sz w:val="21"/>
          <w:szCs w:val="21"/>
          <w:lang w:eastAsia="zh-CN"/>
        </w:rPr>
        <w:t xml:space="preserve"> </w:t>
      </w:r>
      <w:r w:rsidRPr="00356335">
        <w:rPr>
          <w:rFonts w:ascii="Times New Roman" w:eastAsia="SimSun" w:hAnsi="Times New Roman"/>
          <w:sz w:val="21"/>
          <w:szCs w:val="21"/>
          <w:lang w:eastAsia="zh-CN"/>
        </w:rPr>
        <w:t>for</w:t>
      </w:r>
      <w:r w:rsidRPr="00356335">
        <w:rPr>
          <w:rFonts w:eastAsiaTheme="minorEastAsia"/>
          <w:sz w:val="21"/>
          <w:szCs w:val="21"/>
          <w:lang w:eastAsia="zh-CN"/>
        </w:rPr>
        <w:t xml:space="preserve"> 6GR</w:t>
      </w:r>
      <w:r>
        <w:rPr>
          <w:rFonts w:eastAsiaTheme="minorEastAsia" w:hint="eastAsia"/>
          <w:sz w:val="21"/>
          <w:szCs w:val="21"/>
          <w:lang w:eastAsia="zh-CN"/>
        </w:rPr>
        <w:t>.</w:t>
      </w:r>
    </w:p>
    <w:p w14:paraId="2449AE24" w14:textId="4752395A" w:rsidR="00FD4C69" w:rsidRDefault="00FD4C69" w:rsidP="00FD4C69">
      <w:pPr>
        <w:rPr>
          <w:rFonts w:eastAsiaTheme="minorEastAsia"/>
          <w:sz w:val="21"/>
          <w:szCs w:val="21"/>
          <w:lang w:eastAsia="zh-CN"/>
        </w:rPr>
      </w:pPr>
      <w:r w:rsidRPr="00FD4C69">
        <w:rPr>
          <w:rFonts w:ascii="Times New Roman" w:eastAsia="SimSun" w:hAnsi="Times New Roman"/>
          <w:sz w:val="21"/>
          <w:szCs w:val="21"/>
        </w:rPr>
        <w:t xml:space="preserve">RAN1 </w:t>
      </w:r>
      <w:r w:rsidRPr="00FD4C69">
        <w:rPr>
          <w:rFonts w:ascii="Times New Roman" w:eastAsia="SimSun" w:hAnsi="Times New Roman"/>
          <w:sz w:val="21"/>
          <w:szCs w:val="21"/>
          <w:lang w:eastAsia="zh-CN"/>
        </w:rPr>
        <w:t xml:space="preserve">to study </w:t>
      </w:r>
      <w:r>
        <w:rPr>
          <w:rFonts w:ascii="Times New Roman" w:eastAsia="SimSun" w:hAnsi="Times New Roman" w:hint="eastAsia"/>
          <w:sz w:val="21"/>
          <w:szCs w:val="21"/>
          <w:lang w:eastAsia="zh-CN"/>
        </w:rPr>
        <w:t xml:space="preserve">how functions are </w:t>
      </w:r>
      <w:r w:rsidRPr="00C71EA1">
        <w:rPr>
          <w:rFonts w:ascii="Times New Roman" w:eastAsia="SimSun" w:hAnsi="Times New Roman"/>
          <w:sz w:val="21"/>
          <w:szCs w:val="21"/>
          <w:lang w:eastAsia="zh-CN"/>
          <w:rPrChange w:id="98" w:author="Xiaodong Shen" w:date="2026-02-11T22:13:00Z" w16du:dateUtc="2026-02-11T14:13:00Z">
            <w:rPr>
              <w:rFonts w:ascii="Times New Roman" w:eastAsia="SimSun" w:hAnsi="Times New Roman"/>
              <w:b/>
              <w:bCs/>
              <w:sz w:val="48"/>
              <w:szCs w:val="48"/>
              <w:lang w:eastAsia="zh-CN"/>
            </w:rPr>
          </w:rPrChange>
        </w:rPr>
        <w:t>indicated by DCI</w:t>
      </w:r>
      <w:r>
        <w:rPr>
          <w:rFonts w:ascii="Times New Roman" w:eastAsia="SimSun" w:hAnsi="Times New Roman" w:hint="eastAsia"/>
          <w:sz w:val="21"/>
          <w:szCs w:val="21"/>
          <w:lang w:eastAsia="zh-CN"/>
        </w:rPr>
        <w:t xml:space="preserve"> </w:t>
      </w:r>
      <w:r w:rsidRPr="00C71EA1">
        <w:rPr>
          <w:rFonts w:ascii="Times New Roman" w:eastAsia="SimSun" w:hAnsi="Times New Roman"/>
          <w:sz w:val="21"/>
          <w:szCs w:val="21"/>
          <w:lang w:eastAsia="zh-CN"/>
          <w:rPrChange w:id="99" w:author="Xiaodong Shen" w:date="2026-02-11T22:13:00Z" w16du:dateUtc="2026-02-11T14:13:00Z">
            <w:rPr>
              <w:rFonts w:ascii="Times New Roman" w:eastAsia="SimSun" w:hAnsi="Times New Roman"/>
              <w:b/>
              <w:bCs/>
              <w:sz w:val="48"/>
              <w:szCs w:val="48"/>
              <w:lang w:eastAsia="zh-CN"/>
            </w:rPr>
          </w:rPrChange>
        </w:rPr>
        <w:t>for</w:t>
      </w:r>
      <w:r w:rsidRPr="00C71EA1">
        <w:rPr>
          <w:rFonts w:eastAsiaTheme="minorEastAsia"/>
          <w:sz w:val="21"/>
          <w:szCs w:val="21"/>
          <w:lang w:eastAsia="zh-CN"/>
          <w:rPrChange w:id="100" w:author="Xiaodong Shen" w:date="2026-02-11T22:13:00Z" w16du:dateUtc="2026-02-11T14:13:00Z">
            <w:rPr>
              <w:rFonts w:eastAsiaTheme="minorEastAsia"/>
              <w:b/>
              <w:bCs/>
              <w:sz w:val="48"/>
              <w:szCs w:val="72"/>
              <w:lang w:eastAsia="zh-CN"/>
            </w:rPr>
          </w:rPrChange>
        </w:rPr>
        <w:t xml:space="preserve"> 6GR</w:t>
      </w:r>
      <w:r>
        <w:rPr>
          <w:rFonts w:eastAsiaTheme="minorEastAsia" w:hint="eastAsia"/>
          <w:sz w:val="21"/>
          <w:szCs w:val="21"/>
          <w:lang w:eastAsia="zh-CN"/>
        </w:rPr>
        <w:t>.</w:t>
      </w:r>
    </w:p>
    <w:p w14:paraId="1CEA51E5" w14:textId="77777777" w:rsidR="001A25A4" w:rsidRDefault="001A25A4" w:rsidP="00FD4C69">
      <w:pPr>
        <w:rPr>
          <w:rFonts w:eastAsiaTheme="minorEastAsia"/>
          <w:sz w:val="21"/>
          <w:szCs w:val="21"/>
          <w:lang w:eastAsia="zh-CN"/>
        </w:rPr>
      </w:pPr>
    </w:p>
    <w:p w14:paraId="235BB0D5" w14:textId="27291F53" w:rsidR="001A25A4" w:rsidRPr="00830786" w:rsidRDefault="001A25A4" w:rsidP="00FD4C69">
      <w:pPr>
        <w:rPr>
          <w:rFonts w:eastAsiaTheme="minorEastAsia"/>
          <w:sz w:val="21"/>
          <w:szCs w:val="21"/>
          <w:highlight w:val="green"/>
          <w:lang w:eastAsia="zh-CN"/>
        </w:rPr>
      </w:pPr>
      <w:r w:rsidRPr="00635EFA">
        <w:rPr>
          <w:rFonts w:eastAsiaTheme="minorEastAsia" w:hint="eastAsia"/>
          <w:sz w:val="21"/>
          <w:szCs w:val="21"/>
          <w:highlight w:val="green"/>
          <w:lang w:eastAsia="zh-CN"/>
        </w:rPr>
        <w:t>Agreement</w:t>
      </w:r>
    </w:p>
    <w:p w14:paraId="5327B336" w14:textId="372FCF21" w:rsidR="001A25A4" w:rsidRPr="00830786" w:rsidRDefault="001A25A4" w:rsidP="007E6159">
      <w:pPr>
        <w:rPr>
          <w:rFonts w:eastAsiaTheme="minorEastAsia"/>
          <w:bCs/>
          <w:strike/>
          <w:lang w:eastAsia="zh-CN"/>
        </w:rPr>
      </w:pPr>
      <w:r w:rsidRPr="00830786">
        <w:rPr>
          <w:rFonts w:eastAsia="PMingLiU"/>
          <w:bCs/>
          <w:lang w:eastAsia="zh-CN"/>
        </w:rPr>
        <w:t>Study</w:t>
      </w:r>
      <w:r w:rsidRPr="00830786">
        <w:rPr>
          <w:rFonts w:eastAsiaTheme="minorEastAsia" w:hint="eastAsia"/>
          <w:bCs/>
          <w:lang w:eastAsia="zh-CN"/>
        </w:rPr>
        <w:t xml:space="preserve"> the </w:t>
      </w:r>
      <w:r w:rsidRPr="00830786">
        <w:rPr>
          <w:rFonts w:eastAsia="PMingLiU"/>
          <w:bCs/>
          <w:lang w:eastAsia="zh-CN"/>
        </w:rPr>
        <w:t xml:space="preserve">adaptation of PDCCH monitoring in 6GR for UE energy </w:t>
      </w:r>
      <w:r w:rsidR="00295289" w:rsidRPr="00830786">
        <w:rPr>
          <w:rFonts w:eastAsiaTheme="minorEastAsia" w:hint="eastAsia"/>
          <w:bCs/>
          <w:lang w:eastAsia="zh-CN"/>
        </w:rPr>
        <w:t>efficiency</w:t>
      </w:r>
      <w:r w:rsidRPr="00830786">
        <w:rPr>
          <w:rFonts w:eastAsia="PMingLiU"/>
          <w:bCs/>
          <w:lang w:eastAsia="zh-CN"/>
        </w:rPr>
        <w:t xml:space="preserve"> purpose, considering at least:</w:t>
      </w:r>
    </w:p>
    <w:p w14:paraId="07D47EB8" w14:textId="1A52FF52" w:rsidR="001A25A4" w:rsidRPr="00830786" w:rsidRDefault="001A25A4" w:rsidP="001A25A4">
      <w:pPr>
        <w:pStyle w:val="aff"/>
        <w:numPr>
          <w:ilvl w:val="0"/>
          <w:numId w:val="89"/>
        </w:numPr>
        <w:suppressAutoHyphens/>
        <w:spacing w:line="276" w:lineRule="auto"/>
        <w:ind w:leftChars="0" w:left="400" w:hanging="400"/>
        <w:rPr>
          <w:rFonts w:eastAsiaTheme="minorEastAsia"/>
          <w:bCs/>
          <w:lang w:eastAsia="zh-CN"/>
        </w:rPr>
      </w:pPr>
      <w:r w:rsidRPr="00830786">
        <w:rPr>
          <w:rFonts w:eastAsiaTheme="minorEastAsia"/>
          <w:bCs/>
          <w:lang w:eastAsia="zh-CN"/>
        </w:rPr>
        <w:t xml:space="preserve">Impact on network </w:t>
      </w:r>
      <w:r w:rsidR="00295289" w:rsidRPr="00830786">
        <w:rPr>
          <w:rFonts w:eastAsiaTheme="minorEastAsia" w:hint="eastAsia"/>
          <w:bCs/>
          <w:lang w:eastAsia="zh-CN"/>
        </w:rPr>
        <w:t xml:space="preserve">energy efficiency, as well as </w:t>
      </w:r>
      <w:r w:rsidRPr="00830786">
        <w:rPr>
          <w:rFonts w:eastAsiaTheme="minorEastAsia"/>
          <w:bCs/>
          <w:lang w:eastAsia="zh-CN"/>
        </w:rPr>
        <w:t>complexity and performance</w:t>
      </w:r>
    </w:p>
    <w:p w14:paraId="1C0E0628" w14:textId="134CD451" w:rsidR="007E6159" w:rsidRPr="00830786" w:rsidRDefault="007E6159" w:rsidP="001A25A4">
      <w:pPr>
        <w:pStyle w:val="aff"/>
        <w:numPr>
          <w:ilvl w:val="0"/>
          <w:numId w:val="89"/>
        </w:numPr>
        <w:suppressAutoHyphens/>
        <w:spacing w:line="276" w:lineRule="auto"/>
        <w:ind w:leftChars="0" w:left="400" w:hanging="400"/>
        <w:rPr>
          <w:rFonts w:eastAsiaTheme="minorEastAsia"/>
          <w:bCs/>
          <w:lang w:eastAsia="zh-CN"/>
        </w:rPr>
      </w:pPr>
      <w:r w:rsidRPr="00830786">
        <w:rPr>
          <w:rFonts w:eastAsia="PMingLiU"/>
          <w:bCs/>
          <w:lang w:eastAsia="zh-CN"/>
        </w:rPr>
        <w:t xml:space="preserve">UE energy </w:t>
      </w:r>
      <w:r w:rsidR="00635EFA" w:rsidRPr="00830786">
        <w:rPr>
          <w:rFonts w:eastAsiaTheme="minorEastAsia" w:hint="eastAsia"/>
          <w:bCs/>
          <w:lang w:eastAsia="zh-CN"/>
        </w:rPr>
        <w:t>saving gain</w:t>
      </w:r>
    </w:p>
    <w:p w14:paraId="15D60797" w14:textId="2CFA5185" w:rsidR="001A25A4" w:rsidRDefault="007E6159" w:rsidP="00FD4C69">
      <w:pPr>
        <w:rPr>
          <w:rFonts w:eastAsiaTheme="minorEastAsia"/>
          <w:bCs/>
          <w:lang w:eastAsia="zh-CN"/>
        </w:rPr>
      </w:pPr>
      <w:r w:rsidRPr="00830786">
        <w:rPr>
          <w:rFonts w:eastAsiaTheme="minorEastAsia"/>
          <w:bCs/>
          <w:lang w:eastAsia="zh-CN"/>
        </w:rPr>
        <w:t>Note: 6GR DL WUS related discussions are handled in AI 10.6.</w:t>
      </w:r>
    </w:p>
    <w:p w14:paraId="33DBE143" w14:textId="77777777" w:rsidR="005459CF" w:rsidRPr="00830786" w:rsidRDefault="005459CF" w:rsidP="00FD4C69">
      <w:pPr>
        <w:rPr>
          <w:rFonts w:eastAsiaTheme="minorEastAsia"/>
          <w:sz w:val="21"/>
          <w:szCs w:val="21"/>
          <w:lang w:eastAsia="zh-CN"/>
        </w:rPr>
      </w:pPr>
    </w:p>
    <w:p w14:paraId="3B8CD23B" w14:textId="48C45DCC" w:rsidR="00FD4C69" w:rsidRPr="00AF7772" w:rsidRDefault="005459CF" w:rsidP="00406445">
      <w:pPr>
        <w:rPr>
          <w:rFonts w:eastAsia="DengXian"/>
          <w:highlight w:val="green"/>
          <w:lang w:eastAsia="zh-CN"/>
        </w:rPr>
      </w:pPr>
      <w:r w:rsidRPr="00AF7772">
        <w:rPr>
          <w:rFonts w:eastAsia="DengXian" w:hint="eastAsia"/>
          <w:highlight w:val="green"/>
          <w:lang w:eastAsia="zh-CN"/>
        </w:rPr>
        <w:t>Agreement</w:t>
      </w:r>
    </w:p>
    <w:p w14:paraId="3BF480E9" w14:textId="03AA43DE" w:rsidR="005459CF" w:rsidRPr="005459CF" w:rsidRDefault="00AF7772" w:rsidP="005459CF">
      <w:pPr>
        <w:pStyle w:val="aff"/>
        <w:numPr>
          <w:ilvl w:val="0"/>
          <w:numId w:val="92"/>
        </w:numPr>
        <w:ind w:leftChars="0"/>
        <w:rPr>
          <w:rFonts w:eastAsia="DengXian"/>
          <w:bCs/>
          <w:lang w:eastAsia="zh-CN"/>
        </w:rPr>
      </w:pPr>
      <w:r>
        <w:rPr>
          <w:rFonts w:eastAsiaTheme="minorEastAsia"/>
          <w:bCs/>
          <w:lang w:eastAsia="zh-CN"/>
        </w:rPr>
        <w:t>S</w:t>
      </w:r>
      <w:r>
        <w:rPr>
          <w:rFonts w:eastAsiaTheme="minorEastAsia" w:hint="eastAsia"/>
          <w:bCs/>
          <w:lang w:eastAsia="zh-CN"/>
        </w:rPr>
        <w:t xml:space="preserve">tudy single-stage and </w:t>
      </w:r>
      <w:r w:rsidR="005459CF">
        <w:rPr>
          <w:rFonts w:eastAsia="DengXian" w:cs="Times"/>
          <w:bCs/>
          <w:szCs w:val="20"/>
          <w:lang w:eastAsia="zh-CN"/>
        </w:rPr>
        <w:t>two</w:t>
      </w:r>
      <w:r w:rsidR="00371BC4">
        <w:rPr>
          <w:rFonts w:eastAsia="DengXian" w:cs="Times" w:hint="eastAsia"/>
          <w:bCs/>
          <w:szCs w:val="20"/>
          <w:lang w:eastAsia="zh-CN"/>
        </w:rPr>
        <w:t>-</w:t>
      </w:r>
      <w:r w:rsidR="005459CF">
        <w:rPr>
          <w:rFonts w:eastAsia="DengXian" w:cs="Times"/>
          <w:bCs/>
          <w:szCs w:val="20"/>
          <w:lang w:eastAsia="zh-CN"/>
        </w:rPr>
        <w:t>stage</w:t>
      </w:r>
      <w:r w:rsidR="00371BC4">
        <w:rPr>
          <w:rFonts w:eastAsia="DengXian" w:cs="Times" w:hint="eastAsia"/>
          <w:bCs/>
          <w:szCs w:val="20"/>
          <w:lang w:eastAsia="zh-CN"/>
        </w:rPr>
        <w:t xml:space="preserve"> DCI.</w:t>
      </w:r>
    </w:p>
    <w:p w14:paraId="3E9FD326" w14:textId="2F1E0494" w:rsidR="00925079" w:rsidRPr="00BE4A78" w:rsidRDefault="00925079" w:rsidP="00925079">
      <w:pPr>
        <w:rPr>
          <w:rFonts w:eastAsiaTheme="minorEastAsia"/>
          <w:szCs w:val="20"/>
          <w:highlight w:val="green"/>
          <w:lang w:eastAsia="zh-CN"/>
        </w:rPr>
      </w:pPr>
      <w:r w:rsidRPr="00BE4A78">
        <w:rPr>
          <w:rFonts w:eastAsiaTheme="minorEastAsia" w:hint="eastAsia"/>
          <w:szCs w:val="20"/>
          <w:highlight w:val="green"/>
          <w:lang w:eastAsia="zh-CN"/>
        </w:rPr>
        <w:t>Agreement</w:t>
      </w:r>
    </w:p>
    <w:p w14:paraId="2AA0B8B6" w14:textId="1AB1064E" w:rsidR="00925079" w:rsidRPr="006D06FF" w:rsidRDefault="00925079" w:rsidP="00925079">
      <w:pPr>
        <w:rPr>
          <w:rFonts w:eastAsiaTheme="minorEastAsia"/>
          <w:szCs w:val="20"/>
          <w:lang w:eastAsia="zh-CN"/>
        </w:rPr>
      </w:pPr>
      <w:r w:rsidRPr="006D06FF">
        <w:rPr>
          <w:rFonts w:eastAsiaTheme="minorEastAsia" w:hint="eastAsia"/>
          <w:szCs w:val="20"/>
          <w:lang w:eastAsia="zh-CN"/>
        </w:rPr>
        <w:t xml:space="preserve">RAN1 to study </w:t>
      </w:r>
      <w:r w:rsidR="0097754E">
        <w:rPr>
          <w:rFonts w:eastAsiaTheme="minorEastAsia" w:hint="eastAsia"/>
          <w:szCs w:val="20"/>
          <w:lang w:eastAsia="zh-CN"/>
        </w:rPr>
        <w:t xml:space="preserve">L1 signalling </w:t>
      </w:r>
      <w:r w:rsidR="00FF6F56">
        <w:rPr>
          <w:rFonts w:eastAsiaTheme="minorEastAsia" w:hint="eastAsia"/>
          <w:szCs w:val="20"/>
          <w:lang w:eastAsia="zh-CN"/>
        </w:rPr>
        <w:t xml:space="preserve">framework </w:t>
      </w:r>
      <w:r w:rsidR="0097754E">
        <w:rPr>
          <w:rFonts w:eastAsiaTheme="minorEastAsia" w:hint="eastAsia"/>
          <w:szCs w:val="20"/>
          <w:lang w:eastAsia="zh-CN"/>
        </w:rPr>
        <w:t xml:space="preserve">for </w:t>
      </w:r>
      <w:r w:rsidRPr="006D06FF">
        <w:rPr>
          <w:rFonts w:eastAsiaTheme="minorEastAsia" w:hint="eastAsia"/>
          <w:szCs w:val="20"/>
          <w:lang w:eastAsia="zh-CN"/>
        </w:rPr>
        <w:t xml:space="preserve">time-domain scheduling/resource allocation for </w:t>
      </w:r>
      <w:r w:rsidRPr="006D06FF">
        <w:rPr>
          <w:rFonts w:ascii="Times New Roman" w:eastAsiaTheme="minorEastAsia" w:hAnsi="Times New Roman"/>
          <w:szCs w:val="20"/>
          <w:lang w:val="en-US" w:eastAsia="zh-CN"/>
        </w:rPr>
        <w:t>downlink and uplink transmission</w:t>
      </w:r>
      <w:r w:rsidRPr="006D06FF">
        <w:rPr>
          <w:rFonts w:ascii="Times New Roman" w:eastAsiaTheme="minorEastAsia" w:hAnsi="Times New Roman" w:hint="eastAsia"/>
          <w:szCs w:val="20"/>
          <w:lang w:val="en-US" w:eastAsia="zh-CN"/>
        </w:rPr>
        <w:t xml:space="preserve"> by considering, e.g., </w:t>
      </w:r>
      <w:r w:rsidRPr="006D06FF">
        <w:rPr>
          <w:rFonts w:eastAsiaTheme="minorEastAsia"/>
          <w:szCs w:val="20"/>
          <w:lang w:eastAsia="zh-CN"/>
        </w:rPr>
        <w:t xml:space="preserve">within </w:t>
      </w:r>
      <w:r w:rsidRPr="006D06FF">
        <w:rPr>
          <w:rFonts w:eastAsiaTheme="minorEastAsia" w:hint="eastAsia"/>
          <w:szCs w:val="20"/>
          <w:lang w:eastAsia="zh-CN"/>
        </w:rPr>
        <w:t xml:space="preserve">a slot </w:t>
      </w:r>
      <w:r w:rsidRPr="006D06FF">
        <w:rPr>
          <w:rFonts w:eastAsiaTheme="minorEastAsia"/>
          <w:szCs w:val="20"/>
          <w:lang w:eastAsia="zh-CN"/>
        </w:rPr>
        <w:t>or across the slot</w:t>
      </w:r>
      <w:r w:rsidRPr="006D06FF">
        <w:rPr>
          <w:rFonts w:eastAsiaTheme="minorEastAsia" w:hint="eastAsia"/>
          <w:szCs w:val="20"/>
          <w:lang w:eastAsia="zh-CN"/>
        </w:rPr>
        <w:t xml:space="preserve"> boundary</w:t>
      </w:r>
      <w:r w:rsidRPr="006D06FF">
        <w:rPr>
          <w:rFonts w:eastAsiaTheme="minorEastAsia"/>
          <w:szCs w:val="20"/>
          <w:lang w:eastAsia="zh-CN"/>
        </w:rPr>
        <w:t>, P</w:t>
      </w:r>
      <w:r w:rsidRPr="006D06FF">
        <w:rPr>
          <w:rFonts w:eastAsiaTheme="minorEastAsia" w:hint="eastAsia"/>
          <w:szCs w:val="20"/>
          <w:lang w:eastAsia="zh-CN"/>
        </w:rPr>
        <w:t>X</w:t>
      </w:r>
      <w:r w:rsidRPr="006D06FF">
        <w:rPr>
          <w:rFonts w:eastAsiaTheme="minorEastAsia"/>
          <w:szCs w:val="20"/>
          <w:lang w:eastAsia="zh-CN"/>
        </w:rPr>
        <w:t>SCH repetitions</w:t>
      </w:r>
      <w:r w:rsidR="00FF6F56">
        <w:rPr>
          <w:rFonts w:eastAsiaTheme="minorEastAsia" w:hint="eastAsia"/>
          <w:szCs w:val="20"/>
          <w:lang w:eastAsia="zh-CN"/>
        </w:rPr>
        <w:t>, and</w:t>
      </w:r>
      <w:r w:rsidRPr="006D06FF">
        <w:rPr>
          <w:rFonts w:eastAsiaTheme="minorEastAsia" w:hint="eastAsia"/>
          <w:szCs w:val="20"/>
          <w:lang w:eastAsia="zh-CN"/>
        </w:rPr>
        <w:t xml:space="preserve"> other </w:t>
      </w:r>
      <w:r w:rsidRPr="006D06FF">
        <w:rPr>
          <w:rFonts w:eastAsiaTheme="minorEastAsia"/>
          <w:szCs w:val="20"/>
          <w:lang w:eastAsia="zh-CN"/>
        </w:rPr>
        <w:t>necessary</w:t>
      </w:r>
      <w:r w:rsidRPr="006D06FF">
        <w:rPr>
          <w:rFonts w:eastAsiaTheme="minorEastAsia" w:hint="eastAsia"/>
          <w:szCs w:val="20"/>
          <w:lang w:eastAsia="zh-CN"/>
        </w:rPr>
        <w:t xml:space="preserve"> aspects if any.</w:t>
      </w:r>
    </w:p>
    <w:p w14:paraId="72DAE67F" w14:textId="77777777" w:rsidR="00925079" w:rsidRPr="006D06FF" w:rsidRDefault="00925079" w:rsidP="00925079">
      <w:pPr>
        <w:numPr>
          <w:ilvl w:val="0"/>
          <w:numId w:val="115"/>
        </w:numPr>
        <w:suppressAutoHyphens/>
        <w:spacing w:line="276" w:lineRule="auto"/>
        <w:rPr>
          <w:rFonts w:ascii="Times New Roman" w:eastAsiaTheme="minorEastAsia" w:hAnsi="Times New Roman"/>
          <w:szCs w:val="20"/>
          <w:lang w:val="en-US" w:eastAsia="zh-CN"/>
        </w:rPr>
      </w:pPr>
      <w:r w:rsidRPr="006D06FF">
        <w:rPr>
          <w:rFonts w:ascii="Times New Roman" w:eastAsiaTheme="minorEastAsia" w:hAnsi="Times New Roman"/>
          <w:szCs w:val="20"/>
          <w:lang w:eastAsia="zh-CN"/>
        </w:rPr>
        <w:t>Note</w:t>
      </w:r>
      <w:r w:rsidRPr="006D06FF">
        <w:rPr>
          <w:rFonts w:ascii="Times New Roman" w:eastAsiaTheme="minorEastAsia" w:hAnsi="Times New Roman" w:hint="eastAsia"/>
          <w:szCs w:val="20"/>
          <w:lang w:eastAsia="zh-CN"/>
        </w:rPr>
        <w:t>1</w:t>
      </w:r>
      <w:r w:rsidRPr="006D06FF">
        <w:rPr>
          <w:rFonts w:ascii="Times New Roman" w:eastAsiaTheme="minorEastAsia" w:hAnsi="Times New Roman"/>
          <w:szCs w:val="20"/>
          <w:lang w:eastAsia="zh-CN"/>
        </w:rPr>
        <w:t>: PXSCH corresponds to PDSCH or PUSCH.</w:t>
      </w:r>
    </w:p>
    <w:p w14:paraId="023A7F30" w14:textId="2EF33406" w:rsidR="00FF6F56" w:rsidRPr="00356335" w:rsidRDefault="00FF6F56" w:rsidP="00925079">
      <w:pPr>
        <w:numPr>
          <w:ilvl w:val="0"/>
          <w:numId w:val="115"/>
        </w:numPr>
        <w:suppressAutoHyphens/>
        <w:spacing w:line="276" w:lineRule="auto"/>
        <w:rPr>
          <w:rFonts w:ascii="Times New Roman" w:eastAsiaTheme="minorEastAsia" w:hAnsi="Times New Roman"/>
          <w:i/>
          <w:iCs/>
          <w:szCs w:val="20"/>
          <w:lang w:val="en-US" w:eastAsia="zh-CN"/>
        </w:rPr>
      </w:pPr>
      <w:r>
        <w:rPr>
          <w:rFonts w:eastAsia="DengXian" w:cs="Times" w:hint="eastAsia"/>
          <w:bCs/>
          <w:szCs w:val="20"/>
          <w:lang w:eastAsia="zh-CN"/>
        </w:rPr>
        <w:t>Note</w:t>
      </w:r>
      <w:r w:rsidR="00356335">
        <w:rPr>
          <w:rFonts w:eastAsia="DengXian" w:cs="Times" w:hint="eastAsia"/>
          <w:bCs/>
          <w:szCs w:val="20"/>
          <w:lang w:eastAsia="zh-CN"/>
        </w:rPr>
        <w:t>2</w:t>
      </w:r>
      <w:r>
        <w:rPr>
          <w:rFonts w:eastAsia="DengXian" w:cs="Times" w:hint="eastAsia"/>
          <w:bCs/>
          <w:szCs w:val="20"/>
          <w:lang w:eastAsia="zh-CN"/>
        </w:rPr>
        <w:t>: it doesn</w:t>
      </w:r>
      <w:r>
        <w:rPr>
          <w:rFonts w:eastAsia="DengXian" w:cs="Times"/>
          <w:bCs/>
          <w:szCs w:val="20"/>
          <w:lang w:eastAsia="zh-CN"/>
        </w:rPr>
        <w:t>’</w:t>
      </w:r>
      <w:r>
        <w:rPr>
          <w:rFonts w:eastAsia="DengXian" w:cs="Times" w:hint="eastAsia"/>
          <w:bCs/>
          <w:szCs w:val="20"/>
          <w:lang w:eastAsia="zh-CN"/>
        </w:rPr>
        <w:t>t mean those examples are confirmed</w:t>
      </w:r>
    </w:p>
    <w:p w14:paraId="2DAB997B" w14:textId="4F162CDF" w:rsidR="00356335" w:rsidRPr="006D06FF" w:rsidRDefault="00356335" w:rsidP="00356335">
      <w:pPr>
        <w:numPr>
          <w:ilvl w:val="0"/>
          <w:numId w:val="115"/>
        </w:numPr>
        <w:suppressAutoHyphens/>
        <w:spacing w:line="276" w:lineRule="auto"/>
        <w:rPr>
          <w:rFonts w:ascii="Times New Roman" w:eastAsiaTheme="minorEastAsia" w:hAnsi="Times New Roman"/>
          <w:i/>
          <w:iCs/>
          <w:szCs w:val="20"/>
          <w:lang w:val="en-US" w:eastAsia="zh-CN"/>
        </w:rPr>
      </w:pPr>
      <w:r w:rsidRPr="006D06FF">
        <w:rPr>
          <w:rFonts w:ascii="Times New Roman" w:eastAsiaTheme="minorEastAsia" w:hAnsi="Times New Roman" w:hint="eastAsia"/>
          <w:szCs w:val="20"/>
          <w:lang w:val="en-US" w:eastAsia="zh-CN"/>
        </w:rPr>
        <w:t>Note</w:t>
      </w:r>
      <w:r>
        <w:rPr>
          <w:rFonts w:ascii="Times New Roman" w:eastAsiaTheme="minorEastAsia" w:hAnsi="Times New Roman" w:hint="eastAsia"/>
          <w:szCs w:val="20"/>
          <w:lang w:val="en-US" w:eastAsia="zh-CN"/>
        </w:rPr>
        <w:t>3</w:t>
      </w:r>
      <w:r w:rsidRPr="006D06FF">
        <w:rPr>
          <w:rFonts w:ascii="Times New Roman" w:eastAsiaTheme="minorEastAsia" w:hAnsi="Times New Roman" w:hint="eastAsia"/>
          <w:szCs w:val="20"/>
          <w:lang w:val="en-US" w:eastAsia="zh-CN"/>
        </w:rPr>
        <w:t xml:space="preserve">: </w:t>
      </w:r>
      <w:r w:rsidRPr="006D06FF">
        <w:rPr>
          <w:rFonts w:eastAsia="DengXian" w:cs="Times" w:hint="eastAsia"/>
          <w:bCs/>
          <w:szCs w:val="20"/>
          <w:lang w:eastAsia="zh-CN"/>
        </w:rPr>
        <w:t>The descriptions/figures for scheduling options in [</w:t>
      </w:r>
      <w:r w:rsidRPr="006D06FF">
        <w:rPr>
          <w:rFonts w:eastAsia="DengXian" w:cs="Times"/>
          <w:bCs/>
          <w:szCs w:val="20"/>
          <w:lang w:eastAsia="zh-CN"/>
        </w:rPr>
        <w:t>R1-2601584</w:t>
      </w:r>
      <w:r w:rsidRPr="006D06FF">
        <w:rPr>
          <w:rFonts w:eastAsia="DengXian" w:cs="Times" w:hint="eastAsia"/>
          <w:bCs/>
          <w:szCs w:val="20"/>
          <w:lang w:eastAsia="zh-CN"/>
        </w:rPr>
        <w:t xml:space="preserve">, FL summary] is an example for information.  </w:t>
      </w:r>
    </w:p>
    <w:p w14:paraId="6245DFE7" w14:textId="77777777" w:rsidR="00356335" w:rsidRPr="006D06FF" w:rsidRDefault="00356335" w:rsidP="00BE4A78">
      <w:pPr>
        <w:suppressAutoHyphens/>
        <w:spacing w:line="276" w:lineRule="auto"/>
        <w:ind w:left="720"/>
        <w:rPr>
          <w:rFonts w:ascii="Times New Roman" w:eastAsiaTheme="minorEastAsia" w:hAnsi="Times New Roman"/>
          <w:i/>
          <w:iCs/>
          <w:szCs w:val="20"/>
          <w:lang w:val="en-US" w:eastAsia="zh-CN"/>
        </w:rPr>
      </w:pPr>
    </w:p>
    <w:p w14:paraId="36991AAA" w14:textId="77777777" w:rsidR="00925079" w:rsidRPr="00FF6F56" w:rsidRDefault="00925079" w:rsidP="00406445">
      <w:pPr>
        <w:rPr>
          <w:rFonts w:eastAsia="DengXian"/>
          <w:lang w:val="en-US" w:eastAsia="zh-CN"/>
        </w:rPr>
      </w:pPr>
    </w:p>
    <w:p w14:paraId="73987EC6" w14:textId="5094B672" w:rsidR="005459CF" w:rsidRPr="00FD4C69" w:rsidRDefault="00925079" w:rsidP="00406445">
      <w:pPr>
        <w:rPr>
          <w:rFonts w:eastAsia="DengXian"/>
          <w:lang w:eastAsia="zh-CN"/>
        </w:rPr>
      </w:pPr>
      <w:r w:rsidRPr="005E167A">
        <w:rPr>
          <w:rFonts w:ascii="Times New Roman" w:eastAsia="Times New Roman" w:hAnsi="Times New Roman" w:hint="eastAsia"/>
        </w:rPr>
        <w:t>R1-260158</w:t>
      </w:r>
      <w:r>
        <w:rPr>
          <w:rFonts w:ascii="Times New Roman" w:eastAsiaTheme="minorEastAsia" w:hAnsi="Times New Roman" w:hint="eastAsia"/>
          <w:lang w:eastAsia="zh-CN"/>
        </w:rPr>
        <w:t>4</w:t>
      </w:r>
      <w:r w:rsidRPr="005E167A">
        <w:rPr>
          <w:rFonts w:ascii="Times New Roman" w:eastAsia="Times New Roman" w:hAnsi="Times New Roman"/>
        </w:rPr>
        <w:tab/>
        <w:t>FL summary for downlink control and DL/UL scheduling</w:t>
      </w:r>
      <w:r w:rsidRPr="005E167A">
        <w:rPr>
          <w:rFonts w:ascii="Times New Roman" w:eastAsia="Times New Roman" w:hAnsi="Times New Roman" w:hint="eastAsia"/>
        </w:rPr>
        <w:t xml:space="preserve"> (#2)</w:t>
      </w:r>
      <w:r w:rsidRPr="005E167A">
        <w:rPr>
          <w:rFonts w:ascii="Times New Roman" w:eastAsia="Times New Roman" w:hAnsi="Times New Roman"/>
        </w:rPr>
        <w:tab/>
        <w:t>Moderator (CMCC, Apple)</w:t>
      </w:r>
    </w:p>
    <w:p w14:paraId="0084432A" w14:textId="4C15EA5A" w:rsidR="005E167A" w:rsidRPr="005E167A" w:rsidRDefault="005E167A" w:rsidP="005E167A">
      <w:pPr>
        <w:rPr>
          <w:rFonts w:ascii="Times New Roman" w:eastAsia="Times New Roman" w:hAnsi="Times New Roman"/>
        </w:rPr>
      </w:pPr>
      <w:r w:rsidRPr="005E167A">
        <w:rPr>
          <w:rFonts w:ascii="Times New Roman" w:eastAsia="Times New Roman" w:hAnsi="Times New Roman" w:hint="eastAsia"/>
        </w:rPr>
        <w:t>R1-260158</w:t>
      </w:r>
      <w:r>
        <w:rPr>
          <w:rFonts w:ascii="Times New Roman" w:eastAsiaTheme="minorEastAsia" w:hAnsi="Times New Roman" w:hint="eastAsia"/>
          <w:lang w:eastAsia="zh-CN"/>
        </w:rPr>
        <w:t>3</w:t>
      </w:r>
      <w:r w:rsidRPr="005E167A">
        <w:rPr>
          <w:rFonts w:ascii="Times New Roman" w:eastAsia="Times New Roman" w:hAnsi="Times New Roman"/>
        </w:rPr>
        <w:tab/>
        <w:t>FL summary for downlink control and DL/UL scheduling</w:t>
      </w:r>
      <w:r w:rsidRPr="005E167A">
        <w:rPr>
          <w:rFonts w:ascii="Times New Roman" w:eastAsia="Times New Roman" w:hAnsi="Times New Roman" w:hint="eastAsia"/>
        </w:rPr>
        <w:t xml:space="preserve"> (#2)</w:t>
      </w:r>
      <w:r w:rsidRPr="005E167A">
        <w:rPr>
          <w:rFonts w:ascii="Times New Roman" w:eastAsia="Times New Roman" w:hAnsi="Times New Roman"/>
        </w:rPr>
        <w:tab/>
        <w:t>Moderator (CMCC, Apple)</w:t>
      </w:r>
    </w:p>
    <w:p w14:paraId="7D05BE0E" w14:textId="5BF1E283" w:rsidR="005E167A" w:rsidRPr="005E167A" w:rsidRDefault="00300755" w:rsidP="005E167A">
      <w:pPr>
        <w:rPr>
          <w:rFonts w:ascii="Times New Roman" w:eastAsia="Times New Roman" w:hAnsi="Times New Roman"/>
        </w:rPr>
      </w:pPr>
      <w:r w:rsidRPr="005E167A">
        <w:rPr>
          <w:rFonts w:ascii="Times New Roman" w:eastAsia="Times New Roman" w:hAnsi="Times New Roman" w:hint="eastAsia"/>
        </w:rPr>
        <w:t>R1-2601582</w:t>
      </w:r>
      <w:r w:rsidR="005E167A" w:rsidRPr="005E167A">
        <w:rPr>
          <w:rFonts w:ascii="Times New Roman" w:eastAsia="Times New Roman" w:hAnsi="Times New Roman"/>
        </w:rPr>
        <w:t xml:space="preserve"> </w:t>
      </w:r>
      <w:r w:rsidR="005E167A" w:rsidRPr="005E167A">
        <w:rPr>
          <w:rFonts w:ascii="Times New Roman" w:eastAsia="Times New Roman" w:hAnsi="Times New Roman"/>
        </w:rPr>
        <w:tab/>
        <w:t>FL summary for downlink control and DL/UL scheduling</w:t>
      </w:r>
      <w:r w:rsidR="005E167A" w:rsidRPr="005E167A">
        <w:rPr>
          <w:rFonts w:ascii="Times New Roman" w:eastAsia="Times New Roman" w:hAnsi="Times New Roman" w:hint="eastAsia"/>
        </w:rPr>
        <w:t xml:space="preserve"> (#</w:t>
      </w:r>
      <w:r w:rsidR="005E167A">
        <w:rPr>
          <w:rFonts w:ascii="Times New Roman" w:eastAsiaTheme="minorEastAsia" w:hAnsi="Times New Roman" w:hint="eastAsia"/>
          <w:lang w:eastAsia="zh-CN"/>
        </w:rPr>
        <w:t>1</w:t>
      </w:r>
      <w:r w:rsidR="005E167A" w:rsidRPr="005E167A">
        <w:rPr>
          <w:rFonts w:ascii="Times New Roman" w:eastAsia="Times New Roman" w:hAnsi="Times New Roman" w:hint="eastAsia"/>
        </w:rPr>
        <w:t>)</w:t>
      </w:r>
      <w:r w:rsidR="005E167A" w:rsidRPr="005E167A">
        <w:rPr>
          <w:rFonts w:ascii="Times New Roman" w:eastAsia="Times New Roman" w:hAnsi="Times New Roman"/>
        </w:rPr>
        <w:tab/>
        <w:t>Moderator (CMCC, Apple)</w:t>
      </w: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Spreadtrum,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Huawei, HiSilicon</w:t>
      </w:r>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t>InterDigital,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ZTE Corporation, Sanechips</w:t>
      </w:r>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t>Ofinno</w:t>
      </w:r>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t>CEWiT</w:t>
      </w:r>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2BAD26B3" w14:textId="3FDB612F" w:rsidR="003D7D63" w:rsidRPr="00224CCA" w:rsidRDefault="007038F4" w:rsidP="00406445">
      <w:pPr>
        <w:rPr>
          <w:rFonts w:eastAsia="DengXian"/>
          <w:highlight w:val="green"/>
          <w:lang w:val="en-US" w:eastAsia="zh-CN"/>
        </w:rPr>
      </w:pPr>
      <w:r w:rsidRPr="00224CCA">
        <w:rPr>
          <w:rFonts w:eastAsia="DengXian" w:hint="eastAsia"/>
          <w:highlight w:val="green"/>
          <w:lang w:val="en-US" w:eastAsia="zh-CN"/>
        </w:rPr>
        <w:t>Agreement</w:t>
      </w:r>
    </w:p>
    <w:p w14:paraId="018E128E" w14:textId="412B6F59" w:rsidR="001F5ED3" w:rsidRPr="001F5ED3" w:rsidRDefault="001F5ED3" w:rsidP="001F5ED3">
      <w:pPr>
        <w:spacing w:before="120"/>
        <w:rPr>
          <w:rFonts w:ascii="Times New Roman" w:eastAsia="Times New Roman" w:hAnsi="Times New Roman"/>
        </w:rPr>
      </w:pPr>
      <w:r w:rsidRPr="001F5ED3">
        <w:rPr>
          <w:rFonts w:ascii="Times New Roman" w:eastAsia="Times New Roman" w:hAnsi="Times New Roman"/>
        </w:rPr>
        <w:t>In 6GR, DL and UL HARQ operation designs considers at least the following aspects:</w:t>
      </w:r>
    </w:p>
    <w:p w14:paraId="426A8DAE"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latency</w:t>
      </w:r>
    </w:p>
    <w:p w14:paraId="0CCA199E"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reliability</w:t>
      </w:r>
    </w:p>
    <w:p w14:paraId="40457354"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coverage</w:t>
      </w:r>
    </w:p>
    <w:p w14:paraId="43662872"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power saving (NW and UE)</w:t>
      </w:r>
    </w:p>
    <w:p w14:paraId="412A6977"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NW complexity</w:t>
      </w:r>
    </w:p>
    <w:p w14:paraId="131CE216"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UE complexity</w:t>
      </w:r>
    </w:p>
    <w:p w14:paraId="561A1007"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diverse services/applications/traffics</w:t>
      </w:r>
    </w:p>
    <w:p w14:paraId="40E5B290" w14:textId="77777777"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system efficiency/system throughput/user throughput</w:t>
      </w:r>
    </w:p>
    <w:p w14:paraId="66EE0165" w14:textId="13CC7924" w:rsidR="001F5ED3" w:rsidRPr="001F5ED3" w:rsidRDefault="001F5ED3" w:rsidP="001F5ED3">
      <w:pPr>
        <w:pStyle w:val="aff"/>
        <w:numPr>
          <w:ilvl w:val="1"/>
          <w:numId w:val="88"/>
        </w:numPr>
        <w:spacing w:line="259" w:lineRule="auto"/>
        <w:ind w:leftChars="0" w:left="851"/>
        <w:rPr>
          <w:rFonts w:ascii="Times New Roman" w:eastAsia="Times New Roman" w:hAnsi="Times New Roman"/>
          <w:lang w:eastAsia="en-US"/>
        </w:rPr>
      </w:pPr>
      <w:r w:rsidRPr="001F5ED3">
        <w:rPr>
          <w:rFonts w:ascii="Times New Roman" w:eastAsia="Times New Roman" w:hAnsi="Times New Roman"/>
          <w:lang w:eastAsia="en-US"/>
        </w:rPr>
        <w:t xml:space="preserve">feedback efficiency/UL and DL overhead </w:t>
      </w:r>
    </w:p>
    <w:p w14:paraId="53B8612C" w14:textId="77777777" w:rsidR="001F5ED3" w:rsidRPr="001F5ED3" w:rsidRDefault="001F5ED3" w:rsidP="001F5ED3">
      <w:pPr>
        <w:spacing w:line="259" w:lineRule="auto"/>
        <w:rPr>
          <w:rFonts w:ascii="Times New Roman" w:eastAsia="Times New Roman" w:hAnsi="Times New Roman"/>
        </w:rPr>
      </w:pPr>
      <w:r w:rsidRPr="001F5ED3">
        <w:rPr>
          <w:rFonts w:ascii="Times New Roman" w:eastAsia="Times New Roman" w:hAnsi="Times New Roman"/>
        </w:rPr>
        <w:t>Note: the design of DL and UL HARQ does not necessarily be the same</w:t>
      </w:r>
    </w:p>
    <w:p w14:paraId="46493549" w14:textId="0D69FB53" w:rsidR="001F5ED3" w:rsidRDefault="001F5ED3" w:rsidP="003D7D63">
      <w:pPr>
        <w:autoSpaceDE w:val="0"/>
        <w:autoSpaceDN w:val="0"/>
        <w:jc w:val="both"/>
        <w:rPr>
          <w:rFonts w:asciiTheme="minorHAnsi" w:eastAsiaTheme="minorEastAsia" w:hAnsiTheme="minorHAnsi" w:cstheme="minorHAnsi"/>
          <w:color w:val="000000" w:themeColor="text1"/>
          <w:sz w:val="22"/>
          <w:szCs w:val="22"/>
          <w:lang w:eastAsia="zh-CN"/>
        </w:rPr>
      </w:pPr>
    </w:p>
    <w:p w14:paraId="3C4A51CB" w14:textId="610FE259" w:rsidR="002940CD" w:rsidRPr="006F402F" w:rsidRDefault="002940CD" w:rsidP="003D7D63">
      <w:pPr>
        <w:autoSpaceDE w:val="0"/>
        <w:autoSpaceDN w:val="0"/>
        <w:jc w:val="both"/>
        <w:rPr>
          <w:rFonts w:ascii="Times New Roman" w:eastAsia="Times New Roman" w:hAnsi="Times New Roman"/>
          <w:highlight w:val="green"/>
        </w:rPr>
      </w:pPr>
      <w:r w:rsidRPr="006F402F">
        <w:rPr>
          <w:rFonts w:ascii="Times New Roman" w:eastAsia="Times New Roman" w:hAnsi="Times New Roman" w:hint="eastAsia"/>
          <w:highlight w:val="green"/>
        </w:rPr>
        <w:t>Agreement</w:t>
      </w:r>
    </w:p>
    <w:p w14:paraId="4699A6B9" w14:textId="77777777" w:rsidR="002940CD" w:rsidRPr="002940CD" w:rsidRDefault="002940CD" w:rsidP="002940CD">
      <w:pPr>
        <w:rPr>
          <w:rFonts w:ascii="Times New Roman" w:eastAsia="Times New Roman" w:hAnsi="Times New Roman"/>
        </w:rPr>
      </w:pPr>
      <w:r w:rsidRPr="002940CD">
        <w:rPr>
          <w:rFonts w:ascii="Times New Roman" w:eastAsia="Times New Roman" w:hAnsi="Times New Roman"/>
        </w:rPr>
        <w:t>For DL HARQ in 6GR, study both following HARQ-ACK feedback mechanisms</w:t>
      </w:r>
    </w:p>
    <w:p w14:paraId="0F9DF4AE" w14:textId="0DAC1D40" w:rsidR="002940CD" w:rsidRPr="002940CD" w:rsidRDefault="002940CD" w:rsidP="002940CD">
      <w:pPr>
        <w:pStyle w:val="3GPPAgreements"/>
        <w:numPr>
          <w:ilvl w:val="0"/>
          <w:numId w:val="117"/>
        </w:numPr>
        <w:spacing w:after="0"/>
        <w:rPr>
          <w:rFonts w:eastAsia="Times New Roman"/>
          <w:sz w:val="20"/>
          <w:szCs w:val="24"/>
          <w:lang w:val="en-GB" w:eastAsia="en-US"/>
        </w:rPr>
      </w:pPr>
      <w:r w:rsidRPr="002940CD">
        <w:rPr>
          <w:rFonts w:eastAsia="Times New Roman"/>
          <w:sz w:val="20"/>
          <w:szCs w:val="24"/>
          <w:lang w:val="en-GB" w:eastAsia="en-US"/>
        </w:rPr>
        <w:t>Mechanism 1: HARQ-ACK information bits are transmitted via L1 signalling</w:t>
      </w:r>
    </w:p>
    <w:p w14:paraId="39C07926" w14:textId="1EEAE26A" w:rsidR="002940CD" w:rsidRPr="002940CD" w:rsidRDefault="002940CD" w:rsidP="002940CD">
      <w:pPr>
        <w:pStyle w:val="3GPPAgreements"/>
        <w:numPr>
          <w:ilvl w:val="0"/>
          <w:numId w:val="117"/>
        </w:numPr>
        <w:spacing w:after="0"/>
        <w:rPr>
          <w:rFonts w:eastAsia="Times New Roman"/>
          <w:sz w:val="20"/>
          <w:szCs w:val="24"/>
          <w:lang w:val="en-GB" w:eastAsia="en-US"/>
        </w:rPr>
      </w:pPr>
      <w:r w:rsidRPr="002940CD">
        <w:rPr>
          <w:rFonts w:eastAsia="Times New Roman"/>
          <w:sz w:val="20"/>
          <w:szCs w:val="24"/>
          <w:lang w:val="en-GB" w:eastAsia="en-US"/>
        </w:rPr>
        <w:t>Mechanism 2: HARQ-ACK information bits are transmitted via higher layer signalling (e.g., MAC CE)</w:t>
      </w:r>
    </w:p>
    <w:p w14:paraId="090958A0" w14:textId="77777777" w:rsidR="002940CD" w:rsidRDefault="002940CD" w:rsidP="003D7D63">
      <w:pPr>
        <w:autoSpaceDE w:val="0"/>
        <w:autoSpaceDN w:val="0"/>
        <w:jc w:val="both"/>
        <w:rPr>
          <w:rFonts w:asciiTheme="minorHAnsi" w:eastAsiaTheme="minorEastAsia" w:hAnsiTheme="minorHAnsi" w:cstheme="minorHAnsi"/>
          <w:color w:val="000000" w:themeColor="text1"/>
          <w:sz w:val="22"/>
          <w:szCs w:val="22"/>
          <w:lang w:eastAsia="zh-CN"/>
        </w:rPr>
      </w:pPr>
    </w:p>
    <w:p w14:paraId="02D1C60A" w14:textId="4A261D97" w:rsidR="00ED714C" w:rsidRPr="000D5DDC" w:rsidRDefault="00ED714C" w:rsidP="003D7D63">
      <w:pPr>
        <w:autoSpaceDE w:val="0"/>
        <w:autoSpaceDN w:val="0"/>
        <w:jc w:val="both"/>
        <w:rPr>
          <w:rFonts w:ascii="Times New Roman" w:eastAsia="Times New Roman" w:hAnsi="Times New Roman"/>
          <w:highlight w:val="green"/>
        </w:rPr>
      </w:pPr>
      <w:r w:rsidRPr="000D5DDC">
        <w:rPr>
          <w:rFonts w:ascii="Times New Roman" w:eastAsia="Times New Roman" w:hAnsi="Times New Roman" w:hint="eastAsia"/>
          <w:highlight w:val="green"/>
        </w:rPr>
        <w:t>Agreement</w:t>
      </w:r>
    </w:p>
    <w:p w14:paraId="2B2C8431" w14:textId="5ED402D7" w:rsidR="00ED714C" w:rsidRPr="000D5DDC" w:rsidRDefault="000D5DDC" w:rsidP="00ED714C">
      <w:pPr>
        <w:pStyle w:val="0Maintext"/>
        <w:spacing w:after="0" w:afterAutospacing="0"/>
        <w:ind w:right="-45" w:firstLine="0"/>
        <w:jc w:val="left"/>
        <w:rPr>
          <w:rFonts w:eastAsiaTheme="minorEastAsia" w:cs="Times New Roman"/>
          <w:szCs w:val="24"/>
          <w:lang w:eastAsia="zh-CN"/>
        </w:rPr>
      </w:pPr>
      <w:r>
        <w:rPr>
          <w:rFonts w:eastAsiaTheme="minorEastAsia" w:cs="Times New Roman" w:hint="eastAsia"/>
          <w:szCs w:val="24"/>
          <w:lang w:eastAsia="zh-CN"/>
        </w:rPr>
        <w:t xml:space="preserve">For </w:t>
      </w:r>
      <w:r>
        <w:rPr>
          <w:rFonts w:eastAsiaTheme="minorEastAsia" w:cs="Times New Roman"/>
          <w:szCs w:val="24"/>
          <w:lang w:eastAsia="zh-CN"/>
        </w:rPr>
        <w:t>discussion</w:t>
      </w:r>
      <w:r>
        <w:rPr>
          <w:rFonts w:eastAsiaTheme="minorEastAsia" w:cs="Times New Roman" w:hint="eastAsia"/>
          <w:szCs w:val="24"/>
          <w:lang w:eastAsia="zh-CN"/>
        </w:rPr>
        <w:t xml:space="preserve"> purposes,</w:t>
      </w:r>
    </w:p>
    <w:p w14:paraId="65D81454" w14:textId="4E979671" w:rsidR="00ED714C" w:rsidRPr="00ED714C" w:rsidRDefault="00ED714C" w:rsidP="00ED714C">
      <w:pPr>
        <w:pStyle w:val="0Maintext"/>
        <w:numPr>
          <w:ilvl w:val="0"/>
          <w:numId w:val="117"/>
        </w:numPr>
        <w:spacing w:after="0" w:afterAutospacing="0"/>
        <w:ind w:right="-45"/>
        <w:jc w:val="left"/>
        <w:rPr>
          <w:rFonts w:cs="Times New Roman"/>
          <w:szCs w:val="24"/>
        </w:rPr>
      </w:pPr>
      <w:r w:rsidRPr="00ED714C">
        <w:rPr>
          <w:rFonts w:cs="Times New Roman"/>
          <w:szCs w:val="24"/>
        </w:rPr>
        <w:t xml:space="preserve">Asynchronous HARQ refers to </w:t>
      </w:r>
      <w:r w:rsidR="000D5DDC">
        <w:rPr>
          <w:rFonts w:eastAsiaTheme="minorEastAsia" w:cs="Times New Roman" w:hint="eastAsia"/>
          <w:szCs w:val="24"/>
          <w:lang w:eastAsia="zh-CN"/>
        </w:rPr>
        <w:t xml:space="preserve">that </w:t>
      </w:r>
      <w:r w:rsidRPr="00ED714C">
        <w:rPr>
          <w:rFonts w:cs="Times New Roman"/>
          <w:szCs w:val="24"/>
        </w:rPr>
        <w:t>retransmission(s)</w:t>
      </w:r>
      <w:r w:rsidR="000D5DDC">
        <w:rPr>
          <w:rFonts w:eastAsiaTheme="minorEastAsia" w:cs="Times New Roman" w:hint="eastAsia"/>
          <w:szCs w:val="24"/>
          <w:lang w:eastAsia="zh-CN"/>
        </w:rPr>
        <w:t xml:space="preserve"> </w:t>
      </w:r>
      <w:r w:rsidRPr="00ED714C">
        <w:rPr>
          <w:rFonts w:cs="Times New Roman"/>
          <w:szCs w:val="24"/>
        </w:rPr>
        <w:t>occurs in a non pre-determined occasion once the corresponding initial transmission is scheduled.</w:t>
      </w:r>
    </w:p>
    <w:p w14:paraId="2D90D420" w14:textId="77777777" w:rsidR="00ED714C" w:rsidRPr="00ED714C" w:rsidRDefault="00ED714C" w:rsidP="00ED714C">
      <w:pPr>
        <w:pStyle w:val="aff"/>
        <w:numPr>
          <w:ilvl w:val="0"/>
          <w:numId w:val="117"/>
        </w:numPr>
        <w:spacing w:line="259" w:lineRule="auto"/>
        <w:ind w:leftChars="0"/>
        <w:rPr>
          <w:rFonts w:ascii="Times New Roman" w:eastAsia="Times New Roman" w:hAnsi="Times New Roman"/>
          <w:lang w:eastAsia="en-US"/>
        </w:rPr>
      </w:pPr>
      <w:r w:rsidRPr="00ED714C">
        <w:rPr>
          <w:rFonts w:ascii="Times New Roman" w:eastAsia="Times New Roman" w:hAnsi="Times New Roman"/>
          <w:lang w:eastAsia="en-US"/>
        </w:rPr>
        <w:t>Adaptive HARQ refers that the transmission parameters and resources for the retransmission can be adaptively adjusted.</w:t>
      </w:r>
    </w:p>
    <w:p w14:paraId="4287949E" w14:textId="77777777" w:rsidR="000D5DDC" w:rsidRDefault="000D5DDC" w:rsidP="000D5DDC">
      <w:pPr>
        <w:pStyle w:val="3GPPAgreements"/>
        <w:numPr>
          <w:ilvl w:val="0"/>
          <w:numId w:val="0"/>
        </w:numPr>
        <w:spacing w:after="0"/>
        <w:ind w:left="284" w:hanging="284"/>
        <w:rPr>
          <w:rFonts w:eastAsia="Times New Roman"/>
          <w:sz w:val="20"/>
          <w:szCs w:val="24"/>
          <w:lang w:val="en-GB" w:eastAsia="en-US"/>
        </w:rPr>
      </w:pPr>
      <w:r>
        <w:rPr>
          <w:rFonts w:eastAsia="Times New Roman"/>
          <w:sz w:val="20"/>
          <w:szCs w:val="24"/>
          <w:lang w:val="en-GB" w:eastAsia="en-US"/>
        </w:rPr>
        <w:t>For DL and UL in 6GR, support asynchronous and adaptive HARQ operation.</w:t>
      </w:r>
    </w:p>
    <w:p w14:paraId="5B887704" w14:textId="77777777" w:rsidR="00ED714C" w:rsidRDefault="00ED714C" w:rsidP="003D7D63">
      <w:pPr>
        <w:autoSpaceDE w:val="0"/>
        <w:autoSpaceDN w:val="0"/>
        <w:jc w:val="both"/>
        <w:rPr>
          <w:rFonts w:asciiTheme="minorHAnsi" w:eastAsiaTheme="minorEastAsia" w:hAnsiTheme="minorHAnsi" w:cstheme="minorHAnsi"/>
          <w:color w:val="000000" w:themeColor="text1"/>
          <w:sz w:val="22"/>
          <w:szCs w:val="22"/>
          <w:lang w:eastAsia="zh-CN"/>
        </w:rPr>
      </w:pPr>
    </w:p>
    <w:p w14:paraId="5CCCBBD4" w14:textId="38E4400C" w:rsidR="00A22A05" w:rsidRPr="00A22A05" w:rsidRDefault="00A22A05" w:rsidP="00A22A05">
      <w:pPr>
        <w:spacing w:line="259" w:lineRule="auto"/>
        <w:rPr>
          <w:rFonts w:ascii="Times New Roman" w:eastAsia="Times New Roman" w:hAnsi="Times New Roman"/>
          <w:highlight w:val="green"/>
        </w:rPr>
      </w:pPr>
      <w:r w:rsidRPr="00A22A05">
        <w:rPr>
          <w:rFonts w:ascii="Times New Roman" w:eastAsia="Times New Roman" w:hAnsi="Times New Roman" w:hint="eastAsia"/>
          <w:highlight w:val="green"/>
        </w:rPr>
        <w:t>Agreement</w:t>
      </w:r>
    </w:p>
    <w:p w14:paraId="4D7A066D" w14:textId="17DF22BB" w:rsidR="00A22A05" w:rsidRPr="00A22A05" w:rsidRDefault="00A22A05" w:rsidP="00A22A05">
      <w:pPr>
        <w:rPr>
          <w:rFonts w:ascii="Times New Roman" w:eastAsiaTheme="minorEastAsia" w:hAnsi="Times New Roman"/>
          <w:lang w:eastAsia="zh-CN"/>
        </w:rPr>
      </w:pPr>
      <w:r w:rsidRPr="00A22A05">
        <w:rPr>
          <w:rFonts w:ascii="Times New Roman" w:eastAsia="Times New Roman" w:hAnsi="Times New Roman"/>
        </w:rPr>
        <w:t>Study possible HARQ-ACK payload size range</w:t>
      </w:r>
      <w:r w:rsidRPr="00A22A05">
        <w:rPr>
          <w:rFonts w:ascii="Times New Roman" w:eastAsiaTheme="minorEastAsia" w:hAnsi="Times New Roman" w:hint="eastAsia"/>
          <w:lang w:eastAsia="zh-CN"/>
        </w:rPr>
        <w:t>.</w:t>
      </w:r>
    </w:p>
    <w:p w14:paraId="252893C1" w14:textId="77777777" w:rsidR="00A22A05" w:rsidRDefault="00A22A05" w:rsidP="003D7D63">
      <w:pPr>
        <w:autoSpaceDE w:val="0"/>
        <w:autoSpaceDN w:val="0"/>
        <w:jc w:val="both"/>
        <w:rPr>
          <w:rFonts w:asciiTheme="minorHAnsi" w:eastAsiaTheme="minorEastAsia" w:hAnsiTheme="minorHAnsi" w:cstheme="minorHAnsi"/>
          <w:color w:val="000000" w:themeColor="text1"/>
          <w:sz w:val="22"/>
          <w:szCs w:val="22"/>
          <w:lang w:eastAsia="zh-CN"/>
        </w:rPr>
      </w:pPr>
    </w:p>
    <w:p w14:paraId="407F30B1" w14:textId="77777777" w:rsidR="00A22A05" w:rsidRPr="00A22A05" w:rsidRDefault="00A22A05" w:rsidP="003D7D63">
      <w:pPr>
        <w:autoSpaceDE w:val="0"/>
        <w:autoSpaceDN w:val="0"/>
        <w:jc w:val="both"/>
        <w:rPr>
          <w:rFonts w:asciiTheme="minorHAnsi" w:eastAsiaTheme="minorEastAsia" w:hAnsiTheme="minorHAnsi" w:cstheme="minorHAnsi"/>
          <w:color w:val="000000" w:themeColor="text1"/>
          <w:sz w:val="22"/>
          <w:szCs w:val="22"/>
          <w:lang w:eastAsia="zh-CN"/>
        </w:rPr>
      </w:pPr>
    </w:p>
    <w:p w14:paraId="54BBF85B" w14:textId="77777777" w:rsidR="003D7D63" w:rsidRDefault="003D7D63" w:rsidP="00406445">
      <w:pPr>
        <w:rPr>
          <w:rFonts w:eastAsia="DengXian"/>
          <w:lang w:eastAsia="zh-CN"/>
        </w:rPr>
      </w:pPr>
    </w:p>
    <w:p w14:paraId="3F0399E3" w14:textId="43B6A8A7" w:rsidR="00E42556" w:rsidRPr="003D7D63" w:rsidRDefault="001F5ED3" w:rsidP="00406445">
      <w:pPr>
        <w:rPr>
          <w:rFonts w:eastAsia="DengXian"/>
          <w:lang w:eastAsia="zh-CN"/>
        </w:rPr>
      </w:pPr>
      <w:r>
        <w:rPr>
          <w:rFonts w:eastAsia="DengXian" w:hint="eastAsia"/>
          <w:lang w:eastAsia="zh-CN"/>
        </w:rPr>
        <w:t>R1-</w:t>
      </w:r>
      <w:r w:rsidR="00E42556">
        <w:rPr>
          <w:rFonts w:eastAsia="DengXian" w:hint="eastAsia"/>
          <w:lang w:eastAsia="zh-CN"/>
        </w:rPr>
        <w:t>2601542</w:t>
      </w:r>
      <w:r w:rsidR="004A4506" w:rsidRPr="004A4506">
        <w:rPr>
          <w:rFonts w:ascii="Times New Roman" w:eastAsia="Times New Roman" w:hAnsi="Times New Roman"/>
        </w:rPr>
        <w:t xml:space="preserve"> </w:t>
      </w:r>
      <w:r w:rsidR="004A4506" w:rsidRPr="007E7715">
        <w:rPr>
          <w:rFonts w:ascii="Times New Roman" w:eastAsia="Times New Roman" w:hAnsi="Times New Roman"/>
        </w:rPr>
        <w:tab/>
        <w:t>FL summary #</w:t>
      </w:r>
      <w:r w:rsidR="00D41827">
        <w:rPr>
          <w:rFonts w:ascii="Times New Roman" w:eastAsiaTheme="minorEastAsia" w:hAnsi="Times New Roman" w:hint="eastAsia"/>
          <w:lang w:eastAsia="zh-CN"/>
        </w:rPr>
        <w:t>3</w:t>
      </w:r>
      <w:r w:rsidR="004A4506" w:rsidRPr="007E7715">
        <w:rPr>
          <w:rFonts w:ascii="Times New Roman" w:eastAsia="Times New Roman" w:hAnsi="Times New Roman"/>
        </w:rPr>
        <w:t xml:space="preserve"> for AI 10.5.4.3: 6GR HARQ related aspects</w:t>
      </w:r>
      <w:r w:rsidR="004A4506" w:rsidRPr="007E7715">
        <w:rPr>
          <w:rFonts w:ascii="Times New Roman" w:eastAsia="Times New Roman" w:hAnsi="Times New Roman"/>
        </w:rPr>
        <w:tab/>
        <w:t>Moderator (OPPO)</w:t>
      </w:r>
    </w:p>
    <w:p w14:paraId="2D58D2CC" w14:textId="6A94370C" w:rsidR="00092D23" w:rsidRPr="004D5CB3" w:rsidRDefault="00092D23" w:rsidP="00092D23">
      <w:pPr>
        <w:rPr>
          <w:rFonts w:eastAsia="DengXian"/>
          <w:lang w:val="en-US" w:eastAsia="zh-CN"/>
        </w:rPr>
      </w:pPr>
      <w:r>
        <w:rPr>
          <w:rFonts w:eastAsia="DengXian"/>
          <w:lang w:val="en-US" w:eastAsia="zh-CN"/>
        </w:rPr>
        <w:t>R</w:t>
      </w:r>
      <w:r>
        <w:rPr>
          <w:rFonts w:eastAsia="DengXian" w:hint="eastAsia"/>
          <w:lang w:val="en-US" w:eastAsia="zh-CN"/>
        </w:rPr>
        <w:t>1-2601541</w:t>
      </w:r>
      <w:r w:rsidR="004A4506" w:rsidRPr="004A4506">
        <w:rPr>
          <w:rFonts w:ascii="Times New Roman" w:eastAsia="Times New Roman" w:hAnsi="Times New Roman"/>
        </w:rPr>
        <w:t xml:space="preserve"> </w:t>
      </w:r>
      <w:r w:rsidR="004A4506" w:rsidRPr="007E7715">
        <w:rPr>
          <w:rFonts w:ascii="Times New Roman" w:eastAsia="Times New Roman" w:hAnsi="Times New Roman"/>
        </w:rPr>
        <w:tab/>
        <w:t>FL summary #</w:t>
      </w:r>
      <w:r w:rsidR="00D41827">
        <w:rPr>
          <w:rFonts w:ascii="Times New Roman" w:eastAsiaTheme="minorEastAsia" w:hAnsi="Times New Roman" w:hint="eastAsia"/>
          <w:lang w:eastAsia="zh-CN"/>
        </w:rPr>
        <w:t>2</w:t>
      </w:r>
      <w:r w:rsidR="004A4506" w:rsidRPr="007E7715">
        <w:rPr>
          <w:rFonts w:ascii="Times New Roman" w:eastAsia="Times New Roman" w:hAnsi="Times New Roman"/>
        </w:rPr>
        <w:t xml:space="preserve"> for AI 10.5.4.3: 6GR HARQ related aspects</w:t>
      </w:r>
      <w:r w:rsidR="004A4506" w:rsidRPr="007E7715">
        <w:rPr>
          <w:rFonts w:ascii="Times New Roman" w:eastAsia="Times New Roman" w:hAnsi="Times New Roman"/>
        </w:rPr>
        <w:tab/>
        <w:t>Moderator (OPPO)</w:t>
      </w:r>
    </w:p>
    <w:p w14:paraId="733C13B7" w14:textId="30E4A96E" w:rsidR="00547F82" w:rsidRPr="007E7715" w:rsidRDefault="004D5CB3" w:rsidP="00406445">
      <w:pPr>
        <w:rPr>
          <w:rFonts w:ascii="Times New Roman" w:eastAsia="Times New Roman" w:hAnsi="Times New Roman"/>
        </w:rPr>
      </w:pPr>
      <w:r w:rsidRPr="007E7715">
        <w:rPr>
          <w:rFonts w:ascii="Times New Roman" w:eastAsia="Times New Roman" w:hAnsi="Times New Roman"/>
        </w:rPr>
        <w:t>R</w:t>
      </w:r>
      <w:r w:rsidRPr="007E7715">
        <w:rPr>
          <w:rFonts w:ascii="Times New Roman" w:eastAsia="Times New Roman" w:hAnsi="Times New Roman" w:hint="eastAsia"/>
        </w:rPr>
        <w:t>1-2601540</w:t>
      </w:r>
      <w:r w:rsidR="007E7715" w:rsidRPr="007E7715">
        <w:rPr>
          <w:rFonts w:ascii="Times New Roman" w:eastAsia="Times New Roman" w:hAnsi="Times New Roman"/>
        </w:rPr>
        <w:tab/>
        <w:t>FL summary #1 for AI 10.5.4.3: 6GR HARQ related aspects</w:t>
      </w:r>
      <w:r w:rsidR="007E7715" w:rsidRPr="007E7715">
        <w:rPr>
          <w:rFonts w:ascii="Times New Roman" w:eastAsia="Times New Roman" w:hAnsi="Times New Roman"/>
        </w:rPr>
        <w:tab/>
        <w:t>Moderator (OPPO)</w:t>
      </w: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t>Spreadtrum,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Huawei, HiSilicon</w:t>
      </w:r>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t>InterDigital,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t>R1-2600977</w:t>
      </w:r>
      <w:r>
        <w:rPr>
          <w:rFonts w:ascii="Times New Roman" w:eastAsia="Times New Roman" w:hAnsi="Times New Roman"/>
        </w:rPr>
        <w:tab/>
        <w:t>Discussion on HARQ related aspects for 6GR</w:t>
      </w:r>
      <w:r>
        <w:rPr>
          <w:rFonts w:ascii="Times New Roman" w:eastAsia="Times New Roman" w:hAnsi="Times New Roman"/>
        </w:rPr>
        <w:tab/>
        <w:t>ZTE Corporation, Sanechips</w:t>
      </w:r>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t>Ofinno</w:t>
      </w:r>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t>CEWiT</w:t>
      </w:r>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Default="00A71509" w:rsidP="00853D1F">
      <w:pPr>
        <w:rPr>
          <w:rFonts w:ascii="Arial" w:eastAsia="DengXian" w:hAnsi="Arial"/>
          <w:b/>
          <w:bCs/>
          <w:color w:val="D0CECE" w:themeColor="background2" w:themeShade="E6"/>
          <w:sz w:val="24"/>
          <w:szCs w:val="28"/>
          <w:lang w:val="en-US" w:eastAsia="zh-CN"/>
        </w:rPr>
      </w:pPr>
    </w:p>
    <w:p w14:paraId="4956C9FA" w14:textId="36314BC0" w:rsidR="00E07180" w:rsidRPr="00E07180" w:rsidRDefault="00E07180" w:rsidP="00E07180">
      <w:pPr>
        <w:jc w:val="both"/>
        <w:rPr>
          <w:rFonts w:eastAsia="DengXian"/>
          <w:szCs w:val="20"/>
          <w:highlight w:val="green"/>
        </w:rPr>
      </w:pPr>
      <w:r w:rsidRPr="00E07180">
        <w:rPr>
          <w:rFonts w:eastAsia="DengXian" w:hint="eastAsia"/>
          <w:szCs w:val="20"/>
          <w:highlight w:val="green"/>
        </w:rPr>
        <w:t>Agreement</w:t>
      </w:r>
    </w:p>
    <w:p w14:paraId="2F53A6CD" w14:textId="77777777" w:rsidR="00E07180" w:rsidRPr="00E07180" w:rsidRDefault="00E07180" w:rsidP="00E07180">
      <w:pPr>
        <w:jc w:val="both"/>
        <w:rPr>
          <w:rFonts w:eastAsia="DengXian"/>
          <w:szCs w:val="20"/>
          <w:lang w:eastAsia="zh-CN"/>
        </w:rPr>
      </w:pPr>
      <w:r w:rsidRPr="00E07180">
        <w:rPr>
          <w:rFonts w:eastAsia="DengXian"/>
          <w:szCs w:val="20"/>
        </w:rPr>
        <w:t xml:space="preserve">Study the UE-to-UE </w:t>
      </w:r>
      <w:r w:rsidRPr="00E07180">
        <w:rPr>
          <w:rFonts w:eastAsia="DengXian"/>
          <w:szCs w:val="20"/>
          <w:lang w:eastAsia="zh-CN"/>
        </w:rPr>
        <w:t>cross-link interference for 6GR:</w:t>
      </w:r>
    </w:p>
    <w:p w14:paraId="3732D66C" w14:textId="77777777" w:rsidR="00E07180" w:rsidRDefault="00E07180" w:rsidP="00E07180">
      <w:pPr>
        <w:pStyle w:val="aff"/>
        <w:numPr>
          <w:ilvl w:val="0"/>
          <w:numId w:val="85"/>
        </w:numPr>
        <w:ind w:leftChars="0"/>
        <w:jc w:val="both"/>
        <w:rPr>
          <w:rFonts w:eastAsia="DengXian"/>
          <w:szCs w:val="20"/>
        </w:rPr>
      </w:pPr>
      <w:r>
        <w:rPr>
          <w:rFonts w:eastAsia="DengXian"/>
          <w:szCs w:val="20"/>
        </w:rPr>
        <w:t>Study and identify the applicable scenarios of UE-to-UE cross-link interference.</w:t>
      </w:r>
    </w:p>
    <w:p w14:paraId="3458BFC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characteristics of UE-to-UE cross-link interference, for example what is the potential interference signal level, what is the potential impact on system operation.</w:t>
      </w:r>
    </w:p>
    <w:p w14:paraId="4BC3221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mechanisms and techniques for handling UE-to-UE cross-link interference, including UE-to-UE cross-link interference measurement and reporting</w:t>
      </w:r>
    </w:p>
    <w:p w14:paraId="1800C266" w14:textId="77777777" w:rsidR="00E07180" w:rsidRDefault="00E07180" w:rsidP="00E07180">
      <w:pPr>
        <w:pStyle w:val="aff"/>
        <w:numPr>
          <w:ilvl w:val="1"/>
          <w:numId w:val="85"/>
        </w:numPr>
        <w:ind w:leftChars="0"/>
        <w:jc w:val="both"/>
        <w:rPr>
          <w:rFonts w:eastAsia="DengXian"/>
          <w:szCs w:val="20"/>
        </w:rPr>
      </w:pPr>
      <w:r>
        <w:rPr>
          <w:rFonts w:eastAsia="DengXian"/>
          <w:szCs w:val="20"/>
        </w:rPr>
        <w:t>For each candidate mechanism, evaluate and analyze the performance benefit, impact to the system and complexity at BS/UE.</w:t>
      </w:r>
    </w:p>
    <w:p w14:paraId="702E934D"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candidate resource or signals/channels for measuring UE-to-UE cross-link interference.</w:t>
      </w:r>
    </w:p>
    <w:p w14:paraId="45D5DF6B" w14:textId="77777777" w:rsidR="00E07180" w:rsidRDefault="00E07180" w:rsidP="00E07180">
      <w:pPr>
        <w:pStyle w:val="aff"/>
        <w:numPr>
          <w:ilvl w:val="1"/>
          <w:numId w:val="85"/>
        </w:numPr>
        <w:ind w:leftChars="0"/>
        <w:jc w:val="both"/>
        <w:rPr>
          <w:rFonts w:eastAsia="DengXian"/>
          <w:szCs w:val="20"/>
        </w:rPr>
      </w:pPr>
      <w:r>
        <w:rPr>
          <w:rFonts w:eastAsia="DengXian"/>
          <w:szCs w:val="20"/>
        </w:rPr>
        <w:t>Study and identify the candidate measurement quantities.</w:t>
      </w:r>
    </w:p>
    <w:p w14:paraId="38E8DBD2"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reporting mechanism</w:t>
      </w:r>
      <w:r>
        <w:rPr>
          <w:rFonts w:eastAsia="DengXian" w:hint="eastAsia"/>
          <w:szCs w:val="20"/>
        </w:rPr>
        <w:t>s</w:t>
      </w:r>
    </w:p>
    <w:p w14:paraId="15B02538" w14:textId="5F8AE09C" w:rsidR="00E07180" w:rsidRPr="00E07180" w:rsidRDefault="00E07180" w:rsidP="00E07180">
      <w:pPr>
        <w:jc w:val="both"/>
        <w:rPr>
          <w:rFonts w:eastAsia="DengXian"/>
          <w:szCs w:val="20"/>
          <w:highlight w:val="green"/>
          <w:lang w:eastAsia="zh-CN"/>
        </w:rPr>
      </w:pPr>
      <w:r w:rsidRPr="00E07180">
        <w:rPr>
          <w:rFonts w:eastAsia="DengXian" w:hint="eastAsia"/>
          <w:szCs w:val="20"/>
          <w:highlight w:val="green"/>
          <w:lang w:eastAsia="zh-CN"/>
        </w:rPr>
        <w:t>Agreement</w:t>
      </w:r>
    </w:p>
    <w:p w14:paraId="44425DA2" w14:textId="77777777" w:rsidR="00E07180" w:rsidRDefault="00E07180" w:rsidP="00E07180">
      <w:pPr>
        <w:rPr>
          <w:rFonts w:eastAsia="DengXian"/>
          <w:szCs w:val="20"/>
          <w:lang w:eastAsia="zh-CN"/>
        </w:rPr>
      </w:pPr>
      <w:r>
        <w:rPr>
          <w:rFonts w:eastAsia="DengXian"/>
          <w:szCs w:val="20"/>
          <w:lang w:eastAsia="zh-CN"/>
        </w:rPr>
        <w:t>Study BS-to-BS cross-link interference for 6GR:</w:t>
      </w:r>
    </w:p>
    <w:p w14:paraId="410EF78D"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and identify the applicable scenarios of BS-to-BS cross-link interference</w:t>
      </w:r>
      <w:r>
        <w:rPr>
          <w:rFonts w:eastAsia="DengXian" w:hint="eastAsia"/>
          <w:szCs w:val="20"/>
          <w:lang w:eastAsia="zh-CN"/>
        </w:rPr>
        <w:t>.</w:t>
      </w:r>
    </w:p>
    <w:p w14:paraId="763BC50B"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characteristics of BS-to-BS cross-link interference, for example what is the potential interference signal level, what is the potential impact to the system operation.</w:t>
      </w:r>
    </w:p>
    <w:p w14:paraId="6E033B9E"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mechanisms and techniques that can handle the BS-to-BS cross-link interference, including the mechanisms for measuring and identifying the BS-to-BS cross-link interference:</w:t>
      </w:r>
    </w:p>
    <w:p w14:paraId="0D1309B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For each considered mechanism, evaluate the performance benefit, impact to the system operation, and complexity at BS/UE.</w:t>
      </w:r>
    </w:p>
    <w:p w14:paraId="2E68B24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The candidate resource for measuring BS-to-BS cross-link interference</w:t>
      </w:r>
      <w:r>
        <w:rPr>
          <w:rFonts w:eastAsia="DengXian" w:hint="eastAsia"/>
          <w:szCs w:val="20"/>
          <w:lang w:eastAsia="zh-CN"/>
        </w:rPr>
        <w:t>.</w:t>
      </w:r>
    </w:p>
    <w:p w14:paraId="018C5737"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 xml:space="preserve">The measurement </w:t>
      </w:r>
      <w:r>
        <w:rPr>
          <w:rFonts w:eastAsia="DengXian"/>
          <w:szCs w:val="20"/>
        </w:rPr>
        <w:t>quantities</w:t>
      </w:r>
      <w:r>
        <w:rPr>
          <w:rFonts w:eastAsia="DengXian"/>
          <w:szCs w:val="20"/>
          <w:lang w:eastAsia="zh-CN"/>
        </w:rPr>
        <w:t xml:space="preserve"> at least for evaluation purpose</w:t>
      </w:r>
      <w:r>
        <w:rPr>
          <w:rFonts w:eastAsia="DengXian" w:hint="eastAsia"/>
          <w:szCs w:val="20"/>
          <w:lang w:eastAsia="zh-CN"/>
        </w:rPr>
        <w:t>.</w:t>
      </w:r>
    </w:p>
    <w:p w14:paraId="54F84A47" w14:textId="77777777" w:rsidR="00E07180" w:rsidRPr="00CE3E11" w:rsidRDefault="00E07180" w:rsidP="00853D1F">
      <w:pPr>
        <w:rPr>
          <w:rFonts w:eastAsia="DengXian"/>
          <w:szCs w:val="20"/>
          <w:lang w:eastAsia="zh-CN"/>
        </w:rPr>
      </w:pPr>
    </w:p>
    <w:p w14:paraId="2B9312BB" w14:textId="65E1A0FD" w:rsidR="00E07180" w:rsidRPr="00A25E87" w:rsidRDefault="00CE3E11" w:rsidP="00853D1F">
      <w:pPr>
        <w:rPr>
          <w:rFonts w:eastAsia="DengXian"/>
          <w:szCs w:val="20"/>
          <w:highlight w:val="green"/>
          <w:lang w:eastAsia="zh-CN"/>
        </w:rPr>
      </w:pPr>
      <w:r w:rsidRPr="00A25E87">
        <w:rPr>
          <w:rFonts w:eastAsia="DengXian" w:hint="eastAsia"/>
          <w:szCs w:val="20"/>
          <w:highlight w:val="green"/>
          <w:lang w:eastAsia="zh-CN"/>
        </w:rPr>
        <w:t>Agreement</w:t>
      </w:r>
    </w:p>
    <w:p w14:paraId="2A9A476E" w14:textId="489C23B0" w:rsidR="00CE3E11" w:rsidRDefault="00A2705E" w:rsidP="00CE3E11">
      <w:pPr>
        <w:rPr>
          <w:rFonts w:eastAsia="DengXian"/>
          <w:szCs w:val="20"/>
          <w:lang w:eastAsia="zh-CN"/>
        </w:rPr>
      </w:pPr>
      <w:r>
        <w:rPr>
          <w:rFonts w:eastAsia="DengXian" w:hint="eastAsia"/>
          <w:szCs w:val="20"/>
          <w:lang w:eastAsia="zh-CN"/>
        </w:rPr>
        <w:t>F</w:t>
      </w:r>
      <w:r w:rsidR="00CE3E11">
        <w:rPr>
          <w:rFonts w:eastAsia="DengXian"/>
          <w:szCs w:val="20"/>
          <w:lang w:eastAsia="zh-CN"/>
        </w:rPr>
        <w:t>or handling remote interference in 6GR:</w:t>
      </w:r>
    </w:p>
    <w:p w14:paraId="7BB30C44"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Study the applicable scenarios for remote interference between remote cells due to atmospheric ducting;</w:t>
      </w:r>
    </w:p>
    <w:p w14:paraId="1EEA8D95" w14:textId="235B348B"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Study the impact of remote interference to the system, including the impact to the uplink reception.</w:t>
      </w:r>
    </w:p>
    <w:p w14:paraId="274650CA"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 xml:space="preserve">Study the characteristics of the remote interference. </w:t>
      </w:r>
    </w:p>
    <w:p w14:paraId="4FBE0DF5" w14:textId="4D3D7F3D" w:rsidR="00CE3E11" w:rsidRPr="00A2705E" w:rsidRDefault="00CE3E11" w:rsidP="0082525E">
      <w:pPr>
        <w:pStyle w:val="aff"/>
        <w:numPr>
          <w:ilvl w:val="0"/>
          <w:numId w:val="86"/>
        </w:numPr>
        <w:ind w:leftChars="0"/>
        <w:jc w:val="both"/>
        <w:rPr>
          <w:rFonts w:eastAsia="DengXian"/>
          <w:szCs w:val="20"/>
          <w:lang w:eastAsia="zh-CN"/>
        </w:rPr>
      </w:pPr>
      <w:r w:rsidRPr="00A2705E">
        <w:rPr>
          <w:rFonts w:eastAsia="DengXian"/>
          <w:szCs w:val="20"/>
          <w:lang w:eastAsia="zh-CN"/>
        </w:rPr>
        <w:t>Study the candidate mechanisms for measuring/detecting/identifying remote interference</w:t>
      </w:r>
      <w:r w:rsidR="00A2705E" w:rsidRPr="00A2705E">
        <w:rPr>
          <w:rFonts w:eastAsia="DengXian" w:hint="eastAsia"/>
          <w:szCs w:val="20"/>
          <w:lang w:eastAsia="zh-CN"/>
        </w:rPr>
        <w:t xml:space="preserve">, </w:t>
      </w:r>
      <w:r w:rsidR="00A2705E">
        <w:rPr>
          <w:rFonts w:eastAsia="DengXian" w:hint="eastAsia"/>
          <w:szCs w:val="20"/>
          <w:lang w:eastAsia="zh-CN"/>
        </w:rPr>
        <w:t>m</w:t>
      </w:r>
      <w:r w:rsidRPr="00A2705E">
        <w:rPr>
          <w:rFonts w:eastAsia="DengXian"/>
          <w:szCs w:val="20"/>
          <w:lang w:eastAsia="zh-CN"/>
        </w:rPr>
        <w:t>echanisms to mitigate remote interference.</w:t>
      </w:r>
    </w:p>
    <w:p w14:paraId="492A426D" w14:textId="77777777" w:rsidR="00CE3E11" w:rsidRDefault="00CE3E11" w:rsidP="00CE3E11">
      <w:pPr>
        <w:pStyle w:val="aff"/>
        <w:numPr>
          <w:ilvl w:val="1"/>
          <w:numId w:val="86"/>
        </w:numPr>
        <w:ind w:leftChars="0"/>
        <w:jc w:val="both"/>
        <w:rPr>
          <w:rFonts w:eastAsia="DengXian"/>
          <w:szCs w:val="20"/>
          <w:lang w:eastAsia="zh-CN"/>
        </w:rPr>
      </w:pPr>
      <w:r>
        <w:rPr>
          <w:rFonts w:eastAsia="DengXian"/>
          <w:szCs w:val="20"/>
          <w:lang w:eastAsia="zh-CN"/>
        </w:rPr>
        <w:t>For each candidate mechanism, evaluate the benefits and impact to the system.</w:t>
      </w:r>
    </w:p>
    <w:p w14:paraId="7B35BCB5" w14:textId="77777777" w:rsidR="00CE3E11" w:rsidRDefault="00CE3E11" w:rsidP="00853D1F">
      <w:pPr>
        <w:rPr>
          <w:rFonts w:ascii="Arial" w:eastAsia="DengXian" w:hAnsi="Arial"/>
          <w:b/>
          <w:bCs/>
          <w:color w:val="D0CECE" w:themeColor="background2" w:themeShade="E6"/>
          <w:sz w:val="24"/>
          <w:szCs w:val="28"/>
          <w:lang w:eastAsia="zh-CN"/>
        </w:rPr>
      </w:pPr>
    </w:p>
    <w:p w14:paraId="35772032" w14:textId="26C0C03B" w:rsidR="00A25E87" w:rsidRDefault="00880CA6" w:rsidP="00853D1F">
      <w:pPr>
        <w:rPr>
          <w:rFonts w:ascii="Arial" w:eastAsia="DengXian" w:hAnsi="Arial"/>
          <w:b/>
          <w:bCs/>
          <w:color w:val="D0CECE" w:themeColor="background2" w:themeShade="E6"/>
          <w:sz w:val="24"/>
          <w:szCs w:val="28"/>
          <w:lang w:eastAsia="zh-CN"/>
        </w:rPr>
      </w:pPr>
      <w:r w:rsidRPr="00880CA6">
        <w:rPr>
          <w:rFonts w:eastAsia="DengXian" w:hint="eastAsia"/>
          <w:szCs w:val="20"/>
          <w:lang w:eastAsia="zh-CN"/>
        </w:rPr>
        <w:t xml:space="preserve">Note: </w:t>
      </w:r>
      <w:r>
        <w:rPr>
          <w:rFonts w:eastAsia="DengXian"/>
          <w:szCs w:val="20"/>
          <w:lang w:eastAsia="zh-CN"/>
        </w:rPr>
        <w:t>UE reporting to request uplink resource scheduling</w:t>
      </w:r>
      <w:r>
        <w:rPr>
          <w:rFonts w:eastAsia="DengXian" w:hint="eastAsia"/>
          <w:szCs w:val="20"/>
          <w:lang w:eastAsia="zh-CN"/>
        </w:rPr>
        <w:t xml:space="preserve"> is to be discussed under this agenda</w:t>
      </w:r>
    </w:p>
    <w:p w14:paraId="42C03A83" w14:textId="77777777" w:rsidR="00A25E87" w:rsidRPr="00CE3E11" w:rsidRDefault="00A25E87" w:rsidP="00853D1F">
      <w:pPr>
        <w:rPr>
          <w:rFonts w:ascii="Arial" w:eastAsia="DengXian" w:hAnsi="Arial"/>
          <w:b/>
          <w:bCs/>
          <w:color w:val="D0CECE" w:themeColor="background2" w:themeShade="E6"/>
          <w:sz w:val="24"/>
          <w:szCs w:val="28"/>
          <w:lang w:eastAsia="zh-CN"/>
        </w:rPr>
      </w:pPr>
    </w:p>
    <w:p w14:paraId="16A3F27C" w14:textId="77CB1849" w:rsidR="00CE3E11" w:rsidRPr="00E2729E" w:rsidRDefault="00E2729E" w:rsidP="00853D1F">
      <w:pPr>
        <w:rPr>
          <w:rFonts w:ascii="Times New Roman" w:eastAsia="Times New Roman" w:hAnsi="Times New Roman" w:cs="Batang"/>
          <w:szCs w:val="20"/>
          <w:highlight w:val="green"/>
        </w:rPr>
      </w:pPr>
      <w:r w:rsidRPr="00E2729E">
        <w:rPr>
          <w:rFonts w:ascii="Times New Roman" w:eastAsia="Times New Roman" w:hAnsi="Times New Roman" w:cs="Batang" w:hint="eastAsia"/>
          <w:szCs w:val="20"/>
          <w:highlight w:val="green"/>
        </w:rPr>
        <w:t>Agreement</w:t>
      </w:r>
    </w:p>
    <w:p w14:paraId="2CE1852D" w14:textId="77777777" w:rsidR="00E2729E" w:rsidRPr="007239F9" w:rsidRDefault="00E2729E" w:rsidP="007E7715">
      <w:pPr>
        <w:pStyle w:val="0Maintext"/>
        <w:spacing w:after="0"/>
        <w:ind w:firstLine="0"/>
      </w:pPr>
      <w:r w:rsidRPr="007239F9">
        <w:t>Study the</w:t>
      </w:r>
      <w:r w:rsidRPr="007239F9">
        <w:rPr>
          <w:color w:val="EE0000"/>
        </w:rPr>
        <w:t xml:space="preserve"> </w:t>
      </w:r>
      <w:r w:rsidRPr="007239F9">
        <w:t>UE reporting mechanism for requesting uplink resource with considering at least the following aspects:</w:t>
      </w:r>
    </w:p>
    <w:p w14:paraId="62BED88D" w14:textId="3FCDC56E" w:rsidR="00E2729E" w:rsidRPr="00A65419" w:rsidRDefault="00E2729E" w:rsidP="00E2729E">
      <w:pPr>
        <w:pStyle w:val="0Maintext"/>
        <w:numPr>
          <w:ilvl w:val="0"/>
          <w:numId w:val="120"/>
        </w:numPr>
        <w:spacing w:after="0" w:afterAutospacing="0" w:line="264" w:lineRule="auto"/>
      </w:pPr>
      <w:r w:rsidRPr="00A65419">
        <w:t>Applicable use cases, at least including requesting resource for UL data transmission</w:t>
      </w:r>
    </w:p>
    <w:p w14:paraId="4E8684D2" w14:textId="263FF25B" w:rsidR="00E2729E" w:rsidRPr="007239F9" w:rsidRDefault="00E2729E" w:rsidP="00E2729E">
      <w:pPr>
        <w:pStyle w:val="0Maintext"/>
        <w:numPr>
          <w:ilvl w:val="0"/>
          <w:numId w:val="120"/>
        </w:numPr>
        <w:spacing w:after="0" w:afterAutospacing="0" w:line="264" w:lineRule="auto"/>
      </w:pPr>
      <w:r w:rsidRPr="007239F9">
        <w:t xml:space="preserve">UL </w:t>
      </w:r>
      <w:r>
        <w:rPr>
          <w:rFonts w:eastAsiaTheme="minorEastAsia" w:hint="eastAsia"/>
          <w:lang w:eastAsia="zh-CN"/>
        </w:rPr>
        <w:t>transmission</w:t>
      </w:r>
      <w:r w:rsidRPr="007239F9">
        <w:t xml:space="preserve"> latency </w:t>
      </w:r>
    </w:p>
    <w:p w14:paraId="19A23FD6" w14:textId="77777777" w:rsidR="00E2729E" w:rsidRPr="007239F9" w:rsidRDefault="00E2729E" w:rsidP="00E2729E">
      <w:pPr>
        <w:pStyle w:val="0Maintext"/>
        <w:numPr>
          <w:ilvl w:val="0"/>
          <w:numId w:val="120"/>
        </w:numPr>
        <w:spacing w:after="0" w:afterAutospacing="0" w:line="264" w:lineRule="auto"/>
      </w:pPr>
      <w:r w:rsidRPr="007239F9">
        <w:t xml:space="preserve">Signalling overhead </w:t>
      </w:r>
    </w:p>
    <w:p w14:paraId="0077BC87" w14:textId="77777777" w:rsidR="00E2729E" w:rsidRPr="007239F9" w:rsidRDefault="00E2729E" w:rsidP="00E2729E">
      <w:pPr>
        <w:pStyle w:val="0Maintext"/>
        <w:numPr>
          <w:ilvl w:val="0"/>
          <w:numId w:val="120"/>
        </w:numPr>
        <w:spacing w:after="0" w:afterAutospacing="0" w:line="264" w:lineRule="auto"/>
      </w:pPr>
      <w:r w:rsidRPr="007239F9">
        <w:t>UL resource efficiency</w:t>
      </w:r>
    </w:p>
    <w:p w14:paraId="0C883AF9" w14:textId="77777777" w:rsidR="00E2729E" w:rsidRPr="007239F9" w:rsidRDefault="00E2729E" w:rsidP="00E2729E">
      <w:pPr>
        <w:pStyle w:val="0Maintext"/>
        <w:numPr>
          <w:ilvl w:val="0"/>
          <w:numId w:val="120"/>
        </w:numPr>
        <w:spacing w:after="0" w:afterAutospacing="0" w:line="264" w:lineRule="auto"/>
      </w:pPr>
      <w:r w:rsidRPr="007239F9">
        <w:t>System capacity</w:t>
      </w:r>
    </w:p>
    <w:p w14:paraId="614B1136" w14:textId="77777777" w:rsidR="00E2729E" w:rsidRPr="007239F9" w:rsidRDefault="00E2729E" w:rsidP="00E2729E">
      <w:pPr>
        <w:pStyle w:val="0Maintext"/>
        <w:numPr>
          <w:ilvl w:val="0"/>
          <w:numId w:val="120"/>
        </w:numPr>
        <w:spacing w:after="0" w:afterAutospacing="0" w:line="264" w:lineRule="auto"/>
      </w:pPr>
      <w:r w:rsidRPr="007239F9">
        <w:t>Network/UE complexity</w:t>
      </w:r>
    </w:p>
    <w:p w14:paraId="17E03726" w14:textId="77777777" w:rsidR="00E2729E" w:rsidRPr="007239F9" w:rsidRDefault="00E2729E" w:rsidP="00E2729E">
      <w:pPr>
        <w:pStyle w:val="0Maintext"/>
        <w:numPr>
          <w:ilvl w:val="0"/>
          <w:numId w:val="120"/>
        </w:numPr>
        <w:spacing w:after="0" w:afterAutospacing="0" w:line="264" w:lineRule="auto"/>
      </w:pPr>
      <w:r w:rsidRPr="007239F9">
        <w:t>other aspects are not precluded</w:t>
      </w:r>
    </w:p>
    <w:p w14:paraId="072CD424" w14:textId="77777777" w:rsidR="00E2729E" w:rsidRPr="00E2729E" w:rsidRDefault="00E2729E" w:rsidP="00853D1F">
      <w:pPr>
        <w:rPr>
          <w:rFonts w:ascii="Arial" w:eastAsia="DengXian" w:hAnsi="Arial"/>
          <w:b/>
          <w:bCs/>
          <w:color w:val="D0CECE" w:themeColor="background2" w:themeShade="E6"/>
          <w:sz w:val="24"/>
          <w:szCs w:val="28"/>
          <w:lang w:eastAsia="zh-CN"/>
        </w:rPr>
      </w:pPr>
    </w:p>
    <w:p w14:paraId="04ADFFC6" w14:textId="77777777" w:rsidR="00E2729E" w:rsidRDefault="00E2729E" w:rsidP="00853D1F">
      <w:pPr>
        <w:rPr>
          <w:rFonts w:ascii="Arial" w:eastAsia="DengXian" w:hAnsi="Arial"/>
          <w:b/>
          <w:bCs/>
          <w:color w:val="D0CECE" w:themeColor="background2" w:themeShade="E6"/>
          <w:sz w:val="24"/>
          <w:szCs w:val="28"/>
          <w:lang w:val="en-US" w:eastAsia="zh-CN"/>
        </w:rPr>
      </w:pPr>
    </w:p>
    <w:p w14:paraId="534ADA3E" w14:textId="77777777" w:rsidR="00E07180" w:rsidRDefault="00E07180" w:rsidP="00E07180">
      <w:bookmarkStart w:id="101" w:name="OLE_LINK75"/>
      <w:r>
        <w:rPr>
          <w:rFonts w:ascii="Times New Roman" w:eastAsia="Times New Roman" w:hAnsi="Times New Roman"/>
        </w:rPr>
        <w:t>R1-2601447</w:t>
      </w:r>
      <w:r>
        <w:rPr>
          <w:rFonts w:ascii="Times New Roman" w:eastAsia="Times New Roman" w:hAnsi="Times New Roman"/>
        </w:rPr>
        <w:tab/>
        <w:t>FL Summary #1 for 10.5.5</w:t>
      </w:r>
      <w:r>
        <w:rPr>
          <w:rFonts w:ascii="Times New Roman" w:eastAsia="Times New Roman" w:hAnsi="Times New Roman"/>
        </w:rPr>
        <w:tab/>
        <w:t>Moderator (OPPO)</w:t>
      </w:r>
      <w:bookmarkEnd w:id="101"/>
    </w:p>
    <w:p w14:paraId="79A358D5" w14:textId="77777777" w:rsidR="00E07180" w:rsidRDefault="00E07180" w:rsidP="00E07180">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0A93DB31" w14:textId="77777777" w:rsidR="00E07180" w:rsidRDefault="00E07180" w:rsidP="00E07180">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1A79F223" w14:textId="77777777" w:rsidR="00E07180" w:rsidRPr="00E07180" w:rsidRDefault="00E07180" w:rsidP="00853D1F">
      <w:pPr>
        <w:rPr>
          <w:rFonts w:ascii="Arial" w:eastAsia="DengXian" w:hAnsi="Arial"/>
          <w:b/>
          <w:bCs/>
          <w:color w:val="D0CECE" w:themeColor="background2" w:themeShade="E6"/>
          <w:sz w:val="24"/>
          <w:szCs w:val="28"/>
          <w:lang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t>Spreadtrum,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Huawei, HiSilicon</w:t>
      </w:r>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ZTE Corporation, Sanechips</w:t>
      </w:r>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t>InterDigital,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t>Ofinno</w:t>
      </w:r>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2439E841" w:rsidR="0050547A" w:rsidRPr="00593179" w:rsidRDefault="00270EF9" w:rsidP="00183B83">
      <w:pPr>
        <w:rPr>
          <w:rFonts w:eastAsia="DengXian"/>
          <w:highlight w:val="green"/>
          <w:lang w:eastAsia="zh-CN"/>
        </w:rPr>
      </w:pPr>
      <w:r w:rsidRPr="00593179">
        <w:rPr>
          <w:rFonts w:eastAsia="DengXian" w:hint="eastAsia"/>
          <w:highlight w:val="green"/>
          <w:lang w:eastAsia="zh-CN"/>
        </w:rPr>
        <w:t>Agreement</w:t>
      </w:r>
    </w:p>
    <w:p w14:paraId="0FEC4797" w14:textId="3E2CE994" w:rsidR="00270EF9" w:rsidRPr="00593179" w:rsidRDefault="00270EF9" w:rsidP="00270EF9">
      <w:pPr>
        <w:rPr>
          <w:lang w:eastAsia="ja-JP"/>
        </w:rPr>
      </w:pPr>
      <w:r w:rsidRPr="00593179">
        <w:rPr>
          <w:rFonts w:eastAsiaTheme="minorEastAsia" w:hint="eastAsia"/>
          <w:lang w:eastAsia="zh-CN"/>
        </w:rPr>
        <w:t>T</w:t>
      </w:r>
      <w:r w:rsidRPr="00593179">
        <w:rPr>
          <w:lang w:eastAsia="ja-JP"/>
        </w:rPr>
        <w:t>arget</w:t>
      </w:r>
      <w:r w:rsidRPr="00593179">
        <w:rPr>
          <w:rFonts w:eastAsiaTheme="minorEastAsia" w:hint="eastAsia"/>
          <w:lang w:eastAsia="zh-CN"/>
        </w:rPr>
        <w:t>ing</w:t>
      </w:r>
      <w:r w:rsidRPr="00593179">
        <w:rPr>
          <w:lang w:eastAsia="ja-JP"/>
        </w:rPr>
        <w:t xml:space="preserve"> for </w:t>
      </w:r>
      <w:r w:rsidR="00593179">
        <w:rPr>
          <w:rFonts w:eastAsiaTheme="minorEastAsia" w:hint="eastAsia"/>
          <w:lang w:eastAsia="zh-CN"/>
        </w:rPr>
        <w:t xml:space="preserve">same coverage as </w:t>
      </w:r>
      <w:r w:rsidRPr="00593179">
        <w:rPr>
          <w:lang w:eastAsia="ja-JP"/>
        </w:rPr>
        <w:t>6G PDCCH</w:t>
      </w:r>
      <w:r w:rsidR="00593179" w:rsidRPr="00593179">
        <w:rPr>
          <w:rFonts w:eastAsiaTheme="minorEastAsia" w:hint="eastAsia"/>
          <w:lang w:eastAsia="zh-CN"/>
        </w:rPr>
        <w:t xml:space="preserve"> </w:t>
      </w:r>
      <w:r w:rsidR="00593179" w:rsidRPr="00593179">
        <w:rPr>
          <w:lang w:eastAsia="ja-JP"/>
        </w:rPr>
        <w:t>in the same band</w:t>
      </w:r>
      <w:r w:rsidRPr="00593179">
        <w:rPr>
          <w:rFonts w:eastAsiaTheme="minorEastAsia" w:hint="eastAsia"/>
          <w:lang w:eastAsia="zh-CN"/>
        </w:rPr>
        <w:t xml:space="preserve">, </w:t>
      </w:r>
      <w:r w:rsidRPr="00593179">
        <w:rPr>
          <w:lang w:eastAsia="ja-JP"/>
        </w:rPr>
        <w:t xml:space="preserve">Study DL WUS coverage by considering </w:t>
      </w:r>
      <w:r w:rsidR="00593179">
        <w:rPr>
          <w:rFonts w:eastAsiaTheme="minorEastAsia" w:hint="eastAsia"/>
          <w:lang w:eastAsia="zh-CN"/>
        </w:rPr>
        <w:t xml:space="preserve">at least </w:t>
      </w:r>
      <w:r w:rsidRPr="00593179">
        <w:rPr>
          <w:lang w:eastAsia="ja-JP"/>
        </w:rPr>
        <w:t>the following aspects.</w:t>
      </w:r>
    </w:p>
    <w:p w14:paraId="76833834"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Missed detection rate</w:t>
      </w:r>
    </w:p>
    <w:p w14:paraId="2310269E"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False alarm rate</w:t>
      </w:r>
    </w:p>
    <w:p w14:paraId="3DA63B76"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RRC state differences</w:t>
      </w:r>
    </w:p>
    <w:p w14:paraId="78459A1F" w14:textId="3E876D6F" w:rsidR="00270EF9" w:rsidRPr="00593179" w:rsidRDefault="00593179" w:rsidP="0044455F">
      <w:pPr>
        <w:pStyle w:val="aff"/>
        <w:numPr>
          <w:ilvl w:val="0"/>
          <w:numId w:val="59"/>
        </w:numPr>
        <w:spacing w:line="259" w:lineRule="auto"/>
        <w:ind w:leftChars="0"/>
        <w:jc w:val="both"/>
        <w:rPr>
          <w:lang w:eastAsia="ja-JP"/>
        </w:rPr>
      </w:pPr>
      <w:r>
        <w:rPr>
          <w:rFonts w:eastAsiaTheme="minorEastAsia" w:hint="eastAsia"/>
          <w:lang w:val="en-US" w:eastAsia="zh-CN"/>
        </w:rPr>
        <w:t>D</w:t>
      </w:r>
      <w:r w:rsidR="00270EF9" w:rsidRPr="00593179">
        <w:rPr>
          <w:rFonts w:eastAsiaTheme="minorEastAsia" w:hint="eastAsia"/>
          <w:lang w:val="en-US" w:eastAsia="zh-CN"/>
        </w:rPr>
        <w:t xml:space="preserve">ifferent use </w:t>
      </w:r>
      <w:r w:rsidR="00270EF9" w:rsidRPr="00593179">
        <w:rPr>
          <w:rFonts w:eastAsiaTheme="minorEastAsia"/>
          <w:lang w:val="en-US" w:eastAsia="zh-CN"/>
        </w:rPr>
        <w:t>cases</w:t>
      </w:r>
    </w:p>
    <w:p w14:paraId="69D854AB" w14:textId="231A3128" w:rsidR="00270EF9" w:rsidRPr="00924F77" w:rsidRDefault="00270EF9" w:rsidP="00593179">
      <w:pPr>
        <w:pStyle w:val="aff"/>
        <w:numPr>
          <w:ilvl w:val="0"/>
          <w:numId w:val="59"/>
        </w:numPr>
        <w:spacing w:line="259" w:lineRule="auto"/>
        <w:ind w:leftChars="0"/>
        <w:jc w:val="both"/>
        <w:rPr>
          <w:lang w:eastAsia="ja-JP"/>
        </w:rPr>
      </w:pPr>
      <w:r w:rsidRPr="00593179">
        <w:rPr>
          <w:rFonts w:eastAsiaTheme="minorEastAsia" w:hint="eastAsia"/>
          <w:lang w:val="en-US" w:eastAsia="zh-CN"/>
        </w:rPr>
        <w:t>Re</w:t>
      </w:r>
      <w:r w:rsidRPr="00593179">
        <w:rPr>
          <w:lang w:val="en-US" w:eastAsia="ja-JP"/>
        </w:rPr>
        <w:t xml:space="preserve">ference configuration of PDCCH </w:t>
      </w:r>
    </w:p>
    <w:p w14:paraId="23685E0F" w14:textId="77777777" w:rsidR="00924F77" w:rsidRDefault="00924F77" w:rsidP="00924F77">
      <w:pPr>
        <w:spacing w:line="259" w:lineRule="auto"/>
        <w:jc w:val="both"/>
        <w:rPr>
          <w:rFonts w:eastAsiaTheme="minorEastAsia"/>
          <w:lang w:eastAsia="zh-CN"/>
        </w:rPr>
      </w:pPr>
    </w:p>
    <w:p w14:paraId="169C648F" w14:textId="77777777" w:rsidR="00924F77" w:rsidRPr="00217543" w:rsidRDefault="00924F77" w:rsidP="00924F77">
      <w:pPr>
        <w:spacing w:line="259" w:lineRule="auto"/>
        <w:jc w:val="both"/>
        <w:rPr>
          <w:rFonts w:eastAsiaTheme="minorEastAsia"/>
          <w:lang w:eastAsia="zh-CN"/>
        </w:rPr>
      </w:pPr>
      <w:r w:rsidRPr="00217543">
        <w:rPr>
          <w:rFonts w:eastAsiaTheme="minorEastAsia" w:hint="eastAsia"/>
          <w:highlight w:val="green"/>
          <w:lang w:eastAsia="zh-CN"/>
        </w:rPr>
        <w:t>Agreement</w:t>
      </w:r>
    </w:p>
    <w:p w14:paraId="08CA725B" w14:textId="77777777" w:rsidR="00924F77" w:rsidRPr="00217543" w:rsidRDefault="00924F77" w:rsidP="00924F77">
      <w:pPr>
        <w:rPr>
          <w:lang w:eastAsia="ja-JP"/>
        </w:rPr>
      </w:pPr>
      <w:r w:rsidRPr="00217543">
        <w:rPr>
          <w:lang w:eastAsia="ja-JP"/>
        </w:rPr>
        <w:t xml:space="preserve">The same SCS is assumed for DL WUS as for the </w:t>
      </w:r>
      <w:r w:rsidRPr="00217543">
        <w:rPr>
          <w:rFonts w:hint="eastAsia"/>
          <w:lang w:eastAsia="ja-JP"/>
        </w:rPr>
        <w:t>6GR Sync signals</w:t>
      </w:r>
      <w:r w:rsidRPr="00217543">
        <w:rPr>
          <w:lang w:eastAsia="ja-JP"/>
        </w:rPr>
        <w:t xml:space="preserve"> in the same band if sync signals and data channels use the same SCS.</w:t>
      </w:r>
    </w:p>
    <w:p w14:paraId="5991CD92" w14:textId="77777777" w:rsidR="00924F77" w:rsidRPr="00217543" w:rsidRDefault="00924F77" w:rsidP="00924F77">
      <w:pPr>
        <w:pStyle w:val="aff"/>
        <w:spacing w:line="259" w:lineRule="auto"/>
        <w:ind w:leftChars="0" w:left="720" w:hanging="360"/>
        <w:jc w:val="both"/>
        <w:rPr>
          <w:lang w:eastAsia="ja-JP"/>
        </w:rPr>
      </w:pPr>
      <w:r w:rsidRPr="00217543">
        <w:rPr>
          <w:lang w:val="en-US" w:eastAsia="ja-JP"/>
        </w:rPr>
        <w:t>FFS SCS of DL WUS if sync signals and data channels use different SCS in FR2-1</w:t>
      </w:r>
    </w:p>
    <w:p w14:paraId="421ABB9E" w14:textId="77777777" w:rsidR="00924F77" w:rsidRPr="00924F77" w:rsidRDefault="00924F77" w:rsidP="00924F77">
      <w:pPr>
        <w:spacing w:line="259" w:lineRule="auto"/>
        <w:jc w:val="both"/>
        <w:rPr>
          <w:rFonts w:eastAsiaTheme="minorEastAsia"/>
          <w:lang w:eastAsia="zh-CN"/>
        </w:rPr>
      </w:pPr>
    </w:p>
    <w:p w14:paraId="30B0F679" w14:textId="225C537A" w:rsidR="00270EF9" w:rsidRPr="00CF2DA6" w:rsidRDefault="00CF2DA6" w:rsidP="00183B83">
      <w:pPr>
        <w:rPr>
          <w:rFonts w:ascii="Times New Roman" w:eastAsia="Times New Roman" w:hAnsi="Times New Roman"/>
        </w:rPr>
      </w:pPr>
      <w:r w:rsidRPr="00CF2DA6">
        <w:rPr>
          <w:rFonts w:ascii="Times New Roman" w:eastAsia="Times New Roman" w:hAnsi="Times New Roman" w:hint="eastAsia"/>
        </w:rPr>
        <w:t>R1-2601606</w:t>
      </w:r>
      <w:r>
        <w:rPr>
          <w:rFonts w:ascii="Times New Roman" w:eastAsiaTheme="minorEastAsia" w:hAnsi="Times New Roman"/>
          <w:lang w:eastAsia="zh-CN"/>
        </w:rPr>
        <w:tab/>
      </w:r>
      <w:r w:rsidRPr="00CF2DA6">
        <w:rPr>
          <w:rFonts w:ascii="Times New Roman" w:eastAsia="Times New Roman" w:hAnsi="Times New Roman"/>
        </w:rPr>
        <w:t>Summary #1 of DL WUS sequence design</w:t>
      </w:r>
      <w:r w:rsidRPr="00CF2DA6">
        <w:rPr>
          <w:rFonts w:ascii="Times New Roman" w:eastAsia="Times New Roman" w:hAnsi="Times New Roman"/>
        </w:rPr>
        <w:tab/>
        <w:t>Moderator (Ericsson)</w:t>
      </w: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t>Spreadtrum,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Huawei, HiSilicon</w:t>
      </w:r>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ZTE Corporation, Sanechips</w:t>
      </w:r>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t>InterDigital,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t>Ofinno</w:t>
      </w:r>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t>Disscussion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CB1BC60" w14:textId="77777777" w:rsidR="00924F77" w:rsidRDefault="00924F77" w:rsidP="00924F77">
      <w:pPr>
        <w:rPr>
          <w:rFonts w:eastAsiaTheme="minorEastAsia"/>
          <w:lang w:val="en-US" w:eastAsia="zh-CN"/>
        </w:rPr>
      </w:pPr>
      <w:r w:rsidRPr="00A70F9E">
        <w:rPr>
          <w:rFonts w:eastAsiaTheme="minorEastAsia" w:hint="eastAsia"/>
          <w:highlight w:val="green"/>
          <w:lang w:val="en-US" w:eastAsia="zh-CN"/>
        </w:rPr>
        <w:t>Agreement</w:t>
      </w:r>
    </w:p>
    <w:p w14:paraId="09947E27" w14:textId="77777777" w:rsidR="00924F77" w:rsidRPr="00A70F9E" w:rsidRDefault="00924F77" w:rsidP="00924F77">
      <w:pPr>
        <w:rPr>
          <w:rFonts w:ascii="Times New Roman" w:eastAsia="Times New Roman" w:hAnsi="Times New Roman"/>
        </w:rPr>
      </w:pPr>
      <w:r w:rsidRPr="00A70F9E">
        <w:rPr>
          <w:rFonts w:ascii="Times New Roman" w:eastAsia="Times New Roman" w:hAnsi="Times New Roman" w:hint="eastAsia"/>
        </w:rPr>
        <w:t>Study</w:t>
      </w:r>
      <w:r w:rsidRPr="00A70F9E">
        <w:rPr>
          <w:rFonts w:ascii="Times New Roman" w:eastAsia="Times New Roman" w:hAnsi="Times New Roman"/>
        </w:rPr>
        <w:t xml:space="preserve"> 6GR DL WUS triggering PDCCH monitoring</w:t>
      </w:r>
      <w:r w:rsidRPr="00A70F9E">
        <w:rPr>
          <w:rFonts w:ascii="Times New Roman" w:eastAsia="Times New Roman" w:hAnsi="Times New Roman" w:hint="eastAsia"/>
        </w:rPr>
        <w:t xml:space="preserve"> </w:t>
      </w:r>
      <w:r w:rsidRPr="00A70F9E">
        <w:rPr>
          <w:rFonts w:ascii="Times New Roman" w:eastAsia="Times New Roman" w:hAnsi="Times New Roman"/>
        </w:rPr>
        <w:t xml:space="preserve">with and without C-DRX in RRC connected state, </w:t>
      </w:r>
      <w:r w:rsidRPr="00A70F9E">
        <w:rPr>
          <w:rFonts w:ascii="Times New Roman" w:eastAsia="Times New Roman" w:hAnsi="Times New Roman" w:hint="eastAsia"/>
        </w:rPr>
        <w:t>considering</w:t>
      </w:r>
      <w:r w:rsidRPr="00A70F9E">
        <w:rPr>
          <w:rFonts w:ascii="Times New Roman" w:eastAsia="Times New Roman" w:hAnsi="Times New Roman"/>
        </w:rPr>
        <w:t xml:space="preserve"> at least:</w:t>
      </w:r>
    </w:p>
    <w:p w14:paraId="20B85864" w14:textId="77777777" w:rsidR="00924F77" w:rsidRPr="008A3BFA" w:rsidRDefault="00924F77" w:rsidP="00924F77">
      <w:pPr>
        <w:numPr>
          <w:ilvl w:val="0"/>
          <w:numId w:val="109"/>
        </w:numPr>
        <w:spacing w:after="60"/>
        <w:jc w:val="both"/>
        <w:rPr>
          <w:rFonts w:eastAsiaTheme="minorEastAsia"/>
          <w:szCs w:val="20"/>
          <w:lang w:eastAsia="zh-CN"/>
        </w:rPr>
      </w:pPr>
      <w:r w:rsidRPr="008A3BFA">
        <w:rPr>
          <w:rFonts w:eastAsiaTheme="minorEastAsia"/>
          <w:szCs w:val="20"/>
          <w:lang w:eastAsia="zh-CN"/>
        </w:rPr>
        <w:t>UE energy saving gain</w:t>
      </w:r>
    </w:p>
    <w:p w14:paraId="5B23ACF9" w14:textId="77777777" w:rsidR="00924F77" w:rsidRPr="008A3BFA" w:rsidRDefault="00924F77" w:rsidP="00924F77">
      <w:pPr>
        <w:numPr>
          <w:ilvl w:val="0"/>
          <w:numId w:val="109"/>
        </w:numPr>
        <w:spacing w:after="60"/>
        <w:jc w:val="both"/>
        <w:rPr>
          <w:rFonts w:eastAsiaTheme="minorEastAsia"/>
          <w:szCs w:val="20"/>
          <w:lang w:eastAsia="zh-CN"/>
        </w:rPr>
      </w:pPr>
      <w:r w:rsidRPr="008A3BFA">
        <w:rPr>
          <w:rFonts w:eastAsiaTheme="minorEastAsia"/>
          <w:szCs w:val="20"/>
          <w:lang w:eastAsia="zh-CN"/>
        </w:rPr>
        <w:t>Impact to UPT, if applicable</w:t>
      </w:r>
    </w:p>
    <w:p w14:paraId="02AFB297" w14:textId="77777777" w:rsidR="00924F77" w:rsidRPr="008A3BFA" w:rsidRDefault="00924F77" w:rsidP="00924F77">
      <w:pPr>
        <w:numPr>
          <w:ilvl w:val="0"/>
          <w:numId w:val="109"/>
        </w:numPr>
        <w:spacing w:after="60"/>
        <w:jc w:val="both"/>
        <w:rPr>
          <w:rFonts w:eastAsiaTheme="minorEastAsia"/>
          <w:szCs w:val="20"/>
          <w:lang w:eastAsia="zh-CN"/>
        </w:rPr>
      </w:pPr>
      <w:r w:rsidRPr="008A3BFA">
        <w:rPr>
          <w:rFonts w:eastAsiaTheme="minorEastAsia"/>
          <w:szCs w:val="20"/>
          <w:lang w:eastAsia="zh-CN"/>
        </w:rPr>
        <w:t>Impact to latency, if applicable</w:t>
      </w:r>
    </w:p>
    <w:p w14:paraId="2962EE13" w14:textId="77777777" w:rsidR="00924F77" w:rsidRPr="008A3BFA" w:rsidRDefault="00924F77" w:rsidP="00924F77">
      <w:pPr>
        <w:numPr>
          <w:ilvl w:val="0"/>
          <w:numId w:val="109"/>
        </w:numPr>
        <w:spacing w:after="60"/>
        <w:jc w:val="both"/>
        <w:rPr>
          <w:rFonts w:eastAsiaTheme="minorEastAsia"/>
          <w:szCs w:val="20"/>
          <w:lang w:eastAsia="zh-CN"/>
        </w:rPr>
      </w:pPr>
      <w:r w:rsidRPr="008A3BFA">
        <w:rPr>
          <w:rFonts w:eastAsiaTheme="minorEastAsia"/>
          <w:szCs w:val="20"/>
          <w:lang w:eastAsia="zh-CN"/>
        </w:rPr>
        <w:t>Impact to QoS/delay budget satisfaction rate, if applicable</w:t>
      </w:r>
    </w:p>
    <w:p w14:paraId="5354109E" w14:textId="77777777" w:rsidR="00924F77" w:rsidRPr="008A3BFA" w:rsidRDefault="00924F77" w:rsidP="00924F77">
      <w:pPr>
        <w:numPr>
          <w:ilvl w:val="0"/>
          <w:numId w:val="109"/>
        </w:numPr>
        <w:spacing w:after="60"/>
        <w:jc w:val="both"/>
        <w:rPr>
          <w:rFonts w:eastAsiaTheme="minorEastAsia"/>
          <w:szCs w:val="20"/>
          <w:lang w:eastAsia="zh-CN"/>
        </w:rPr>
      </w:pPr>
      <w:r w:rsidRPr="008A3BFA">
        <w:rPr>
          <w:rFonts w:eastAsiaTheme="minorEastAsia"/>
          <w:szCs w:val="20"/>
          <w:lang w:eastAsia="zh-CN"/>
        </w:rPr>
        <w:t>Network overhead</w:t>
      </w:r>
      <w:r w:rsidRPr="008A3BFA">
        <w:rPr>
          <w:rFonts w:eastAsiaTheme="minorEastAsia" w:hint="eastAsia"/>
          <w:szCs w:val="20"/>
          <w:lang w:eastAsia="zh-CN"/>
        </w:rPr>
        <w:t>/complexity</w:t>
      </w:r>
    </w:p>
    <w:p w14:paraId="5B0E5357" w14:textId="77777777" w:rsidR="00924F77" w:rsidRPr="008A3BFA" w:rsidRDefault="00924F77" w:rsidP="00924F77">
      <w:pPr>
        <w:numPr>
          <w:ilvl w:val="0"/>
          <w:numId w:val="109"/>
        </w:numPr>
        <w:spacing w:after="60"/>
        <w:jc w:val="both"/>
        <w:rPr>
          <w:rFonts w:eastAsiaTheme="minorEastAsia"/>
          <w:szCs w:val="20"/>
          <w:lang w:eastAsia="zh-CN"/>
        </w:rPr>
      </w:pPr>
      <w:r w:rsidRPr="008A3BFA">
        <w:rPr>
          <w:rFonts w:eastAsiaTheme="minorEastAsia"/>
          <w:szCs w:val="20"/>
          <w:lang w:eastAsia="zh-CN"/>
        </w:rPr>
        <w:t>Network energy consumption</w:t>
      </w:r>
    </w:p>
    <w:p w14:paraId="4FA0178E" w14:textId="77777777" w:rsidR="00924F77" w:rsidRDefault="00924F77" w:rsidP="00924F77">
      <w:pPr>
        <w:numPr>
          <w:ilvl w:val="0"/>
          <w:numId w:val="109"/>
        </w:numPr>
        <w:spacing w:after="60"/>
        <w:jc w:val="both"/>
        <w:rPr>
          <w:rFonts w:eastAsiaTheme="minorEastAsia"/>
          <w:szCs w:val="20"/>
          <w:lang w:eastAsia="zh-CN"/>
        </w:rPr>
      </w:pPr>
      <w:r w:rsidRPr="008A3BFA">
        <w:rPr>
          <w:rFonts w:eastAsiaTheme="minorEastAsia"/>
          <w:szCs w:val="20"/>
          <w:lang w:eastAsia="zh-CN"/>
        </w:rPr>
        <w:t>O</w:t>
      </w:r>
      <w:r w:rsidRPr="008A3BFA">
        <w:rPr>
          <w:rFonts w:eastAsiaTheme="minorEastAsia" w:hint="eastAsia"/>
          <w:szCs w:val="20"/>
          <w:lang w:eastAsia="zh-CN"/>
        </w:rPr>
        <w:t>the</w:t>
      </w:r>
      <w:r>
        <w:rPr>
          <w:rFonts w:eastAsiaTheme="minorEastAsia" w:hint="eastAsia"/>
          <w:szCs w:val="20"/>
          <w:lang w:eastAsia="zh-CN"/>
        </w:rPr>
        <w:t>r</w:t>
      </w:r>
      <w:r w:rsidRPr="008A3BFA">
        <w:rPr>
          <w:rFonts w:eastAsiaTheme="minorEastAsia" w:hint="eastAsia"/>
          <w:szCs w:val="20"/>
          <w:lang w:eastAsia="zh-CN"/>
        </w:rPr>
        <w:t xml:space="preserve"> impacts, if any</w:t>
      </w:r>
      <w:r w:rsidRPr="008A3BFA">
        <w:rPr>
          <w:rFonts w:eastAsiaTheme="minorEastAsia"/>
          <w:szCs w:val="20"/>
          <w:lang w:eastAsia="zh-CN"/>
        </w:rPr>
        <w:t xml:space="preserve"> </w:t>
      </w:r>
    </w:p>
    <w:p w14:paraId="4BB49274" w14:textId="77777777" w:rsidR="00924F77" w:rsidRDefault="00924F77" w:rsidP="00924F77">
      <w:pPr>
        <w:rPr>
          <w:rFonts w:eastAsiaTheme="minorEastAsia"/>
          <w:lang w:val="en-US" w:eastAsia="zh-CN"/>
        </w:rPr>
      </w:pPr>
    </w:p>
    <w:p w14:paraId="69634D3F" w14:textId="77777777" w:rsidR="00924F77" w:rsidRPr="0014436A" w:rsidRDefault="00924F77" w:rsidP="00924F77">
      <w:pPr>
        <w:rPr>
          <w:rFonts w:ascii="Times New Roman" w:eastAsiaTheme="minorEastAsia" w:hAnsi="Times New Roman"/>
          <w:szCs w:val="20"/>
          <w:lang w:eastAsia="zh-CN"/>
        </w:rPr>
      </w:pPr>
      <w:r w:rsidRPr="00AE6348">
        <w:rPr>
          <w:rFonts w:ascii="Times New Roman" w:eastAsiaTheme="minorEastAsia" w:hAnsi="Times New Roman" w:hint="eastAsia"/>
          <w:szCs w:val="20"/>
          <w:highlight w:val="green"/>
          <w:lang w:eastAsia="zh-CN"/>
        </w:rPr>
        <w:t>Agreement</w:t>
      </w:r>
    </w:p>
    <w:p w14:paraId="21975350" w14:textId="77777777" w:rsidR="00924F77" w:rsidRPr="0014436A" w:rsidRDefault="00924F77" w:rsidP="00924F77">
      <w:pPr>
        <w:rPr>
          <w:rFonts w:ascii="Times New Roman" w:eastAsiaTheme="minorEastAsia" w:hAnsi="Times New Roman"/>
          <w:szCs w:val="20"/>
          <w:lang w:eastAsia="zh-CN"/>
        </w:rPr>
      </w:pPr>
      <w:r w:rsidRPr="0014436A">
        <w:rPr>
          <w:rFonts w:ascii="Times New Roman" w:eastAsiaTheme="minorEastAsia" w:hAnsi="Times New Roman"/>
          <w:szCs w:val="20"/>
          <w:lang w:eastAsia="zh-CN"/>
        </w:rPr>
        <w:t xml:space="preserve">For RRC idle state, study serving cell RRM measurement based on 6GR measurement signal (e.g., </w:t>
      </w:r>
      <w:r w:rsidRPr="0014436A">
        <w:rPr>
          <w:rFonts w:ascii="Times New Roman" w:eastAsiaTheme="minorEastAsia" w:hAnsi="Times New Roman" w:hint="eastAsia"/>
          <w:szCs w:val="20"/>
          <w:lang w:eastAsia="zh-CN"/>
        </w:rPr>
        <w:t>at least 6GR sync signal</w:t>
      </w:r>
      <w:r w:rsidRPr="0014436A">
        <w:rPr>
          <w:rFonts w:ascii="Times New Roman" w:eastAsiaTheme="minorEastAsia" w:hAnsi="Times New Roman"/>
          <w:szCs w:val="20"/>
          <w:lang w:eastAsia="zh-CN"/>
        </w:rPr>
        <w:t>)</w:t>
      </w:r>
      <w:r w:rsidRPr="0014436A">
        <w:rPr>
          <w:rFonts w:ascii="Times New Roman" w:eastAsiaTheme="minorEastAsia" w:hAnsi="Times New Roman" w:hint="eastAsia"/>
          <w:szCs w:val="20"/>
          <w:lang w:eastAsia="zh-CN"/>
        </w:rPr>
        <w:t xml:space="preserve"> </w:t>
      </w:r>
      <w:r w:rsidRPr="0014436A">
        <w:rPr>
          <w:rFonts w:ascii="Times New Roman" w:eastAsiaTheme="minorEastAsia" w:hAnsi="Times New Roman"/>
          <w:szCs w:val="20"/>
          <w:lang w:eastAsia="zh-CN"/>
        </w:rPr>
        <w:t>by EE processing</w:t>
      </w:r>
      <w:r w:rsidRPr="0014436A">
        <w:rPr>
          <w:rFonts w:ascii="Times New Roman" w:eastAsiaTheme="minorEastAsia" w:hAnsi="Times New Roman" w:hint="eastAsia"/>
          <w:szCs w:val="20"/>
          <w:lang w:eastAsia="zh-CN"/>
        </w:rPr>
        <w:t xml:space="preserve">, considering </w:t>
      </w:r>
      <w:r w:rsidRPr="0014436A">
        <w:rPr>
          <w:rFonts w:ascii="Times New Roman" w:eastAsiaTheme="minorEastAsia" w:hAnsi="Times New Roman"/>
          <w:szCs w:val="20"/>
          <w:lang w:eastAsia="zh-CN"/>
        </w:rPr>
        <w:t xml:space="preserve">at least: </w:t>
      </w:r>
    </w:p>
    <w:p w14:paraId="4563ED58" w14:textId="77777777" w:rsidR="00924F77" w:rsidRPr="00E06F59" w:rsidRDefault="00924F77" w:rsidP="00924F77">
      <w:pPr>
        <w:numPr>
          <w:ilvl w:val="0"/>
          <w:numId w:val="110"/>
        </w:numPr>
        <w:tabs>
          <w:tab w:val="left" w:pos="72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UE energy saving gain</w:t>
      </w:r>
    </w:p>
    <w:p w14:paraId="2595152C" w14:textId="77777777" w:rsidR="00924F77" w:rsidRPr="00E06F59" w:rsidRDefault="00924F77" w:rsidP="00924F77">
      <w:pPr>
        <w:numPr>
          <w:ilvl w:val="1"/>
          <w:numId w:val="111"/>
        </w:numPr>
        <w:tabs>
          <w:tab w:val="left" w:pos="360"/>
          <w:tab w:val="left" w:pos="144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measurement</w:t>
      </w:r>
      <w:r w:rsidRPr="00E06F59">
        <w:rPr>
          <w:rFonts w:eastAsiaTheme="minorEastAsia" w:hint="eastAsia"/>
          <w:color w:val="000000" w:themeColor="text1"/>
          <w:szCs w:val="20"/>
          <w:lang w:eastAsia="zh-CN"/>
        </w:rPr>
        <w:t xml:space="preserve"> based on EE processing together with DL-WUS monitoring </w:t>
      </w:r>
      <w:r w:rsidRPr="00E06F59">
        <w:rPr>
          <w:rFonts w:eastAsiaTheme="minorEastAsia"/>
          <w:color w:val="000000" w:themeColor="text1"/>
          <w:szCs w:val="20"/>
          <w:lang w:eastAsia="zh-CN"/>
        </w:rPr>
        <w:t xml:space="preserve">vs measurement based on non-EE processing together with DL-WUS monitoring </w:t>
      </w:r>
    </w:p>
    <w:p w14:paraId="635A0868" w14:textId="77777777" w:rsidR="00924F77" w:rsidRPr="00E06F59" w:rsidRDefault="00924F77" w:rsidP="00924F77">
      <w:pPr>
        <w:numPr>
          <w:ilvl w:val="0"/>
          <w:numId w:val="110"/>
        </w:numPr>
        <w:tabs>
          <w:tab w:val="left" w:pos="720"/>
          <w:tab w:val="left" w:pos="108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coverage (e.g., achievable SINR/SNR) and accuracy</w:t>
      </w:r>
    </w:p>
    <w:p w14:paraId="10016C4E" w14:textId="77777777" w:rsidR="00924F77" w:rsidRPr="00E06F59" w:rsidRDefault="00924F77" w:rsidP="00924F77">
      <w:pPr>
        <w:numPr>
          <w:ilvl w:val="0"/>
          <w:numId w:val="110"/>
        </w:numPr>
        <w:tabs>
          <w:tab w:val="left" w:pos="720"/>
          <w:tab w:val="left" w:pos="108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Impact on the EE processing complexity</w:t>
      </w:r>
    </w:p>
    <w:p w14:paraId="21A49CBE" w14:textId="77777777" w:rsidR="00924F77" w:rsidRPr="00E06F59" w:rsidRDefault="00924F77" w:rsidP="00924F77">
      <w:pPr>
        <w:spacing w:before="120"/>
        <w:rPr>
          <w:color w:val="000000" w:themeColor="text1"/>
          <w:szCs w:val="20"/>
        </w:rPr>
      </w:pPr>
      <w:r w:rsidRPr="00E06F59">
        <w:rPr>
          <w:iCs/>
          <w:color w:val="000000" w:themeColor="text1"/>
          <w:szCs w:val="20"/>
        </w:rPr>
        <w:t xml:space="preserve">For RRC idle state, study </w:t>
      </w:r>
      <w:r w:rsidRPr="00E06F59">
        <w:rPr>
          <w:color w:val="000000" w:themeColor="text1"/>
          <w:szCs w:val="20"/>
        </w:rPr>
        <w:t xml:space="preserve">neighboring cell RRM measurement based on 6GR measurement signal (e.g., </w:t>
      </w:r>
      <w:r w:rsidRPr="00E06F59">
        <w:rPr>
          <w:rFonts w:eastAsiaTheme="minorEastAsia" w:hint="eastAsia"/>
          <w:color w:val="000000" w:themeColor="text1"/>
          <w:szCs w:val="20"/>
          <w:lang w:eastAsia="zh-CN"/>
        </w:rPr>
        <w:t>at least 6GR sync signal</w:t>
      </w:r>
      <w:r w:rsidRPr="00E06F59">
        <w:rPr>
          <w:color w:val="000000" w:themeColor="text1"/>
          <w:szCs w:val="20"/>
        </w:rPr>
        <w:t xml:space="preserve">) by EE processing, </w:t>
      </w:r>
      <w:r w:rsidRPr="00E06F59">
        <w:rPr>
          <w:rFonts w:eastAsiaTheme="minorEastAsia" w:hint="eastAsia"/>
          <w:color w:val="000000" w:themeColor="text1"/>
          <w:szCs w:val="20"/>
          <w:lang w:eastAsia="zh-CN"/>
        </w:rPr>
        <w:t>considering</w:t>
      </w:r>
      <w:r w:rsidRPr="00E06F59">
        <w:rPr>
          <w:color w:val="000000" w:themeColor="text1"/>
          <w:szCs w:val="20"/>
        </w:rPr>
        <w:t xml:space="preserve"> at least</w:t>
      </w:r>
      <w:r w:rsidRPr="00E06F59">
        <w:rPr>
          <w:iCs/>
          <w:color w:val="000000" w:themeColor="text1"/>
          <w:szCs w:val="20"/>
        </w:rPr>
        <w:t xml:space="preserve">: </w:t>
      </w:r>
    </w:p>
    <w:p w14:paraId="431DE589" w14:textId="77777777" w:rsidR="00924F77" w:rsidRPr="00E06F59" w:rsidRDefault="00924F77" w:rsidP="00924F77">
      <w:pPr>
        <w:numPr>
          <w:ilvl w:val="0"/>
          <w:numId w:val="112"/>
        </w:numPr>
        <w:tabs>
          <w:tab w:val="left" w:pos="720"/>
          <w:tab w:val="left" w:pos="108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UE energy saving gain</w:t>
      </w:r>
    </w:p>
    <w:p w14:paraId="6CFBA1AB" w14:textId="77777777" w:rsidR="00924F77" w:rsidRPr="00E06F59" w:rsidRDefault="00924F77" w:rsidP="00924F77">
      <w:pPr>
        <w:pStyle w:val="aff"/>
        <w:numPr>
          <w:ilvl w:val="1"/>
          <w:numId w:val="113"/>
        </w:numPr>
        <w:spacing w:beforeLines="50" w:before="120" w:after="120"/>
        <w:ind w:leftChars="0"/>
        <w:jc w:val="both"/>
        <w:rPr>
          <w:rFonts w:ascii="Times New Roman" w:eastAsiaTheme="minorEastAsia" w:hAnsi="Times New Roman"/>
          <w:color w:val="000000" w:themeColor="text1"/>
          <w:szCs w:val="20"/>
        </w:rPr>
      </w:pPr>
      <w:r w:rsidRPr="00E06F59">
        <w:rPr>
          <w:rFonts w:ascii="Times New Roman" w:eastAsiaTheme="minorEastAsia" w:hAnsi="Times New Roman"/>
          <w:color w:val="000000" w:themeColor="text1"/>
          <w:szCs w:val="20"/>
        </w:rPr>
        <w:t xml:space="preserve">measurement based on EE processing </w:t>
      </w:r>
      <w:r>
        <w:rPr>
          <w:rFonts w:ascii="Times New Roman" w:eastAsiaTheme="minorEastAsia" w:hAnsi="Times New Roman" w:hint="eastAsia"/>
          <w:color w:val="000000" w:themeColor="text1"/>
          <w:szCs w:val="20"/>
          <w:lang w:eastAsia="zh-CN"/>
        </w:rPr>
        <w:t xml:space="preserve">together </w:t>
      </w:r>
      <w:r w:rsidRPr="00E06F59">
        <w:rPr>
          <w:rFonts w:ascii="Times New Roman" w:eastAsiaTheme="minorEastAsia" w:hAnsi="Times New Roman"/>
          <w:color w:val="000000" w:themeColor="text1"/>
          <w:szCs w:val="20"/>
        </w:rPr>
        <w:t xml:space="preserve">with DL-WUS monitoring </w:t>
      </w:r>
      <w:r w:rsidRPr="00E06F59">
        <w:rPr>
          <w:rFonts w:ascii="Times New Roman" w:eastAsiaTheme="minorEastAsia" w:hAnsi="Times New Roman" w:hint="eastAsia"/>
          <w:color w:val="000000" w:themeColor="text1"/>
          <w:szCs w:val="20"/>
        </w:rPr>
        <w:t xml:space="preserve">vs </w:t>
      </w:r>
      <w:r w:rsidRPr="00E06F59">
        <w:rPr>
          <w:rFonts w:ascii="Times New Roman" w:eastAsiaTheme="minorEastAsia" w:hAnsi="Times New Roman"/>
          <w:color w:val="000000" w:themeColor="text1"/>
          <w:szCs w:val="20"/>
        </w:rPr>
        <w:t xml:space="preserve">measurement based on </w:t>
      </w:r>
      <w:r w:rsidRPr="00E06F59">
        <w:rPr>
          <w:rFonts w:ascii="Times New Roman" w:eastAsiaTheme="minorEastAsia" w:hAnsi="Times New Roman" w:hint="eastAsia"/>
          <w:color w:val="000000" w:themeColor="text1"/>
          <w:szCs w:val="20"/>
        </w:rPr>
        <w:t>non-</w:t>
      </w:r>
      <w:r w:rsidRPr="00E06F59">
        <w:rPr>
          <w:rFonts w:ascii="Times New Roman" w:eastAsiaTheme="minorEastAsia" w:hAnsi="Times New Roman"/>
          <w:color w:val="000000" w:themeColor="text1"/>
          <w:szCs w:val="20"/>
        </w:rPr>
        <w:t xml:space="preserve">EE processing </w:t>
      </w:r>
      <w:r>
        <w:rPr>
          <w:rFonts w:ascii="Times New Roman" w:eastAsiaTheme="minorEastAsia" w:hAnsi="Times New Roman" w:hint="eastAsia"/>
          <w:color w:val="000000" w:themeColor="text1"/>
          <w:szCs w:val="20"/>
          <w:lang w:eastAsia="zh-CN"/>
        </w:rPr>
        <w:t xml:space="preserve">together </w:t>
      </w:r>
      <w:r w:rsidRPr="00E06F59">
        <w:rPr>
          <w:rFonts w:ascii="Times New Roman" w:eastAsiaTheme="minorEastAsia" w:hAnsi="Times New Roman"/>
          <w:color w:val="000000" w:themeColor="text1"/>
          <w:szCs w:val="20"/>
        </w:rPr>
        <w:t>with DL-WUS monitoring</w:t>
      </w:r>
    </w:p>
    <w:p w14:paraId="0C76025A" w14:textId="77777777" w:rsidR="00924F77" w:rsidRPr="00E06F59" w:rsidRDefault="00924F77" w:rsidP="00924F77">
      <w:pPr>
        <w:numPr>
          <w:ilvl w:val="0"/>
          <w:numId w:val="112"/>
        </w:numPr>
        <w:tabs>
          <w:tab w:val="left" w:pos="72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Neighboring cell identification</w:t>
      </w:r>
      <w:r>
        <w:rPr>
          <w:rFonts w:eastAsiaTheme="minorEastAsia" w:hint="eastAsia"/>
          <w:color w:val="000000" w:themeColor="text1"/>
          <w:szCs w:val="20"/>
          <w:lang w:eastAsia="zh-CN"/>
        </w:rPr>
        <w:t xml:space="preserve">, measurement and </w:t>
      </w:r>
      <w:r>
        <w:rPr>
          <w:rFonts w:eastAsiaTheme="minorEastAsia"/>
          <w:color w:val="000000" w:themeColor="text1"/>
          <w:szCs w:val="20"/>
          <w:lang w:eastAsia="zh-CN"/>
        </w:rPr>
        <w:t>evaluation</w:t>
      </w:r>
      <w:r>
        <w:rPr>
          <w:rFonts w:eastAsiaTheme="minorEastAsia" w:hint="eastAsia"/>
          <w:color w:val="000000" w:themeColor="text1"/>
          <w:szCs w:val="20"/>
          <w:lang w:eastAsia="zh-CN"/>
        </w:rPr>
        <w:t xml:space="preserve"> </w:t>
      </w:r>
    </w:p>
    <w:p w14:paraId="2644F975" w14:textId="77777777" w:rsidR="00924F77" w:rsidRDefault="00924F77" w:rsidP="00924F77">
      <w:pPr>
        <w:numPr>
          <w:ilvl w:val="0"/>
          <w:numId w:val="112"/>
        </w:numPr>
        <w:tabs>
          <w:tab w:val="left" w:pos="72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Neighboring cell</w:t>
      </w:r>
      <w:r w:rsidRPr="00E06F59">
        <w:rPr>
          <w:rFonts w:eastAsiaTheme="minorEastAsia" w:hint="eastAsia"/>
          <w:color w:val="000000" w:themeColor="text1"/>
          <w:szCs w:val="20"/>
          <w:lang w:eastAsia="zh-CN"/>
        </w:rPr>
        <w:t xml:space="preserve"> number limitation</w:t>
      </w:r>
      <w:r>
        <w:rPr>
          <w:rFonts w:eastAsiaTheme="minorEastAsia" w:hint="eastAsia"/>
          <w:color w:val="000000" w:themeColor="text1"/>
          <w:szCs w:val="20"/>
          <w:lang w:eastAsia="zh-CN"/>
        </w:rPr>
        <w:t>, if any</w:t>
      </w:r>
    </w:p>
    <w:p w14:paraId="3F22D146" w14:textId="77777777" w:rsidR="00924F77" w:rsidRPr="00E06F59" w:rsidRDefault="00924F77" w:rsidP="00924F77">
      <w:pPr>
        <w:numPr>
          <w:ilvl w:val="0"/>
          <w:numId w:val="112"/>
        </w:numPr>
        <w:tabs>
          <w:tab w:val="left" w:pos="72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I</w:t>
      </w:r>
      <w:r w:rsidRPr="00E06F59">
        <w:rPr>
          <w:rFonts w:eastAsiaTheme="minorEastAsia" w:hint="eastAsia"/>
          <w:color w:val="000000" w:themeColor="text1"/>
          <w:szCs w:val="20"/>
          <w:lang w:eastAsia="zh-CN"/>
        </w:rPr>
        <w:t>nter-cell interference</w:t>
      </w:r>
    </w:p>
    <w:p w14:paraId="35C3471E" w14:textId="77777777" w:rsidR="00924F77" w:rsidRDefault="00924F77" w:rsidP="00924F77">
      <w:pPr>
        <w:numPr>
          <w:ilvl w:val="0"/>
          <w:numId w:val="112"/>
        </w:numPr>
        <w:tabs>
          <w:tab w:val="left" w:pos="72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Coverage</w:t>
      </w:r>
      <w:r>
        <w:rPr>
          <w:rFonts w:eastAsiaTheme="minorEastAsia" w:hint="eastAsia"/>
          <w:color w:val="000000" w:themeColor="text1"/>
          <w:szCs w:val="20"/>
          <w:lang w:eastAsia="zh-CN"/>
        </w:rPr>
        <w:t xml:space="preserve"> </w:t>
      </w:r>
      <w:r w:rsidRPr="00E06F59">
        <w:rPr>
          <w:rFonts w:eastAsiaTheme="minorEastAsia"/>
          <w:color w:val="000000" w:themeColor="text1"/>
          <w:szCs w:val="20"/>
          <w:lang w:eastAsia="zh-CN"/>
        </w:rPr>
        <w:t>(e.g., achievable SINR/SNR) and accuracy</w:t>
      </w:r>
    </w:p>
    <w:p w14:paraId="1F8C17D3" w14:textId="77777777" w:rsidR="00924F77" w:rsidRPr="00E06F59" w:rsidRDefault="00924F77" w:rsidP="00924F77">
      <w:pPr>
        <w:numPr>
          <w:ilvl w:val="0"/>
          <w:numId w:val="112"/>
        </w:numPr>
        <w:tabs>
          <w:tab w:val="left" w:pos="720"/>
        </w:tabs>
        <w:spacing w:after="60"/>
        <w:jc w:val="both"/>
        <w:rPr>
          <w:rFonts w:eastAsiaTheme="minorEastAsia"/>
          <w:color w:val="000000" w:themeColor="text1"/>
          <w:szCs w:val="20"/>
          <w:lang w:eastAsia="zh-CN"/>
        </w:rPr>
      </w:pPr>
      <w:r w:rsidRPr="00E06F59">
        <w:rPr>
          <w:rFonts w:eastAsiaTheme="minorEastAsia"/>
          <w:color w:val="000000" w:themeColor="text1"/>
          <w:szCs w:val="20"/>
          <w:lang w:eastAsia="zh-CN"/>
        </w:rPr>
        <w:t>Impact on the EE processing complexity</w:t>
      </w:r>
    </w:p>
    <w:p w14:paraId="5C7ACFE5" w14:textId="77777777" w:rsidR="00924F77" w:rsidRDefault="00924F77" w:rsidP="00924F77">
      <w:pPr>
        <w:numPr>
          <w:ilvl w:val="0"/>
          <w:numId w:val="112"/>
        </w:numPr>
        <w:tabs>
          <w:tab w:val="left" w:pos="720"/>
        </w:tabs>
        <w:spacing w:after="60"/>
        <w:jc w:val="both"/>
        <w:rPr>
          <w:rFonts w:eastAsiaTheme="minorEastAsia"/>
          <w:color w:val="000000" w:themeColor="text1"/>
          <w:szCs w:val="20"/>
          <w:lang w:eastAsia="zh-CN"/>
        </w:rPr>
      </w:pPr>
      <w:r w:rsidRPr="00E06F59">
        <w:rPr>
          <w:rFonts w:eastAsiaTheme="minorEastAsia" w:hint="eastAsia"/>
          <w:color w:val="000000" w:themeColor="text1"/>
          <w:szCs w:val="20"/>
          <w:lang w:eastAsia="zh-CN"/>
        </w:rPr>
        <w:t xml:space="preserve">FFS the power consumption of </w:t>
      </w:r>
      <w:r w:rsidRPr="00E06F59">
        <w:rPr>
          <w:rFonts w:eastAsiaTheme="minorEastAsia"/>
          <w:color w:val="000000" w:themeColor="text1"/>
          <w:szCs w:val="20"/>
          <w:lang w:eastAsia="zh-CN"/>
        </w:rPr>
        <w:t>neighboring cell RRM measurement</w:t>
      </w:r>
      <w:r w:rsidRPr="00E06F59">
        <w:rPr>
          <w:rFonts w:eastAsiaTheme="minorEastAsia" w:hint="eastAsia"/>
          <w:color w:val="000000" w:themeColor="text1"/>
          <w:szCs w:val="20"/>
          <w:lang w:eastAsia="zh-CN"/>
        </w:rPr>
        <w:t xml:space="preserve"> based on EE processing</w:t>
      </w:r>
    </w:p>
    <w:p w14:paraId="6E8660A7" w14:textId="77777777" w:rsidR="00924F77" w:rsidRDefault="00924F77" w:rsidP="00924F77">
      <w:pPr>
        <w:tabs>
          <w:tab w:val="left" w:pos="720"/>
        </w:tabs>
        <w:spacing w:after="60"/>
        <w:jc w:val="both"/>
        <w:rPr>
          <w:rFonts w:eastAsiaTheme="minorEastAsia"/>
          <w:color w:val="000000" w:themeColor="text1"/>
          <w:szCs w:val="20"/>
          <w:lang w:eastAsia="zh-CN"/>
        </w:rPr>
      </w:pPr>
      <w:r>
        <w:rPr>
          <w:rFonts w:eastAsiaTheme="minorEastAsia" w:hint="eastAsia"/>
          <w:color w:val="000000" w:themeColor="text1"/>
          <w:szCs w:val="20"/>
          <w:lang w:eastAsia="zh-CN"/>
        </w:rPr>
        <w:t>Note: It doesn</w:t>
      </w:r>
      <w:r>
        <w:rPr>
          <w:rFonts w:eastAsiaTheme="minorEastAsia"/>
          <w:color w:val="000000" w:themeColor="text1"/>
          <w:szCs w:val="20"/>
          <w:lang w:eastAsia="zh-CN"/>
        </w:rPr>
        <w:t>’</w:t>
      </w:r>
      <w:r>
        <w:rPr>
          <w:rFonts w:eastAsiaTheme="minorEastAsia" w:hint="eastAsia"/>
          <w:color w:val="000000" w:themeColor="text1"/>
          <w:szCs w:val="20"/>
          <w:lang w:eastAsia="zh-CN"/>
        </w:rPr>
        <w:t>t mean the measurement in EE processing has to be coupled with DL WUS monitoring</w:t>
      </w:r>
    </w:p>
    <w:p w14:paraId="75C333CB" w14:textId="77777777" w:rsidR="0050547A" w:rsidRDefault="0050547A" w:rsidP="0050547A">
      <w:pPr>
        <w:rPr>
          <w:rFonts w:eastAsiaTheme="minorEastAsia"/>
          <w:lang w:val="en-US" w:eastAsia="zh-CN"/>
        </w:rPr>
      </w:pPr>
    </w:p>
    <w:p w14:paraId="38FE6F11" w14:textId="77777777" w:rsidR="00C83BEF" w:rsidRDefault="00C83BEF" w:rsidP="00C83BEF">
      <w:pPr>
        <w:rPr>
          <w:rFonts w:eastAsiaTheme="minorEastAsia"/>
          <w:lang w:val="en-US" w:eastAsia="zh-CN"/>
        </w:rPr>
      </w:pPr>
    </w:p>
    <w:p w14:paraId="33E60D59" w14:textId="77777777" w:rsidR="00C83BEF" w:rsidRDefault="00C83BEF" w:rsidP="00C83BEF">
      <w:pPr>
        <w:rPr>
          <w:rFonts w:eastAsia="DengXian"/>
          <w:i/>
          <w:iCs/>
          <w:lang w:val="en-US" w:eastAsia="zh-CN"/>
        </w:rPr>
      </w:pPr>
    </w:p>
    <w:p w14:paraId="1B9AE55A" w14:textId="77777777" w:rsidR="00C83BEF" w:rsidRPr="00BE3B9F" w:rsidRDefault="00C83BEF" w:rsidP="00C83BEF">
      <w:pPr>
        <w:rPr>
          <w:rFonts w:ascii="Times New Roman" w:eastAsia="Times New Roman" w:hAnsi="Times New Roman"/>
        </w:rPr>
      </w:pPr>
      <w:r w:rsidRPr="00BE3B9F">
        <w:rPr>
          <w:rFonts w:ascii="Times New Roman" w:eastAsia="Times New Roman" w:hAnsi="Times New Roman" w:hint="eastAsia"/>
        </w:rPr>
        <w:t>R1-260155</w:t>
      </w:r>
      <w:r>
        <w:rPr>
          <w:rFonts w:ascii="Times New Roman" w:eastAsiaTheme="minorEastAsia" w:hAnsi="Times New Roman" w:hint="eastAsia"/>
          <w:lang w:eastAsia="zh-CN"/>
        </w:rPr>
        <w:t>5</w:t>
      </w:r>
      <w:r w:rsidRPr="00BE3B9F">
        <w:rPr>
          <w:rFonts w:ascii="Times New Roman" w:eastAsia="Times New Roman" w:hAnsi="Times New Roman"/>
        </w:rPr>
        <w:tab/>
        <w:t>Summary #</w:t>
      </w:r>
      <w:r>
        <w:rPr>
          <w:rFonts w:ascii="Times New Roman" w:eastAsiaTheme="minorEastAsia" w:hAnsi="Times New Roman" w:hint="eastAsia"/>
          <w:lang w:eastAsia="zh-CN"/>
        </w:rPr>
        <w:t>2</w:t>
      </w:r>
      <w:r w:rsidRPr="00BE3B9F">
        <w:rPr>
          <w:rFonts w:ascii="Times New Roman" w:eastAsia="Times New Roman" w:hAnsi="Times New Roman"/>
        </w:rPr>
        <w:t xml:space="preserve"> of uplink WUS and operation for 6GR</w:t>
      </w:r>
      <w:r w:rsidRPr="00BE3B9F">
        <w:rPr>
          <w:rFonts w:ascii="Times New Roman" w:eastAsia="Times New Roman" w:hAnsi="Times New Roman"/>
        </w:rPr>
        <w:tab/>
      </w:r>
      <w:r w:rsidRPr="00BE3B9F">
        <w:rPr>
          <w:rFonts w:ascii="Times New Roman" w:eastAsia="Times New Roman" w:hAnsi="Times New Roman" w:hint="eastAsia"/>
        </w:rPr>
        <w:t>Moderator (LGE)</w:t>
      </w:r>
    </w:p>
    <w:p w14:paraId="4A4BDD9A" w14:textId="057AEF6B" w:rsidR="00110B09" w:rsidRPr="00C9546A" w:rsidRDefault="00110B09" w:rsidP="0050547A">
      <w:pPr>
        <w:rPr>
          <w:rFonts w:eastAsiaTheme="minorEastAsia"/>
          <w:lang w:val="en-US" w:eastAsia="zh-CN"/>
        </w:rPr>
      </w:pPr>
      <w:r>
        <w:rPr>
          <w:rFonts w:eastAsiaTheme="minorEastAsia" w:hint="eastAsia"/>
          <w:lang w:val="en-US" w:eastAsia="zh-CN"/>
        </w:rPr>
        <w:t>R1-2601618</w:t>
      </w:r>
      <w:r w:rsidR="00C9546A">
        <w:rPr>
          <w:rFonts w:eastAsiaTheme="minorEastAsia"/>
          <w:lang w:val="en-US" w:eastAsia="zh-CN"/>
        </w:rPr>
        <w:tab/>
      </w:r>
      <w:r w:rsidR="00C9546A">
        <w:rPr>
          <w:rFonts w:ascii="Times New Roman" w:eastAsiaTheme="minorEastAsia" w:hAnsi="Times New Roman"/>
          <w:szCs w:val="20"/>
          <w:lang w:eastAsia="zh-CN"/>
        </w:rPr>
        <w:t xml:space="preserve">Summary #1 </w:t>
      </w:r>
      <w:r w:rsidR="00C9546A">
        <w:rPr>
          <w:rFonts w:ascii="Times New Roman" w:hAnsi="Times New Roman"/>
          <w:szCs w:val="20"/>
        </w:rPr>
        <w:t xml:space="preserve">on </w:t>
      </w:r>
      <w:bookmarkStart w:id="102" w:name="_Hlk220835927"/>
      <w:r w:rsidR="00C9546A">
        <w:rPr>
          <w:rFonts w:ascii="Times New Roman" w:hAnsi="Times New Roman"/>
          <w:szCs w:val="20"/>
        </w:rPr>
        <w:t>6G</w:t>
      </w:r>
      <w:r w:rsidR="00C9546A">
        <w:rPr>
          <w:rFonts w:ascii="Times New Roman" w:eastAsiaTheme="minorEastAsia" w:hAnsi="Times New Roman"/>
          <w:szCs w:val="20"/>
          <w:lang w:eastAsia="zh-CN"/>
        </w:rPr>
        <w:t>R</w:t>
      </w:r>
      <w:r w:rsidR="00C9546A">
        <w:rPr>
          <w:rFonts w:ascii="Times New Roman" w:hAnsi="Times New Roman"/>
          <w:szCs w:val="20"/>
        </w:rPr>
        <w:t xml:space="preserve"> </w:t>
      </w:r>
      <w:r w:rsidR="00C9546A">
        <w:rPr>
          <w:rFonts w:ascii="Times New Roman" w:eastAsiaTheme="minorEastAsia" w:hAnsi="Times New Roman"/>
          <w:szCs w:val="20"/>
        </w:rPr>
        <w:t xml:space="preserve">DL </w:t>
      </w:r>
      <w:r w:rsidR="00C9546A">
        <w:rPr>
          <w:rFonts w:ascii="Times New Roman" w:hAnsi="Times New Roman"/>
          <w:szCs w:val="20"/>
        </w:rPr>
        <w:t>WUS operation in</w:t>
      </w:r>
      <w:bookmarkEnd w:id="102"/>
      <w:r w:rsidR="00C9546A">
        <w:rPr>
          <w:rFonts w:ascii="Times New Roman" w:hAnsi="Times New Roman"/>
          <w:szCs w:val="20"/>
        </w:rPr>
        <w:t xml:space="preserve"> RRC states</w:t>
      </w:r>
      <w:r w:rsidR="00C9546A">
        <w:rPr>
          <w:rFonts w:ascii="Times New Roman" w:eastAsiaTheme="minorEastAsia" w:hAnsi="Times New Roman"/>
          <w:szCs w:val="20"/>
          <w:lang w:eastAsia="zh-CN"/>
        </w:rPr>
        <w:tab/>
      </w:r>
      <w:r w:rsidR="00C9546A">
        <w:rPr>
          <w:rFonts w:ascii="Times New Roman" w:eastAsiaTheme="minorEastAsia" w:hAnsi="Times New Roman" w:hint="eastAsia"/>
          <w:szCs w:val="20"/>
          <w:lang w:eastAsia="zh-CN"/>
        </w:rPr>
        <w:t>Moderator (vivo)</w:t>
      </w: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t>Spreadtrum,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Huawei, HiSilicon</w:t>
      </w:r>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ZTE Corporation, Sanechips</w:t>
      </w:r>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t>InterDigital,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t>Ofinno</w:t>
      </w:r>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r>
        <w:rPr>
          <w:rFonts w:eastAsia="DengXian" w:hint="eastAsia"/>
          <w:highlight w:val="cyan"/>
          <w:lang w:val="en-US" w:eastAsia="zh-CN"/>
        </w:rPr>
        <w:t xml:space="preserve">Seonwook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Default="0050547A" w:rsidP="00183B83">
      <w:pPr>
        <w:rPr>
          <w:rFonts w:eastAsia="DengXian"/>
          <w:i/>
          <w:iCs/>
          <w:lang w:val="en-US" w:eastAsia="zh-CN"/>
        </w:rPr>
      </w:pPr>
    </w:p>
    <w:p w14:paraId="19CBC71C" w14:textId="77777777" w:rsidR="00BA2719" w:rsidRPr="00132DD1" w:rsidRDefault="00BA2719" w:rsidP="00BA2719">
      <w:pPr>
        <w:rPr>
          <w:rFonts w:eastAsia="DengXian"/>
          <w:lang w:val="en-US" w:eastAsia="zh-CN"/>
        </w:rPr>
      </w:pPr>
      <w:r w:rsidRPr="00132DD1">
        <w:rPr>
          <w:rFonts w:eastAsia="DengXian" w:hint="eastAsia"/>
          <w:highlight w:val="green"/>
          <w:lang w:val="en-US" w:eastAsia="zh-CN"/>
        </w:rPr>
        <w:t>Agreement</w:t>
      </w:r>
    </w:p>
    <w:p w14:paraId="39A23658" w14:textId="77777777" w:rsidR="00BA2719" w:rsidRDefault="00BA2719" w:rsidP="00BA2719">
      <w:pPr>
        <w:spacing w:line="252" w:lineRule="auto"/>
        <w:contextualSpacing/>
        <w:jc w:val="both"/>
        <w:rPr>
          <w:rFonts w:ascii="Times New Roman" w:eastAsia="Malgun Gothic" w:hAnsi="Times New Roman"/>
          <w:lang w:val="en-US" w:eastAsia="ko-KR"/>
        </w:rPr>
      </w:pPr>
      <w:r>
        <w:rPr>
          <w:rFonts w:ascii="Times New Roman" w:eastAsia="Malgun Gothic" w:hAnsi="Times New Roman"/>
          <w:lang w:val="en-US" w:eastAsia="ko-KR"/>
        </w:rPr>
        <w:t>Study further necessity and feasibility of UL WUS under the following deployment scenario (DS):</w:t>
      </w:r>
    </w:p>
    <w:p w14:paraId="1F0B9826" w14:textId="77777777" w:rsidR="00BA2719" w:rsidRPr="00211D30" w:rsidRDefault="00BA2719" w:rsidP="00BA2719">
      <w:pPr>
        <w:pStyle w:val="aff"/>
        <w:numPr>
          <w:ilvl w:val="0"/>
          <w:numId w:val="114"/>
        </w:numPr>
        <w:suppressAutoHyphens/>
        <w:spacing w:after="160" w:line="252" w:lineRule="auto"/>
        <w:ind w:leftChars="0"/>
        <w:contextualSpacing/>
        <w:jc w:val="both"/>
        <w:rPr>
          <w:rFonts w:ascii="Times New Roman" w:eastAsia="Malgun Gothic" w:hAnsi="Times New Roman"/>
          <w:lang w:val="en-US"/>
        </w:rPr>
      </w:pPr>
      <w:r w:rsidRPr="00211D30">
        <w:rPr>
          <w:b/>
          <w:bCs/>
          <w:lang w:eastAsia="ko-KR"/>
        </w:rPr>
        <w:t>DS#1</w:t>
      </w:r>
      <w:r w:rsidRPr="00211D30">
        <w:rPr>
          <w:lang w:eastAsia="ko-KR"/>
        </w:rPr>
        <w:t xml:space="preserve">: Standalone cell where UE obtains UL WUS configuration </w:t>
      </w:r>
      <w:r w:rsidRPr="00211D30">
        <w:rPr>
          <w:rFonts w:hint="eastAsia"/>
          <w:lang w:eastAsia="ko-KR"/>
        </w:rPr>
        <w:t xml:space="preserve">e.g., </w:t>
      </w:r>
      <w:r w:rsidRPr="00211D30">
        <w:rPr>
          <w:lang w:eastAsia="ko-KR"/>
        </w:rPr>
        <w:t>from standalone cell and/or pre-defined in the specifications</w:t>
      </w:r>
    </w:p>
    <w:p w14:paraId="1AD8BCE7"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211D30">
        <w:rPr>
          <w:b/>
          <w:bCs/>
          <w:lang w:eastAsia="ko-KR"/>
        </w:rPr>
        <w:t>DS#1a</w:t>
      </w:r>
      <w:r w:rsidRPr="00211D30">
        <w:rPr>
          <w:lang w:eastAsia="ko-KR"/>
        </w:rPr>
        <w:t>: Prior to UL WUS,</w:t>
      </w:r>
      <w:r w:rsidRPr="00211D30">
        <w:rPr>
          <w:rFonts w:hint="eastAsia"/>
          <w:lang w:eastAsia="ko-KR"/>
        </w:rPr>
        <w:t xml:space="preserve"> </w:t>
      </w:r>
      <w:r>
        <w:rPr>
          <w:rFonts w:hint="eastAsia"/>
          <w:lang w:eastAsia="ko-KR"/>
        </w:rPr>
        <w:t>n</w:t>
      </w:r>
      <w:r w:rsidRPr="00211D30">
        <w:rPr>
          <w:rFonts w:hint="eastAsia"/>
          <w:lang w:eastAsia="ko-KR"/>
        </w:rPr>
        <w:t>othing transmitted</w:t>
      </w:r>
      <w:r w:rsidRPr="00211D30">
        <w:rPr>
          <w:lang w:eastAsia="ko-KR"/>
        </w:rPr>
        <w:t xml:space="preserve"> on the standalone cell</w:t>
      </w:r>
    </w:p>
    <w:p w14:paraId="07D3AE42"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211D30">
        <w:rPr>
          <w:b/>
          <w:bCs/>
          <w:lang w:eastAsia="ko-KR"/>
        </w:rPr>
        <w:t>DS#1b</w:t>
      </w:r>
      <w:r w:rsidRPr="00211D30">
        <w:rPr>
          <w:lang w:eastAsia="ko-KR"/>
        </w:rPr>
        <w:t xml:space="preserve">: </w:t>
      </w:r>
      <w:r w:rsidRPr="00211D30">
        <w:rPr>
          <w:rFonts w:hint="eastAsia"/>
          <w:lang w:eastAsia="ko-KR"/>
        </w:rPr>
        <w:t xml:space="preserve">Prior to UL WUS, </w:t>
      </w:r>
      <w:r>
        <w:rPr>
          <w:rFonts w:hint="eastAsia"/>
          <w:lang w:eastAsia="ko-KR"/>
        </w:rPr>
        <w:t>a</w:t>
      </w:r>
      <w:r w:rsidRPr="00211D30">
        <w:rPr>
          <w:lang w:eastAsia="ko-KR"/>
        </w:rPr>
        <w:t xml:space="preserve">lways-on </w:t>
      </w:r>
      <w:r w:rsidRPr="00211D30">
        <w:rPr>
          <w:rFonts w:hint="eastAsia"/>
          <w:lang w:eastAsia="ko-KR"/>
        </w:rPr>
        <w:t>6GR synchronization signals</w:t>
      </w:r>
      <w:r w:rsidRPr="00211D30">
        <w:rPr>
          <w:lang w:eastAsia="ko-KR"/>
        </w:rPr>
        <w:t xml:space="preserve"> </w:t>
      </w:r>
      <w:r w:rsidRPr="00211D30">
        <w:rPr>
          <w:rFonts w:hint="eastAsia"/>
          <w:lang w:eastAsia="ko-KR"/>
        </w:rPr>
        <w:t>with or without</w:t>
      </w:r>
      <w:r w:rsidRPr="00211D30">
        <w:rPr>
          <w:lang w:eastAsia="ko-KR"/>
        </w:rPr>
        <w:t xml:space="preserve"> PBCH on the standalone cell but no SIB1 on the standalone cell</w:t>
      </w:r>
    </w:p>
    <w:p w14:paraId="5ED0C043"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211D30">
        <w:rPr>
          <w:b/>
          <w:bCs/>
          <w:lang w:eastAsia="ko-KR"/>
        </w:rPr>
        <w:t>DS#1c</w:t>
      </w:r>
      <w:r w:rsidRPr="00211D30">
        <w:rPr>
          <w:lang w:eastAsia="ko-KR"/>
        </w:rPr>
        <w:t xml:space="preserve">: </w:t>
      </w:r>
      <w:r w:rsidRPr="00211D30">
        <w:rPr>
          <w:rFonts w:hint="eastAsia"/>
          <w:lang w:eastAsia="ko-KR"/>
        </w:rPr>
        <w:t xml:space="preserve">Prior to UL WUS, </w:t>
      </w:r>
      <w:r>
        <w:rPr>
          <w:rFonts w:hint="eastAsia"/>
          <w:lang w:eastAsia="ko-KR"/>
        </w:rPr>
        <w:t>a</w:t>
      </w:r>
      <w:r w:rsidRPr="00211D30">
        <w:rPr>
          <w:lang w:eastAsia="ko-KR"/>
        </w:rPr>
        <w:t xml:space="preserve">lways-on </w:t>
      </w:r>
      <w:r w:rsidRPr="00211D30">
        <w:rPr>
          <w:rFonts w:hint="eastAsia"/>
          <w:lang w:eastAsia="ko-KR"/>
        </w:rPr>
        <w:t>6GR synchronization signals</w:t>
      </w:r>
      <w:r w:rsidRPr="00211D30" w:rsidDel="002F48F4">
        <w:rPr>
          <w:lang w:eastAsia="ko-KR"/>
        </w:rPr>
        <w:t xml:space="preserve"> </w:t>
      </w:r>
      <w:r w:rsidRPr="00211D30">
        <w:rPr>
          <w:rFonts w:hint="eastAsia"/>
          <w:lang w:eastAsia="ko-KR"/>
        </w:rPr>
        <w:t>with</w:t>
      </w:r>
      <w:r w:rsidRPr="00211D30">
        <w:rPr>
          <w:lang w:eastAsia="ko-KR"/>
        </w:rPr>
        <w:t xml:space="preserve"> PBCH on the standalone cell and periodic SIB1 on the standalone cell</w:t>
      </w:r>
    </w:p>
    <w:p w14:paraId="096CC394"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211D30">
        <w:rPr>
          <w:rFonts w:ascii="Times New Roman" w:eastAsia="Malgun Gothic" w:hAnsi="Times New Roman"/>
          <w:lang w:val="en-US" w:eastAsia="ko-KR"/>
        </w:rPr>
        <w:t xml:space="preserve">Note: UL WUS is transmitted to </w:t>
      </w:r>
      <w:r w:rsidRPr="00211D30">
        <w:rPr>
          <w:lang w:eastAsia="ko-KR"/>
        </w:rPr>
        <w:t>the standalone cell</w:t>
      </w:r>
    </w:p>
    <w:p w14:paraId="2C97B432" w14:textId="77777777" w:rsidR="00BA2719" w:rsidRPr="00211D30" w:rsidRDefault="00BA2719" w:rsidP="00BA2719">
      <w:pPr>
        <w:pStyle w:val="aff"/>
        <w:numPr>
          <w:ilvl w:val="0"/>
          <w:numId w:val="114"/>
        </w:numPr>
        <w:suppressAutoHyphens/>
        <w:spacing w:after="160" w:line="252" w:lineRule="auto"/>
        <w:ind w:leftChars="0"/>
        <w:contextualSpacing/>
        <w:jc w:val="both"/>
        <w:rPr>
          <w:rFonts w:ascii="Times New Roman" w:eastAsia="Malgun Gothic" w:hAnsi="Times New Roman"/>
          <w:lang w:val="en-US"/>
        </w:rPr>
      </w:pPr>
      <w:r w:rsidRPr="00211D30">
        <w:rPr>
          <w:lang w:val="en-US" w:eastAsia="ko-KR"/>
        </w:rPr>
        <w:t xml:space="preserve">RAN1 to consider at least </w:t>
      </w:r>
    </w:p>
    <w:p w14:paraId="52E8BB2E"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Pr>
          <w:rFonts w:hint="eastAsia"/>
          <w:lang w:val="en-US" w:eastAsia="ko-KR"/>
        </w:rPr>
        <w:t>C</w:t>
      </w:r>
      <w:r w:rsidRPr="00211D30">
        <w:rPr>
          <w:lang w:val="en-US" w:eastAsia="ko-KR"/>
        </w:rPr>
        <w:t>overage target of UL WUS</w:t>
      </w:r>
    </w:p>
    <w:p w14:paraId="4561A575"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eastAsia="ko-KR"/>
        </w:rPr>
      </w:pPr>
      <w:r w:rsidRPr="00132DD1">
        <w:rPr>
          <w:rFonts w:ascii="Times New Roman" w:eastAsia="Malgun Gothic" w:hAnsi="Times New Roman" w:hint="eastAsia"/>
          <w:lang w:val="en-US" w:eastAsia="ko-KR"/>
        </w:rPr>
        <w:t>H</w:t>
      </w:r>
      <w:r w:rsidRPr="00132DD1">
        <w:rPr>
          <w:rFonts w:ascii="Times New Roman" w:eastAsia="Malgun Gothic" w:hAnsi="Times New Roman"/>
          <w:lang w:val="en-US" w:eastAsia="ko-KR"/>
        </w:rPr>
        <w:t>ow UE acquires synchronization for UL WUS</w:t>
      </w:r>
    </w:p>
    <w:p w14:paraId="4E1559DC" w14:textId="77777777" w:rsidR="00BA2719" w:rsidRPr="00AA1C93"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eastAsia="ko-KR"/>
        </w:rPr>
      </w:pPr>
      <w:r w:rsidRPr="00132DD1">
        <w:rPr>
          <w:rFonts w:ascii="Times New Roman" w:eastAsia="Malgun Gothic" w:hAnsi="Times New Roman" w:hint="eastAsia"/>
          <w:lang w:val="en-US" w:eastAsia="ko-KR"/>
        </w:rPr>
        <w:t>H</w:t>
      </w:r>
      <w:r w:rsidRPr="00132DD1">
        <w:rPr>
          <w:rFonts w:ascii="Times New Roman" w:eastAsia="Malgun Gothic" w:hAnsi="Times New Roman"/>
          <w:lang w:val="en-US" w:eastAsia="ko-KR"/>
        </w:rPr>
        <w:t>ow UE decide</w:t>
      </w:r>
      <w:r w:rsidRPr="00132DD1">
        <w:rPr>
          <w:rFonts w:ascii="Times New Roman" w:eastAsia="Malgun Gothic" w:hAnsi="Times New Roman" w:hint="eastAsia"/>
          <w:lang w:val="en-US" w:eastAsia="ko-KR"/>
        </w:rPr>
        <w:t>s</w:t>
      </w:r>
      <w:r w:rsidRPr="00132DD1">
        <w:rPr>
          <w:rFonts w:ascii="Times New Roman" w:eastAsia="Malgun Gothic" w:hAnsi="Times New Roman"/>
          <w:lang w:val="en-US" w:eastAsia="ko-KR"/>
        </w:rPr>
        <w:t xml:space="preserve"> UL WUS transmission power</w:t>
      </w:r>
    </w:p>
    <w:p w14:paraId="24253D64"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eastAsia="ko-KR"/>
        </w:rPr>
      </w:pPr>
      <w:r w:rsidRPr="00132DD1">
        <w:rPr>
          <w:rFonts w:ascii="Times New Roman" w:eastAsia="Malgun Gothic" w:hAnsi="Times New Roman" w:hint="eastAsia"/>
          <w:lang w:val="en-US" w:eastAsia="ko-KR"/>
        </w:rPr>
        <w:t>RRC states for the above scenarios</w:t>
      </w:r>
    </w:p>
    <w:p w14:paraId="43B0F175" w14:textId="77777777" w:rsidR="00BA2719" w:rsidRPr="00211D30" w:rsidRDefault="00BA2719" w:rsidP="00BA2719">
      <w:pPr>
        <w:pStyle w:val="aff"/>
        <w:numPr>
          <w:ilvl w:val="0"/>
          <w:numId w:val="114"/>
        </w:numPr>
        <w:suppressAutoHyphens/>
        <w:spacing w:after="160" w:line="252" w:lineRule="auto"/>
        <w:ind w:leftChars="0"/>
        <w:contextualSpacing/>
        <w:jc w:val="both"/>
        <w:rPr>
          <w:rFonts w:ascii="Times New Roman" w:eastAsia="Malgun Gothic" w:hAnsi="Times New Roman"/>
          <w:lang w:val="en-US"/>
        </w:rPr>
      </w:pPr>
      <w:r w:rsidRPr="00211D30">
        <w:rPr>
          <w:rFonts w:ascii="Times New Roman" w:eastAsia="Malgun Gothic" w:hAnsi="Times New Roman"/>
          <w:lang w:val="en-US" w:eastAsia="ko-KR"/>
        </w:rPr>
        <w:t>Note: Th</w:t>
      </w:r>
      <w:r>
        <w:rPr>
          <w:rFonts w:ascii="Times New Roman" w:eastAsia="Malgun Gothic" w:hAnsi="Times New Roman" w:hint="eastAsia"/>
          <w:lang w:val="en-US" w:eastAsia="ko-KR"/>
        </w:rPr>
        <w:t>e above scenarios</w:t>
      </w:r>
      <w:r w:rsidRPr="00211D30">
        <w:rPr>
          <w:rFonts w:ascii="Times New Roman" w:eastAsia="Malgun Gothic" w:hAnsi="Times New Roman"/>
          <w:lang w:val="en-US" w:eastAsia="ko-KR"/>
        </w:rPr>
        <w:t xml:space="preserve"> can be applicable to multi-TRP deployment scenario if TRP is transparent to UE at the time of UL WUS transmission</w:t>
      </w:r>
    </w:p>
    <w:p w14:paraId="762BDDF5" w14:textId="77777777" w:rsidR="00BA2719" w:rsidRPr="00211D30" w:rsidRDefault="00BA2719" w:rsidP="00BA2719">
      <w:pPr>
        <w:pStyle w:val="aff"/>
        <w:numPr>
          <w:ilvl w:val="0"/>
          <w:numId w:val="114"/>
        </w:numPr>
        <w:suppressAutoHyphens/>
        <w:spacing w:after="160" w:line="252" w:lineRule="auto"/>
        <w:ind w:leftChars="0"/>
        <w:contextualSpacing/>
        <w:jc w:val="both"/>
        <w:rPr>
          <w:rFonts w:ascii="Times New Roman" w:eastAsia="Malgun Gothic" w:hAnsi="Times New Roman"/>
          <w:lang w:val="en-US"/>
        </w:rPr>
      </w:pPr>
      <w:r w:rsidRPr="00211D30">
        <w:rPr>
          <w:lang w:val="en-US" w:eastAsia="ko-KR"/>
        </w:rPr>
        <w:t>Note: The above scenarios are for study purposes only and do not imply 6GR support.</w:t>
      </w:r>
    </w:p>
    <w:p w14:paraId="0BEEF2A6" w14:textId="77777777" w:rsidR="00BA2719" w:rsidRDefault="00BA2719" w:rsidP="00BA2719">
      <w:pPr>
        <w:rPr>
          <w:rFonts w:eastAsia="DengXian"/>
          <w:i/>
          <w:iCs/>
          <w:lang w:val="en-US" w:eastAsia="zh-CN"/>
        </w:rPr>
      </w:pPr>
    </w:p>
    <w:p w14:paraId="68DF7A7B" w14:textId="77777777" w:rsidR="00BA2719" w:rsidRPr="00132DD1" w:rsidRDefault="00BA2719" w:rsidP="00BA2719">
      <w:pPr>
        <w:rPr>
          <w:rFonts w:eastAsia="DengXian"/>
          <w:lang w:val="en-US" w:eastAsia="zh-CN"/>
        </w:rPr>
      </w:pPr>
      <w:r w:rsidRPr="00404EC6">
        <w:rPr>
          <w:rFonts w:eastAsia="DengXian" w:hint="eastAsia"/>
          <w:highlight w:val="green"/>
          <w:lang w:val="en-US" w:eastAsia="zh-CN"/>
        </w:rPr>
        <w:t>Agreement</w:t>
      </w:r>
    </w:p>
    <w:p w14:paraId="606AB904" w14:textId="77777777" w:rsidR="00BA2719" w:rsidRDefault="00BA2719" w:rsidP="00BA2719">
      <w:pPr>
        <w:spacing w:line="252" w:lineRule="auto"/>
        <w:contextualSpacing/>
        <w:jc w:val="both"/>
        <w:rPr>
          <w:rFonts w:ascii="Times New Roman" w:eastAsia="Malgun Gothic" w:hAnsi="Times New Roman"/>
          <w:lang w:val="en-US" w:eastAsia="ko-KR"/>
        </w:rPr>
      </w:pPr>
      <w:r>
        <w:rPr>
          <w:rFonts w:ascii="Times New Roman" w:eastAsia="Malgun Gothic" w:hAnsi="Times New Roman"/>
          <w:lang w:val="en-US" w:eastAsia="ko-KR"/>
        </w:rPr>
        <w:t>Study further necessity and feasibility of UL WUS under the following deployment scenario (DS):</w:t>
      </w:r>
    </w:p>
    <w:p w14:paraId="7948C3B6" w14:textId="77777777" w:rsidR="00BA2719" w:rsidRDefault="00BA2719" w:rsidP="00BA2719">
      <w:pPr>
        <w:pStyle w:val="aff"/>
        <w:numPr>
          <w:ilvl w:val="0"/>
          <w:numId w:val="114"/>
        </w:numPr>
        <w:suppressAutoHyphens/>
        <w:spacing w:after="160" w:line="252" w:lineRule="auto"/>
        <w:ind w:leftChars="0"/>
        <w:contextualSpacing/>
        <w:jc w:val="both"/>
        <w:rPr>
          <w:rFonts w:ascii="Times New Roman" w:eastAsia="Malgun Gothic" w:hAnsi="Times New Roman"/>
          <w:lang w:val="en-US"/>
        </w:rPr>
      </w:pPr>
      <w:r>
        <w:rPr>
          <w:b/>
          <w:bCs/>
          <w:lang w:eastAsia="ko-KR"/>
        </w:rPr>
        <w:t>DS#2</w:t>
      </w:r>
      <w:r>
        <w:rPr>
          <w:lang w:eastAsia="ko-KR"/>
        </w:rPr>
        <w:t>: Multi-cell/carrier where UE obtains UL WUS configuration from cell/carrier #1</w:t>
      </w:r>
    </w:p>
    <w:p w14:paraId="77892795" w14:textId="77777777" w:rsidR="00BA2719"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Pr>
          <w:lang w:eastAsia="ko-KR"/>
        </w:rPr>
        <w:t xml:space="preserve">Always-on </w:t>
      </w:r>
      <w:r w:rsidRPr="00211D30">
        <w:rPr>
          <w:rFonts w:hint="eastAsia"/>
          <w:lang w:eastAsia="ko-KR"/>
        </w:rPr>
        <w:t>6GR synchronization signals</w:t>
      </w:r>
      <w:r>
        <w:rPr>
          <w:lang w:eastAsia="ko-KR"/>
        </w:rPr>
        <w:t xml:space="preserve"> </w:t>
      </w:r>
      <w:r>
        <w:rPr>
          <w:rFonts w:hint="eastAsia"/>
          <w:lang w:eastAsia="ko-KR"/>
        </w:rPr>
        <w:t>with</w:t>
      </w:r>
      <w:r>
        <w:rPr>
          <w:lang w:eastAsia="ko-KR"/>
        </w:rPr>
        <w:t xml:space="preserve"> PBCH on cell/carrier #1</w:t>
      </w:r>
      <w:r>
        <w:rPr>
          <w:rFonts w:eastAsiaTheme="minorEastAsia" w:hint="eastAsia"/>
          <w:lang w:eastAsia="zh-CN"/>
        </w:rPr>
        <w:t>,</w:t>
      </w:r>
      <w:r>
        <w:rPr>
          <w:lang w:eastAsia="ko-KR"/>
        </w:rPr>
        <w:t xml:space="preserve"> and SIB1 on cell/carrier #1</w:t>
      </w:r>
    </w:p>
    <w:p w14:paraId="63C072BE" w14:textId="77777777" w:rsidR="00BA2719"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Pr>
          <w:b/>
          <w:bCs/>
          <w:lang w:eastAsia="ko-KR"/>
        </w:rPr>
        <w:t>DS#2a</w:t>
      </w:r>
      <w:r>
        <w:rPr>
          <w:lang w:eastAsia="ko-KR"/>
        </w:rPr>
        <w:t xml:space="preserve">: </w:t>
      </w:r>
      <w:r w:rsidRPr="00211D30">
        <w:rPr>
          <w:lang w:eastAsia="ko-KR"/>
        </w:rPr>
        <w:t>Prior to UL WUS,</w:t>
      </w:r>
      <w:r w:rsidRPr="00211D30">
        <w:rPr>
          <w:rFonts w:hint="eastAsia"/>
          <w:lang w:eastAsia="ko-KR"/>
        </w:rPr>
        <w:t xml:space="preserve"> </w:t>
      </w:r>
      <w:r>
        <w:rPr>
          <w:rFonts w:hint="eastAsia"/>
          <w:lang w:eastAsia="ko-KR"/>
        </w:rPr>
        <w:t>n</w:t>
      </w:r>
      <w:r w:rsidRPr="00211D30">
        <w:rPr>
          <w:rFonts w:hint="eastAsia"/>
          <w:lang w:eastAsia="ko-KR"/>
        </w:rPr>
        <w:t>othing transmitted</w:t>
      </w:r>
      <w:r w:rsidDel="00211D30">
        <w:rPr>
          <w:lang w:eastAsia="ko-KR"/>
        </w:rPr>
        <w:t xml:space="preserve"> </w:t>
      </w:r>
      <w:r>
        <w:rPr>
          <w:lang w:eastAsia="ko-KR"/>
        </w:rPr>
        <w:t>on cell/carrier #2</w:t>
      </w:r>
    </w:p>
    <w:p w14:paraId="68FEC75A" w14:textId="77777777" w:rsidR="00BA2719"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Pr>
          <w:b/>
          <w:bCs/>
          <w:lang w:eastAsia="ko-KR"/>
        </w:rPr>
        <w:t>DS#2b</w:t>
      </w:r>
      <w:r>
        <w:rPr>
          <w:lang w:eastAsia="ko-KR"/>
        </w:rPr>
        <w:t xml:space="preserve">: </w:t>
      </w:r>
      <w:r w:rsidRPr="00211D30">
        <w:rPr>
          <w:rFonts w:hint="eastAsia"/>
          <w:lang w:eastAsia="ko-KR"/>
        </w:rPr>
        <w:t xml:space="preserve">Prior to UL WUS, </w:t>
      </w:r>
      <w:r>
        <w:rPr>
          <w:rFonts w:hint="eastAsia"/>
          <w:lang w:eastAsia="ko-KR"/>
        </w:rPr>
        <w:t>a</w:t>
      </w:r>
      <w:r>
        <w:rPr>
          <w:lang w:eastAsia="ko-KR"/>
        </w:rPr>
        <w:t xml:space="preserve">lways-on </w:t>
      </w:r>
      <w:r w:rsidRPr="00211D30">
        <w:rPr>
          <w:rFonts w:hint="eastAsia"/>
          <w:lang w:eastAsia="ko-KR"/>
        </w:rPr>
        <w:t>6GR synchronization signals</w:t>
      </w:r>
      <w:r w:rsidRPr="00211D30">
        <w:rPr>
          <w:lang w:eastAsia="ko-KR"/>
        </w:rPr>
        <w:t xml:space="preserve"> </w:t>
      </w:r>
      <w:r>
        <w:rPr>
          <w:rFonts w:hint="eastAsia"/>
          <w:lang w:eastAsia="ko-KR"/>
        </w:rPr>
        <w:t>with or without</w:t>
      </w:r>
      <w:r>
        <w:rPr>
          <w:lang w:eastAsia="ko-KR"/>
        </w:rPr>
        <w:t xml:space="preserve"> PBCH on cell/carrier #2 but no SIB1 on cell/carrier #2</w:t>
      </w:r>
    </w:p>
    <w:p w14:paraId="1132A9DB" w14:textId="77777777" w:rsidR="00BA2719"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Pr>
          <w:b/>
          <w:bCs/>
          <w:lang w:eastAsia="ko-KR"/>
        </w:rPr>
        <w:t>DS#2c</w:t>
      </w:r>
      <w:r>
        <w:rPr>
          <w:lang w:eastAsia="ko-KR"/>
        </w:rPr>
        <w:t xml:space="preserve">: </w:t>
      </w:r>
      <w:r w:rsidRPr="00211D30">
        <w:rPr>
          <w:rFonts w:hint="eastAsia"/>
          <w:lang w:eastAsia="ko-KR"/>
        </w:rPr>
        <w:t>Prior to UL WUS, 6GR synchronization signals</w:t>
      </w:r>
      <w:r w:rsidRPr="00211D30" w:rsidDel="002F48F4">
        <w:rPr>
          <w:lang w:eastAsia="ko-KR"/>
        </w:rPr>
        <w:t xml:space="preserve"> </w:t>
      </w:r>
      <w:r w:rsidRPr="00211D30">
        <w:rPr>
          <w:rFonts w:hint="eastAsia"/>
          <w:lang w:eastAsia="ko-KR"/>
        </w:rPr>
        <w:t>with</w:t>
      </w:r>
      <w:r w:rsidDel="00211D30">
        <w:rPr>
          <w:lang w:eastAsia="ko-KR"/>
        </w:rPr>
        <w:t xml:space="preserve"> </w:t>
      </w:r>
      <w:r>
        <w:rPr>
          <w:lang w:eastAsia="ko-KR"/>
        </w:rPr>
        <w:t>PBCH on cell/carrier #2 and periodic SIB1 on cell/carrier #2</w:t>
      </w:r>
    </w:p>
    <w:p w14:paraId="5FAAE816" w14:textId="77777777" w:rsidR="00BA2719"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Note: UL WUS can be transmitted to </w:t>
      </w:r>
      <w:r>
        <w:rPr>
          <w:lang w:eastAsia="ko-KR"/>
        </w:rPr>
        <w:t>cell/carrier #1 or cell/carrier #2</w:t>
      </w:r>
    </w:p>
    <w:p w14:paraId="3A96704E" w14:textId="77777777" w:rsidR="00BA2719" w:rsidRPr="00211D30" w:rsidRDefault="00BA2719" w:rsidP="00BA2719">
      <w:pPr>
        <w:pStyle w:val="aff"/>
        <w:numPr>
          <w:ilvl w:val="0"/>
          <w:numId w:val="114"/>
        </w:numPr>
        <w:suppressAutoHyphens/>
        <w:spacing w:after="160" w:line="252" w:lineRule="auto"/>
        <w:ind w:leftChars="0"/>
        <w:contextualSpacing/>
        <w:jc w:val="both"/>
        <w:rPr>
          <w:rFonts w:ascii="Times New Roman" w:eastAsia="Malgun Gothic" w:hAnsi="Times New Roman"/>
          <w:lang w:val="en-US"/>
        </w:rPr>
      </w:pPr>
      <w:r w:rsidRPr="00211D30">
        <w:rPr>
          <w:lang w:val="en-US" w:eastAsia="ko-KR"/>
        </w:rPr>
        <w:t xml:space="preserve">RAN1 to consider at least </w:t>
      </w:r>
    </w:p>
    <w:p w14:paraId="385F31C9"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Pr>
          <w:rFonts w:hint="eastAsia"/>
          <w:lang w:val="en-US" w:eastAsia="ko-KR"/>
        </w:rPr>
        <w:t>C</w:t>
      </w:r>
      <w:r w:rsidRPr="00211D30">
        <w:rPr>
          <w:lang w:val="en-US" w:eastAsia="ko-KR"/>
        </w:rPr>
        <w:t>overage target of UL WUS</w:t>
      </w:r>
    </w:p>
    <w:p w14:paraId="3705B081"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211D30">
        <w:rPr>
          <w:rFonts w:hint="eastAsia"/>
          <w:lang w:val="en-US" w:eastAsia="ko-KR"/>
        </w:rPr>
        <w:t>H</w:t>
      </w:r>
      <w:r w:rsidRPr="00211D30">
        <w:rPr>
          <w:lang w:val="en-US" w:eastAsia="ko-KR"/>
        </w:rPr>
        <w:t>ow UE acquires synchronization for UL WUS</w:t>
      </w:r>
    </w:p>
    <w:p w14:paraId="70511F73" w14:textId="77777777" w:rsidR="00BA2719" w:rsidRPr="00211D3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211D30">
        <w:rPr>
          <w:rFonts w:hint="eastAsia"/>
          <w:lang w:val="en-US" w:eastAsia="ko-KR"/>
        </w:rPr>
        <w:t>H</w:t>
      </w:r>
      <w:r w:rsidRPr="00211D30">
        <w:rPr>
          <w:lang w:val="en-US" w:eastAsia="ko-KR"/>
        </w:rPr>
        <w:t>ow UE decide</w:t>
      </w:r>
      <w:r w:rsidRPr="00211D30">
        <w:rPr>
          <w:rFonts w:hint="eastAsia"/>
          <w:lang w:val="en-US" w:eastAsia="ko-KR"/>
        </w:rPr>
        <w:t>s</w:t>
      </w:r>
      <w:r w:rsidRPr="00211D30">
        <w:rPr>
          <w:lang w:val="en-US" w:eastAsia="ko-KR"/>
        </w:rPr>
        <w:t xml:space="preserve"> UL WUS transmission power</w:t>
      </w:r>
    </w:p>
    <w:p w14:paraId="73306FC4" w14:textId="77777777" w:rsidR="00BA2719" w:rsidRPr="00AD08A0" w:rsidRDefault="00BA2719" w:rsidP="00BA2719">
      <w:pPr>
        <w:pStyle w:val="aff"/>
        <w:numPr>
          <w:ilvl w:val="1"/>
          <w:numId w:val="114"/>
        </w:numPr>
        <w:suppressAutoHyphens/>
        <w:spacing w:after="160" w:line="252" w:lineRule="auto"/>
        <w:ind w:leftChars="0"/>
        <w:contextualSpacing/>
        <w:jc w:val="both"/>
        <w:rPr>
          <w:lang w:val="en-US" w:eastAsia="ko-KR"/>
        </w:rPr>
      </w:pPr>
      <w:r w:rsidRPr="00AD08A0">
        <w:rPr>
          <w:lang w:val="en-US" w:eastAsia="ko-KR"/>
        </w:rPr>
        <w:t>Whether the cells/carriers are in the same band or not</w:t>
      </w:r>
    </w:p>
    <w:p w14:paraId="243CAF1C" w14:textId="77777777" w:rsidR="00BA2719" w:rsidRPr="00AD08A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AD08A0">
        <w:rPr>
          <w:lang w:val="en-US" w:eastAsia="ko-KR"/>
        </w:rPr>
        <w:t>Whether the cells/carriers are collocated or not</w:t>
      </w:r>
    </w:p>
    <w:p w14:paraId="47169738" w14:textId="77777777" w:rsidR="00BA2719" w:rsidRPr="00AD08A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AD08A0">
        <w:rPr>
          <w:lang w:val="en-US" w:eastAsia="ko-KR"/>
        </w:rPr>
        <w:t>RRC states</w:t>
      </w:r>
      <w:r w:rsidRPr="00AD08A0">
        <w:rPr>
          <w:rFonts w:hint="eastAsia"/>
          <w:lang w:val="en-US" w:eastAsia="ko-KR"/>
        </w:rPr>
        <w:t xml:space="preserve"> for the above scenarios</w:t>
      </w:r>
    </w:p>
    <w:p w14:paraId="48B41536" w14:textId="77777777" w:rsidR="00BA2719" w:rsidRPr="00AD08A0" w:rsidRDefault="00BA2719" w:rsidP="00BA2719">
      <w:pPr>
        <w:pStyle w:val="aff"/>
        <w:numPr>
          <w:ilvl w:val="1"/>
          <w:numId w:val="114"/>
        </w:numPr>
        <w:suppressAutoHyphens/>
        <w:spacing w:after="160" w:line="252" w:lineRule="auto"/>
        <w:ind w:leftChars="0"/>
        <w:contextualSpacing/>
        <w:jc w:val="both"/>
        <w:rPr>
          <w:rFonts w:ascii="Times New Roman" w:eastAsia="Malgun Gothic" w:hAnsi="Times New Roman"/>
          <w:lang w:val="en-US"/>
        </w:rPr>
      </w:pPr>
      <w:r w:rsidRPr="00AD08A0">
        <w:rPr>
          <w:rFonts w:hint="eastAsia"/>
          <w:lang w:val="en-US" w:eastAsia="ko-KR"/>
        </w:rPr>
        <w:t>W</w:t>
      </w:r>
      <w:r w:rsidRPr="00AD08A0">
        <w:rPr>
          <w:rFonts w:ascii="Times New Roman" w:eastAsia="Malgun Gothic" w:hAnsi="Times New Roman" w:hint="eastAsia"/>
          <w:lang w:val="en-US" w:eastAsia="ko-KR"/>
        </w:rPr>
        <w:t>hether t</w:t>
      </w:r>
      <w:r w:rsidRPr="00AD08A0">
        <w:rPr>
          <w:rFonts w:ascii="Times New Roman" w:eastAsia="Malgun Gothic" w:hAnsi="Times New Roman"/>
          <w:lang w:val="en-US" w:eastAsia="ko-KR"/>
        </w:rPr>
        <w:t>h</w:t>
      </w:r>
      <w:r w:rsidRPr="00AD08A0">
        <w:rPr>
          <w:rFonts w:ascii="Times New Roman" w:eastAsia="Malgun Gothic" w:hAnsi="Times New Roman" w:hint="eastAsia"/>
          <w:lang w:val="en-US" w:eastAsia="ko-KR"/>
        </w:rPr>
        <w:t>e above scenarios</w:t>
      </w:r>
      <w:r w:rsidRPr="00AD08A0">
        <w:rPr>
          <w:rFonts w:ascii="Times New Roman" w:eastAsia="Malgun Gothic" w:hAnsi="Times New Roman"/>
          <w:lang w:val="en-US" w:eastAsia="ko-KR"/>
        </w:rPr>
        <w:t xml:space="preserve"> can be applicable to multi-TRP deployment scenario</w:t>
      </w:r>
    </w:p>
    <w:p w14:paraId="3F9E989A" w14:textId="77777777" w:rsidR="00BA2719" w:rsidRPr="00211D30" w:rsidRDefault="00BA2719" w:rsidP="00BA2719">
      <w:pPr>
        <w:pStyle w:val="aff"/>
        <w:numPr>
          <w:ilvl w:val="0"/>
          <w:numId w:val="114"/>
        </w:numPr>
        <w:suppressAutoHyphens/>
        <w:spacing w:after="160" w:line="252" w:lineRule="auto"/>
        <w:ind w:leftChars="0"/>
        <w:contextualSpacing/>
        <w:jc w:val="both"/>
        <w:rPr>
          <w:rFonts w:ascii="Times New Roman" w:eastAsia="Malgun Gothic" w:hAnsi="Times New Roman"/>
          <w:lang w:val="en-US"/>
        </w:rPr>
      </w:pPr>
      <w:r w:rsidRPr="00211D30">
        <w:rPr>
          <w:lang w:val="en-US" w:eastAsia="ko-KR"/>
        </w:rPr>
        <w:t>Note: The above scenarios are for study purposes only and do not imply 6GR support.</w:t>
      </w:r>
    </w:p>
    <w:p w14:paraId="42511992" w14:textId="77777777" w:rsidR="00BA2719" w:rsidRPr="00132DD1" w:rsidRDefault="00BA2719" w:rsidP="00BA2719">
      <w:pPr>
        <w:rPr>
          <w:rFonts w:eastAsia="DengXian"/>
          <w:lang w:val="en-US" w:eastAsia="zh-CN"/>
        </w:rPr>
      </w:pPr>
    </w:p>
    <w:p w14:paraId="4E46FE43" w14:textId="02EA0559" w:rsidR="00BA2719" w:rsidRPr="00BE3B9F" w:rsidRDefault="00BA2719" w:rsidP="00BA2719">
      <w:pPr>
        <w:rPr>
          <w:rFonts w:ascii="Times New Roman" w:eastAsia="Times New Roman" w:hAnsi="Times New Roman"/>
        </w:rPr>
      </w:pPr>
      <w:r w:rsidRPr="00BE3B9F">
        <w:rPr>
          <w:rFonts w:ascii="Times New Roman" w:eastAsia="Times New Roman" w:hAnsi="Times New Roman" w:hint="eastAsia"/>
        </w:rPr>
        <w:t>R1-260155</w:t>
      </w:r>
      <w:r>
        <w:rPr>
          <w:rFonts w:ascii="Times New Roman" w:eastAsiaTheme="minorEastAsia" w:hAnsi="Times New Roman" w:hint="eastAsia"/>
          <w:lang w:eastAsia="zh-CN"/>
        </w:rPr>
        <w:t>5</w:t>
      </w:r>
      <w:r w:rsidRPr="00BE3B9F">
        <w:rPr>
          <w:rFonts w:ascii="Times New Roman" w:eastAsia="Times New Roman" w:hAnsi="Times New Roman"/>
        </w:rPr>
        <w:tab/>
        <w:t>Summary #</w:t>
      </w:r>
      <w:r>
        <w:rPr>
          <w:rFonts w:ascii="Times New Roman" w:eastAsiaTheme="minorEastAsia" w:hAnsi="Times New Roman" w:hint="eastAsia"/>
          <w:lang w:eastAsia="zh-CN"/>
        </w:rPr>
        <w:t>2</w:t>
      </w:r>
      <w:r w:rsidRPr="00BE3B9F">
        <w:rPr>
          <w:rFonts w:ascii="Times New Roman" w:eastAsia="Times New Roman" w:hAnsi="Times New Roman"/>
        </w:rPr>
        <w:t xml:space="preserve"> of uplink WUS and operation for 6GR</w:t>
      </w:r>
      <w:r w:rsidRPr="00BE3B9F">
        <w:rPr>
          <w:rFonts w:ascii="Times New Roman" w:eastAsia="Times New Roman" w:hAnsi="Times New Roman"/>
        </w:rPr>
        <w:tab/>
      </w:r>
      <w:r w:rsidRPr="00BE3B9F">
        <w:rPr>
          <w:rFonts w:ascii="Times New Roman" w:eastAsia="Times New Roman" w:hAnsi="Times New Roman" w:hint="eastAsia"/>
        </w:rPr>
        <w:t>Moderator (LGE)</w:t>
      </w:r>
    </w:p>
    <w:p w14:paraId="5522EB2E" w14:textId="1EC772A6" w:rsidR="00901D2C" w:rsidRPr="00BE3B9F" w:rsidRDefault="00901D2C" w:rsidP="00183B83">
      <w:pPr>
        <w:rPr>
          <w:rFonts w:ascii="Times New Roman" w:eastAsia="Times New Roman" w:hAnsi="Times New Roman"/>
        </w:rPr>
      </w:pPr>
      <w:r w:rsidRPr="00BE3B9F">
        <w:rPr>
          <w:rFonts w:ascii="Times New Roman" w:eastAsia="Times New Roman" w:hAnsi="Times New Roman" w:hint="eastAsia"/>
        </w:rPr>
        <w:t>R1-2601554</w:t>
      </w:r>
      <w:r w:rsidR="00BE3B9F" w:rsidRPr="00BE3B9F">
        <w:rPr>
          <w:rFonts w:ascii="Times New Roman" w:eastAsia="Times New Roman" w:hAnsi="Times New Roman"/>
        </w:rPr>
        <w:tab/>
      </w:r>
      <w:bookmarkStart w:id="103" w:name="_Hlk147503452"/>
      <w:r w:rsidR="00BE3B9F" w:rsidRPr="00BE3B9F">
        <w:rPr>
          <w:rFonts w:ascii="Times New Roman" w:eastAsia="Times New Roman" w:hAnsi="Times New Roman"/>
        </w:rPr>
        <w:t xml:space="preserve">Summary #1 of </w:t>
      </w:r>
      <w:bookmarkEnd w:id="103"/>
      <w:r w:rsidR="00BE3B9F" w:rsidRPr="00BE3B9F">
        <w:rPr>
          <w:rFonts w:ascii="Times New Roman" w:eastAsia="Times New Roman" w:hAnsi="Times New Roman"/>
        </w:rPr>
        <w:t>uplink WUS and operation for 6GR</w:t>
      </w:r>
      <w:r w:rsidR="00BE3B9F" w:rsidRPr="00BE3B9F">
        <w:rPr>
          <w:rFonts w:ascii="Times New Roman" w:eastAsia="Times New Roman" w:hAnsi="Times New Roman"/>
        </w:rPr>
        <w:tab/>
      </w:r>
      <w:r w:rsidR="00BE3B9F" w:rsidRPr="00BE3B9F">
        <w:rPr>
          <w:rFonts w:ascii="Times New Roman" w:eastAsia="Times New Roman" w:hAnsi="Times New Roman" w:hint="eastAsia"/>
        </w:rPr>
        <w:t>Moderator (LGE)</w:t>
      </w:r>
    </w:p>
    <w:p w14:paraId="2A4C9CB9" w14:textId="77777777" w:rsidR="0050547A" w:rsidRPr="00BE3B9F" w:rsidRDefault="0050547A" w:rsidP="0050547A">
      <w:pPr>
        <w:rPr>
          <w:rFonts w:ascii="Times New Roman" w:eastAsia="Times New Roman" w:hAnsi="Times New Roman"/>
        </w:rPr>
      </w:pPr>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t>Spreadtrum,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Huawei, HiSilicon</w:t>
      </w:r>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ZTE Corporation, Sanechips</w:t>
      </w:r>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t>InterDigital,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(UL-WuS)</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t>Ofinno</w:t>
      </w:r>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t>ASUSTeK</w:t>
      </w:r>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t>CEWiT</w:t>
      </w:r>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104" w:name="OLE_LINK3"/>
      <w:r>
        <w:rPr>
          <w:rFonts w:eastAsia="DengXian" w:hint="eastAsia"/>
          <w:highlight w:val="cyan"/>
          <w:lang w:val="en-US" w:eastAsia="zh-CN"/>
        </w:rPr>
        <w:t>NTN specific</w:t>
      </w:r>
      <w:bookmarkEnd w:id="104"/>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t>Spreadtrum,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Huawei, HiSilicon</w:t>
      </w:r>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ZTE Corporation, Sanechips</w:t>
      </w:r>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t>InterDigital,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Airbus, ESA, Fraunhofer IIS, Thales, Iridium, Novamint, Sateliot,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t>Ofinno</w:t>
      </w:r>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t>CEWiT</w:t>
      </w:r>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r w:rsidRPr="007A54E4">
        <w:rPr>
          <w:highlight w:val="cyan"/>
          <w:lang w:eastAsia="x-none"/>
        </w:rPr>
        <w:t xml:space="preserve">cussion on </w:t>
      </w:r>
      <w:r w:rsidRPr="007A54E4">
        <w:rPr>
          <w:rFonts w:hint="eastAsia"/>
          <w:highlight w:val="cyan"/>
          <w:lang w:eastAsia="x-none"/>
        </w:rPr>
        <w:t xml:space="preserve">LS for AI/ML to RAN#111 </w:t>
      </w:r>
      <w:r w:rsidRPr="007A54E4">
        <w:rPr>
          <w:highlight w:val="cyan"/>
          <w:lang w:eastAsia="x-none"/>
        </w:rPr>
        <w:t xml:space="preserve">– </w:t>
      </w:r>
      <w:r>
        <w:rPr>
          <w:rFonts w:hint="eastAsia"/>
          <w:highlight w:val="cyan"/>
          <w:lang w:eastAsia="x-none"/>
        </w:rPr>
        <w:t>Feifei</w:t>
      </w:r>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Default="004B7D13" w:rsidP="00853D1F">
      <w:pPr>
        <w:rPr>
          <w:rFonts w:eastAsiaTheme="minorEastAsia"/>
          <w:lang w:val="en-US" w:eastAsia="zh-CN"/>
        </w:rPr>
      </w:pPr>
    </w:p>
    <w:p w14:paraId="0C1DE2F4" w14:textId="152B1FBD" w:rsidR="002D28E2" w:rsidRPr="002D28E2" w:rsidRDefault="002D28E2" w:rsidP="00853D1F">
      <w:pPr>
        <w:rPr>
          <w:rFonts w:eastAsiaTheme="minorEastAsia"/>
          <w:highlight w:val="green"/>
          <w:lang w:val="en-US" w:eastAsia="zh-CN"/>
        </w:rPr>
      </w:pPr>
      <w:r w:rsidRPr="002D28E2">
        <w:rPr>
          <w:rFonts w:eastAsiaTheme="minorEastAsia" w:hint="eastAsia"/>
          <w:highlight w:val="green"/>
          <w:lang w:val="en-US" w:eastAsia="zh-CN"/>
        </w:rPr>
        <w:t>Agreement</w:t>
      </w:r>
    </w:p>
    <w:p w14:paraId="273F4282" w14:textId="618D3E8D" w:rsidR="002D28E2" w:rsidRDefault="002D28E2" w:rsidP="00853D1F">
      <w:pPr>
        <w:rPr>
          <w:rFonts w:eastAsiaTheme="minorEastAsia"/>
          <w:lang w:val="en-US" w:eastAsia="zh-CN"/>
        </w:rPr>
      </w:pPr>
      <w:r>
        <w:rPr>
          <w:rFonts w:eastAsiaTheme="minorEastAsia" w:hint="eastAsia"/>
          <w:lang w:val="en-US" w:eastAsia="zh-CN"/>
        </w:rPr>
        <w:t>LS R1-2601598 is endorsed.</w:t>
      </w:r>
    </w:p>
    <w:p w14:paraId="55C93A6F" w14:textId="77777777" w:rsidR="00DE522F" w:rsidRDefault="00DE522F" w:rsidP="00853D1F">
      <w:pPr>
        <w:rPr>
          <w:rFonts w:eastAsiaTheme="minorEastAsia"/>
          <w:lang w:val="en-US" w:eastAsia="zh-CN"/>
        </w:rPr>
      </w:pPr>
    </w:p>
    <w:p w14:paraId="496EADB6" w14:textId="0A35F1A3" w:rsidR="005D4BBD" w:rsidRPr="00DE522F" w:rsidRDefault="005D4BBD" w:rsidP="00853D1F">
      <w:pPr>
        <w:rPr>
          <w:rFonts w:eastAsiaTheme="minorEastAsia"/>
          <w:lang w:val="en-US" w:eastAsia="zh-CN"/>
        </w:rPr>
      </w:pPr>
      <w:r w:rsidRPr="00DE522F">
        <w:rPr>
          <w:rFonts w:ascii="Times New Roman" w:eastAsia="Times New Roman" w:hAnsi="Times New Roman" w:hint="eastAsia"/>
        </w:rPr>
        <w:t>R1-2601587</w:t>
      </w:r>
      <w:r w:rsidR="00DE522F" w:rsidRPr="00DE522F">
        <w:rPr>
          <w:rFonts w:ascii="Times New Roman" w:eastAsia="Times New Roman" w:hAnsi="Times New Roman"/>
        </w:rPr>
        <w:tab/>
        <w:t>Draft LS on 6GR AI/ML use cases</w:t>
      </w:r>
      <w:r w:rsidR="00DE522F" w:rsidRPr="00DE522F">
        <w:rPr>
          <w:rFonts w:ascii="Times New Roman" w:eastAsia="Times New Roman" w:hAnsi="Times New Roman"/>
        </w:rPr>
        <w:tab/>
      </w:r>
      <w:r w:rsidR="00DE522F" w:rsidRPr="00DE522F">
        <w:rPr>
          <w:rFonts w:ascii="Times New Roman" w:eastAsia="Times New Roman" w:hAnsi="Times New Roman" w:hint="eastAsia"/>
        </w:rPr>
        <w:t>Moderator (Samsung)</w:t>
      </w: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105"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105"/>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p w14:paraId="08F5F1E6" w14:textId="77777777" w:rsidR="00A71914" w:rsidRPr="00E73DEE" w:rsidRDefault="00A71914">
      <w:pPr>
        <w:pStyle w:val="aff"/>
        <w:widowControl w:val="0"/>
        <w:numPr>
          <w:ilvl w:val="0"/>
          <w:numId w:val="7"/>
        </w:numPr>
        <w:spacing w:before="240" w:after="60"/>
        <w:ind w:leftChars="0"/>
        <w:outlineLvl w:val="0"/>
        <w:rPr>
          <w:rFonts w:ascii="Arial" w:hAnsi="Arial"/>
          <w:b/>
          <w:bCs/>
          <w:vanish/>
          <w:kern w:val="32"/>
          <w:sz w:val="32"/>
          <w:szCs w:val="32"/>
        </w:rPr>
      </w:pPr>
    </w:p>
    <w:sectPr w:rsidR="00A71914"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009C" w14:textId="77777777" w:rsidR="00176C02" w:rsidRDefault="00176C02">
      <w:r>
        <w:separator/>
      </w:r>
    </w:p>
  </w:endnote>
  <w:endnote w:type="continuationSeparator" w:id="0">
    <w:p w14:paraId="6CD18E92" w14:textId="77777777" w:rsidR="00176C02" w:rsidRDefault="001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OpenSymbol">
    <w:altName w:val="Klee One"/>
    <w:charset w:val="01"/>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amsungOne 400">
    <w:altName w:val="Segoe Print"/>
    <w:charset w:val="00"/>
    <w:family w:val="swiss"/>
    <w:pitch w:val="variable"/>
    <w:sig w:usb0="E00002FF" w:usb1="52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0204" w14:textId="77777777" w:rsidR="00176C02" w:rsidRDefault="00176C02">
      <w:r>
        <w:separator/>
      </w:r>
    </w:p>
  </w:footnote>
  <w:footnote w:type="continuationSeparator" w:id="0">
    <w:p w14:paraId="1E64E132" w14:textId="77777777" w:rsidR="00176C02" w:rsidRDefault="00176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763E68"/>
    <w:multiLevelType w:val="multilevel"/>
    <w:tmpl w:val="01763E68"/>
    <w:lvl w:ilvl="0">
      <w:start w:val="1"/>
      <w:numFmt w:val="bullet"/>
      <w:lvlText w:val="•"/>
      <w:lvlJc w:val="left"/>
      <w:pPr>
        <w:tabs>
          <w:tab w:val="left" w:pos="720"/>
        </w:tabs>
        <w:ind w:left="720" w:hanging="360"/>
      </w:pPr>
      <w:rPr>
        <w:rFonts w:ascii="Arial" w:hAnsi="Arial" w:cs="Arial" w:hint="default"/>
      </w:rPr>
    </w:lvl>
    <w:lvl w:ilv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4"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F45F40"/>
    <w:multiLevelType w:val="hybridMultilevel"/>
    <w:tmpl w:val="895E7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C701FA"/>
    <w:multiLevelType w:val="hybridMultilevel"/>
    <w:tmpl w:val="4C3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4"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5" w15:restartNumberingAfterBreak="0">
    <w:nsid w:val="09A70C0C"/>
    <w:multiLevelType w:val="multilevel"/>
    <w:tmpl w:val="09A70C0C"/>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0DF4021A"/>
    <w:multiLevelType w:val="multilevel"/>
    <w:tmpl w:val="B778142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imSun" w:hAnsi="SimSun" w:cs="SimSu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0DFE7891"/>
    <w:multiLevelType w:val="multilevel"/>
    <w:tmpl w:val="0DFE7891"/>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0"/>
        </w:tabs>
        <w:ind w:left="1440" w:hanging="360"/>
      </w:p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C07F11"/>
    <w:multiLevelType w:val="multilevel"/>
    <w:tmpl w:val="0EC07F11"/>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141D4186"/>
    <w:multiLevelType w:val="multilevel"/>
    <w:tmpl w:val="141D418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6"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7"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0C0655"/>
    <w:multiLevelType w:val="multilevel"/>
    <w:tmpl w:val="2BAE2896"/>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ind w:left="440" w:hanging="440"/>
      </w:pPr>
      <w:rPr>
        <w:rFonts w:ascii="Wingdings" w:hAnsi="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166378F8"/>
    <w:multiLevelType w:val="multilevel"/>
    <w:tmpl w:val="1114A19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imSun" w:hAnsi="SimSun" w:cs="SimSu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9EF2794"/>
    <w:multiLevelType w:val="multilevel"/>
    <w:tmpl w:val="AF248C72"/>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ind w:left="440" w:hanging="440"/>
      </w:pPr>
      <w:rPr>
        <w:rFonts w:ascii="Wingdings" w:hAnsi="Wingdings" w:hint="default"/>
      </w:rPr>
    </w:lvl>
    <w:lvl w:ilvl="2">
      <w:numFmt w:val="bullet"/>
      <w:lvlText w:val="-"/>
      <w:lvlJc w:val="left"/>
      <w:pPr>
        <w:ind w:left="440" w:hanging="440"/>
      </w:pPr>
      <w:rPr>
        <w:rFonts w:ascii="Times New Roman" w:eastAsia="MS Mincho" w:hAnsi="Times New Roman" w:cs="Times New Roman"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35" w15:restartNumberingAfterBreak="0">
    <w:nsid w:val="1B000037"/>
    <w:multiLevelType w:val="multilevel"/>
    <w:tmpl w:val="BF20C470"/>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36" w15:restartNumberingAfterBreak="0">
    <w:nsid w:val="1B431236"/>
    <w:multiLevelType w:val="hybridMultilevel"/>
    <w:tmpl w:val="A9D49B78"/>
    <w:lvl w:ilvl="0" w:tplc="5C5EDF6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13D4BBA"/>
    <w:multiLevelType w:val="hybridMultilevel"/>
    <w:tmpl w:val="AAE4A120"/>
    <w:lvl w:ilvl="0" w:tplc="AC3040D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BA2AD4"/>
    <w:multiLevelType w:val="hybridMultilevel"/>
    <w:tmpl w:val="93E2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6583FE7"/>
    <w:multiLevelType w:val="multilevel"/>
    <w:tmpl w:val="26583FE7"/>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Wingdings" w:hAnsi="Wingdings" w:hint="default"/>
      </w:rPr>
    </w:lvl>
    <w:lvl w:ilvl="2">
      <w:start w:val="1"/>
      <w:numFmt w:val="bullet"/>
      <w:lvlText w:val=""/>
      <w:lvlJc w:val="left"/>
      <w:pPr>
        <w:ind w:left="2329" w:hanging="420"/>
      </w:pPr>
      <w:rPr>
        <w:rFonts w:ascii="Wingdings" w:hAnsi="Wingding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45" w15:restartNumberingAfterBreak="0">
    <w:nsid w:val="27675341"/>
    <w:multiLevelType w:val="hybridMultilevel"/>
    <w:tmpl w:val="61A4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2E036600"/>
    <w:multiLevelType w:val="hybridMultilevel"/>
    <w:tmpl w:val="EEEC55A2"/>
    <w:lvl w:ilvl="0" w:tplc="04090001">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9"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0C538F7"/>
    <w:multiLevelType w:val="multilevel"/>
    <w:tmpl w:val="0FBC0182"/>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ind w:left="440" w:hanging="440"/>
      </w:pPr>
      <w:rPr>
        <w:rFonts w:ascii="Wingdings" w:hAnsi="Wingdings"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4"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33C267D8"/>
    <w:multiLevelType w:val="hybridMultilevel"/>
    <w:tmpl w:val="CAEC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6FB6C09"/>
    <w:multiLevelType w:val="hybridMultilevel"/>
    <w:tmpl w:val="C11CDE7A"/>
    <w:lvl w:ilvl="0" w:tplc="5C5EDF6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63" w15:restartNumberingAfterBreak="0">
    <w:nsid w:val="383623E2"/>
    <w:multiLevelType w:val="multilevel"/>
    <w:tmpl w:val="383623E2"/>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4" w15:restartNumberingAfterBreak="0">
    <w:nsid w:val="38734805"/>
    <w:multiLevelType w:val="hybridMultilevel"/>
    <w:tmpl w:val="4DBA426A"/>
    <w:lvl w:ilvl="0" w:tplc="5C5EDF6A">
      <w:start w:val="1"/>
      <w:numFmt w:val="bullet"/>
      <w:lvlText w:val=""/>
      <w:lvlJc w:val="left"/>
      <w:pPr>
        <w:ind w:left="1212" w:hanging="440"/>
      </w:pPr>
      <w:rPr>
        <w:rFonts w:ascii="Wingdings" w:hAnsi="Wingdings" w:hint="default"/>
      </w:rPr>
    </w:lvl>
    <w:lvl w:ilvl="1" w:tplc="04090003" w:tentative="1">
      <w:start w:val="1"/>
      <w:numFmt w:val="bullet"/>
      <w:lvlText w:val=""/>
      <w:lvlJc w:val="left"/>
      <w:pPr>
        <w:ind w:left="1652" w:hanging="440"/>
      </w:pPr>
      <w:rPr>
        <w:rFonts w:ascii="Wingdings" w:hAnsi="Wingdings" w:hint="default"/>
      </w:rPr>
    </w:lvl>
    <w:lvl w:ilvl="2" w:tplc="04090005" w:tentative="1">
      <w:start w:val="1"/>
      <w:numFmt w:val="bullet"/>
      <w:lvlText w:val=""/>
      <w:lvlJc w:val="left"/>
      <w:pPr>
        <w:ind w:left="2092" w:hanging="440"/>
      </w:pPr>
      <w:rPr>
        <w:rFonts w:ascii="Wingdings" w:hAnsi="Wingdings" w:hint="default"/>
      </w:rPr>
    </w:lvl>
    <w:lvl w:ilvl="3" w:tplc="04090001" w:tentative="1">
      <w:start w:val="1"/>
      <w:numFmt w:val="bullet"/>
      <w:lvlText w:val=""/>
      <w:lvlJc w:val="left"/>
      <w:pPr>
        <w:ind w:left="2532" w:hanging="440"/>
      </w:pPr>
      <w:rPr>
        <w:rFonts w:ascii="Wingdings" w:hAnsi="Wingdings" w:hint="default"/>
      </w:rPr>
    </w:lvl>
    <w:lvl w:ilvl="4" w:tplc="04090003" w:tentative="1">
      <w:start w:val="1"/>
      <w:numFmt w:val="bullet"/>
      <w:lvlText w:val=""/>
      <w:lvlJc w:val="left"/>
      <w:pPr>
        <w:ind w:left="2972" w:hanging="440"/>
      </w:pPr>
      <w:rPr>
        <w:rFonts w:ascii="Wingdings" w:hAnsi="Wingdings" w:hint="default"/>
      </w:rPr>
    </w:lvl>
    <w:lvl w:ilvl="5" w:tplc="04090005" w:tentative="1">
      <w:start w:val="1"/>
      <w:numFmt w:val="bullet"/>
      <w:lvlText w:val=""/>
      <w:lvlJc w:val="left"/>
      <w:pPr>
        <w:ind w:left="3412" w:hanging="440"/>
      </w:pPr>
      <w:rPr>
        <w:rFonts w:ascii="Wingdings" w:hAnsi="Wingdings" w:hint="default"/>
      </w:rPr>
    </w:lvl>
    <w:lvl w:ilvl="6" w:tplc="04090001" w:tentative="1">
      <w:start w:val="1"/>
      <w:numFmt w:val="bullet"/>
      <w:lvlText w:val=""/>
      <w:lvlJc w:val="left"/>
      <w:pPr>
        <w:ind w:left="3852" w:hanging="440"/>
      </w:pPr>
      <w:rPr>
        <w:rFonts w:ascii="Wingdings" w:hAnsi="Wingdings" w:hint="default"/>
      </w:rPr>
    </w:lvl>
    <w:lvl w:ilvl="7" w:tplc="04090003" w:tentative="1">
      <w:start w:val="1"/>
      <w:numFmt w:val="bullet"/>
      <w:lvlText w:val=""/>
      <w:lvlJc w:val="left"/>
      <w:pPr>
        <w:ind w:left="4292" w:hanging="440"/>
      </w:pPr>
      <w:rPr>
        <w:rFonts w:ascii="Wingdings" w:hAnsi="Wingdings" w:hint="default"/>
      </w:rPr>
    </w:lvl>
    <w:lvl w:ilvl="8" w:tplc="04090005" w:tentative="1">
      <w:start w:val="1"/>
      <w:numFmt w:val="bullet"/>
      <w:lvlText w:val=""/>
      <w:lvlJc w:val="left"/>
      <w:pPr>
        <w:ind w:left="4732" w:hanging="440"/>
      </w:pPr>
      <w:rPr>
        <w:rFonts w:ascii="Wingdings" w:hAnsi="Wingdings" w:hint="default"/>
      </w:rPr>
    </w:lvl>
  </w:abstractNum>
  <w:abstractNum w:abstractNumId="65"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CCD43FC"/>
    <w:multiLevelType w:val="multilevel"/>
    <w:tmpl w:val="3CCD4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3EDA6458"/>
    <w:multiLevelType w:val="hybridMultilevel"/>
    <w:tmpl w:val="91D8897C"/>
    <w:lvl w:ilvl="0" w:tplc="5C5EDF6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466A2282"/>
    <w:multiLevelType w:val="hybridMultilevel"/>
    <w:tmpl w:val="04405348"/>
    <w:lvl w:ilvl="0" w:tplc="5C5EDF6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77"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9F0776"/>
    <w:multiLevelType w:val="multilevel"/>
    <w:tmpl w:val="E70A055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4AAD1E2C"/>
    <w:multiLevelType w:val="multilevel"/>
    <w:tmpl w:val="28BC0F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0" w15:restartNumberingAfterBreak="0">
    <w:nsid w:val="4B97316A"/>
    <w:multiLevelType w:val="multilevel"/>
    <w:tmpl w:val="CE1CBE2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81"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E25325B"/>
    <w:multiLevelType w:val="multilevel"/>
    <w:tmpl w:val="4E253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EAD044F"/>
    <w:multiLevelType w:val="multilevel"/>
    <w:tmpl w:val="5680E92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4" w15:restartNumberingAfterBreak="0">
    <w:nsid w:val="4EAE2C0F"/>
    <w:multiLevelType w:val="hybridMultilevel"/>
    <w:tmpl w:val="F65235F8"/>
    <w:lvl w:ilvl="0" w:tplc="AC3040D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4EEE4418"/>
    <w:multiLevelType w:val="multilevel"/>
    <w:tmpl w:val="4EEE4418"/>
    <w:lvl w:ilvl="0">
      <w:start w:val="1"/>
      <w:numFmt w:val="bullet"/>
      <w:lvlText w:val="-"/>
      <w:lvlJc w:val="left"/>
      <w:pPr>
        <w:ind w:left="1489" w:hanging="420"/>
      </w:pPr>
      <w:rPr>
        <w:rFonts w:ascii="Arial" w:eastAsia="DengXian" w:hAnsi="Arial" w:hint="default"/>
      </w:rPr>
    </w:lvl>
    <w:lvl w:ilvl="1">
      <w:start w:val="1"/>
      <w:numFmt w:val="bullet"/>
      <w:lvlText w:val="•"/>
      <w:lvlJc w:val="left"/>
      <w:pPr>
        <w:ind w:left="1909" w:hanging="420"/>
      </w:pPr>
      <w:rPr>
        <w:rFonts w:ascii="Arial" w:hAnsi="Arial" w:hint="default"/>
      </w:rPr>
    </w:lvl>
    <w:lvl w:ilvl="2">
      <w:start w:val="150"/>
      <w:numFmt w:val="bullet"/>
      <w:lvlText w:val="-"/>
      <w:lvlJc w:val="left"/>
      <w:pPr>
        <w:ind w:left="2269" w:hanging="360"/>
      </w:pPr>
      <w:rPr>
        <w:rFonts w:ascii="Times" w:eastAsia="Batang" w:hAnsi="Times" w:cs="Times" w:hint="default"/>
      </w:rPr>
    </w:lvl>
    <w:lvl w:ilvl="3">
      <w:start w:val="1"/>
      <w:numFmt w:val="bullet"/>
      <w:lvlText w:val=""/>
      <w:lvlJc w:val="left"/>
      <w:pPr>
        <w:ind w:left="2749" w:hanging="420"/>
      </w:pPr>
      <w:rPr>
        <w:rFonts w:ascii="Wingdings" w:hAnsi="Wingdings" w:hint="default"/>
      </w:rPr>
    </w:lvl>
    <w:lvl w:ilvl="4">
      <w:start w:val="1"/>
      <w:numFmt w:val="bullet"/>
      <w:lvlText w:val=""/>
      <w:lvlJc w:val="left"/>
      <w:pPr>
        <w:ind w:left="3169" w:hanging="420"/>
      </w:pPr>
      <w:rPr>
        <w:rFonts w:ascii="Wingdings" w:hAnsi="Wingdings" w:hint="default"/>
      </w:rPr>
    </w:lvl>
    <w:lvl w:ilvl="5">
      <w:start w:val="1"/>
      <w:numFmt w:val="bullet"/>
      <w:lvlText w:val=""/>
      <w:lvlJc w:val="left"/>
      <w:pPr>
        <w:ind w:left="3589" w:hanging="420"/>
      </w:pPr>
      <w:rPr>
        <w:rFonts w:ascii="Wingdings" w:hAnsi="Wingdings" w:hint="default"/>
      </w:rPr>
    </w:lvl>
    <w:lvl w:ilvl="6">
      <w:start w:val="1"/>
      <w:numFmt w:val="bullet"/>
      <w:lvlText w:val=""/>
      <w:lvlJc w:val="left"/>
      <w:pPr>
        <w:ind w:left="4009" w:hanging="420"/>
      </w:pPr>
      <w:rPr>
        <w:rFonts w:ascii="Wingdings" w:hAnsi="Wingdings" w:hint="default"/>
      </w:rPr>
    </w:lvl>
    <w:lvl w:ilvl="7">
      <w:start w:val="1"/>
      <w:numFmt w:val="bullet"/>
      <w:lvlText w:val=""/>
      <w:lvlJc w:val="left"/>
      <w:pPr>
        <w:ind w:left="4429" w:hanging="420"/>
      </w:pPr>
      <w:rPr>
        <w:rFonts w:ascii="Wingdings" w:hAnsi="Wingdings" w:hint="default"/>
      </w:rPr>
    </w:lvl>
    <w:lvl w:ilvl="8">
      <w:start w:val="1"/>
      <w:numFmt w:val="bullet"/>
      <w:lvlText w:val=""/>
      <w:lvlJc w:val="left"/>
      <w:pPr>
        <w:ind w:left="4849" w:hanging="420"/>
      </w:pPr>
      <w:rPr>
        <w:rFonts w:ascii="Wingdings" w:hAnsi="Wingdings" w:hint="default"/>
      </w:rPr>
    </w:lvl>
  </w:abstractNum>
  <w:abstractNum w:abstractNumId="86"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C6E2D26"/>
    <w:multiLevelType w:val="multilevel"/>
    <w:tmpl w:val="5C6E2D26"/>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D776F81"/>
    <w:multiLevelType w:val="multilevel"/>
    <w:tmpl w:val="F6E4475C"/>
    <w:lvl w:ilvl="0">
      <w:start w:val="1"/>
      <w:numFmt w:val="bullet"/>
      <w:lvlText w:val=""/>
      <w:lvlJc w:val="left"/>
      <w:pPr>
        <w:tabs>
          <w:tab w:val="num" w:pos="0"/>
        </w:tabs>
        <w:ind w:left="1200" w:hanging="480"/>
      </w:pPr>
      <w:rPr>
        <w:rFonts w:ascii="Symbol" w:hAnsi="Symbol" w:cs="Symbol" w:hint="default"/>
      </w:rPr>
    </w:lvl>
    <w:lvl w:ilvl="1">
      <w:start w:val="1"/>
      <w:numFmt w:val="bullet"/>
      <w:lvlText w:val=""/>
      <w:lvlJc w:val="left"/>
      <w:pPr>
        <w:tabs>
          <w:tab w:val="num" w:pos="0"/>
        </w:tabs>
        <w:ind w:left="1680" w:hanging="480"/>
      </w:pPr>
      <w:rPr>
        <w:rFonts w:ascii="Symbol" w:hAnsi="Symbol" w:cs="Symbol" w:hint="default"/>
      </w:rPr>
    </w:lvl>
    <w:lvl w:ilvl="2">
      <w:start w:val="1"/>
      <w:numFmt w:val="bullet"/>
      <w:lvlText w:val=""/>
      <w:lvlJc w:val="left"/>
      <w:pPr>
        <w:tabs>
          <w:tab w:val="num" w:pos="0"/>
        </w:tabs>
        <w:ind w:left="2160" w:hanging="480"/>
      </w:pPr>
      <w:rPr>
        <w:rFonts w:ascii="Wingdings" w:hAnsi="Wingdings" w:cs="Wingdings" w:hint="default"/>
      </w:rPr>
    </w:lvl>
    <w:lvl w:ilvl="3">
      <w:start w:val="1"/>
      <w:numFmt w:val="bullet"/>
      <w:lvlText w:val=""/>
      <w:lvlJc w:val="left"/>
      <w:pPr>
        <w:tabs>
          <w:tab w:val="num" w:pos="0"/>
        </w:tabs>
        <w:ind w:left="2640" w:hanging="480"/>
      </w:pPr>
      <w:rPr>
        <w:rFonts w:ascii="Wingdings" w:hAnsi="Wingdings" w:cs="Wingdings" w:hint="default"/>
      </w:rPr>
    </w:lvl>
    <w:lvl w:ilvl="4">
      <w:start w:val="1"/>
      <w:numFmt w:val="bullet"/>
      <w:lvlText w:val=""/>
      <w:lvlJc w:val="left"/>
      <w:pPr>
        <w:tabs>
          <w:tab w:val="num" w:pos="0"/>
        </w:tabs>
        <w:ind w:left="3120" w:hanging="480"/>
      </w:pPr>
      <w:rPr>
        <w:rFonts w:ascii="Wingdings" w:hAnsi="Wingdings" w:cs="Wingdings" w:hint="default"/>
      </w:rPr>
    </w:lvl>
    <w:lvl w:ilvl="5">
      <w:start w:val="1"/>
      <w:numFmt w:val="bullet"/>
      <w:lvlText w:val=""/>
      <w:lvlJc w:val="left"/>
      <w:pPr>
        <w:tabs>
          <w:tab w:val="num" w:pos="0"/>
        </w:tabs>
        <w:ind w:left="3600" w:hanging="480"/>
      </w:pPr>
      <w:rPr>
        <w:rFonts w:ascii="Wingdings" w:hAnsi="Wingdings" w:cs="Wingdings" w:hint="default"/>
      </w:rPr>
    </w:lvl>
    <w:lvl w:ilvl="6">
      <w:start w:val="1"/>
      <w:numFmt w:val="bullet"/>
      <w:lvlText w:val=""/>
      <w:lvlJc w:val="left"/>
      <w:pPr>
        <w:tabs>
          <w:tab w:val="num" w:pos="0"/>
        </w:tabs>
        <w:ind w:left="4080" w:hanging="480"/>
      </w:pPr>
      <w:rPr>
        <w:rFonts w:ascii="Wingdings" w:hAnsi="Wingdings" w:cs="Wingdings" w:hint="default"/>
      </w:rPr>
    </w:lvl>
    <w:lvl w:ilvl="7">
      <w:start w:val="1"/>
      <w:numFmt w:val="bullet"/>
      <w:lvlText w:val=""/>
      <w:lvlJc w:val="left"/>
      <w:pPr>
        <w:tabs>
          <w:tab w:val="num" w:pos="0"/>
        </w:tabs>
        <w:ind w:left="4560" w:hanging="480"/>
      </w:pPr>
      <w:rPr>
        <w:rFonts w:ascii="Wingdings" w:hAnsi="Wingdings" w:cs="Wingdings" w:hint="default"/>
      </w:rPr>
    </w:lvl>
    <w:lvl w:ilvl="8">
      <w:start w:val="1"/>
      <w:numFmt w:val="bullet"/>
      <w:lvlText w:val=""/>
      <w:lvlJc w:val="left"/>
      <w:pPr>
        <w:tabs>
          <w:tab w:val="num" w:pos="0"/>
        </w:tabs>
        <w:ind w:left="5040" w:hanging="480"/>
      </w:pPr>
      <w:rPr>
        <w:rFonts w:ascii="Wingdings" w:hAnsi="Wingdings" w:cs="Wingdings" w:hint="default"/>
      </w:rPr>
    </w:lvl>
  </w:abstractNum>
  <w:abstractNum w:abstractNumId="9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1040BC"/>
    <w:multiLevelType w:val="hybridMultilevel"/>
    <w:tmpl w:val="74C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73245B"/>
    <w:multiLevelType w:val="multilevel"/>
    <w:tmpl w:val="6273245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5"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6"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7" w15:restartNumberingAfterBreak="0">
    <w:nsid w:val="65913D98"/>
    <w:multiLevelType w:val="multilevel"/>
    <w:tmpl w:val="65913D9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0"/>
        </w:tabs>
        <w:ind w:left="1440" w:hanging="360"/>
      </w:p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A1B4ADB"/>
    <w:multiLevelType w:val="multilevel"/>
    <w:tmpl w:val="E6EEE10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0" w15:restartNumberingAfterBreak="0">
    <w:nsid w:val="6A5B7CD2"/>
    <w:multiLevelType w:val="multilevel"/>
    <w:tmpl w:val="6A5B7CD2"/>
    <w:lvl w:ilvl="0">
      <w:start w:val="1"/>
      <w:numFmt w:val="bullet"/>
      <w:lvlText w:val=""/>
      <w:lvlJc w:val="left"/>
      <w:pPr>
        <w:tabs>
          <w:tab w:val="left" w:pos="0"/>
        </w:tabs>
        <w:ind w:left="778" w:hanging="360"/>
      </w:pPr>
      <w:rPr>
        <w:rFonts w:ascii="Symbol" w:hAnsi="Symbol" w:cs="Symbol" w:hint="default"/>
      </w:rPr>
    </w:lvl>
    <w:lvl w:ilvl="1">
      <w:start w:val="1"/>
      <w:numFmt w:val="bullet"/>
      <w:lvlText w:val="o"/>
      <w:lvlJc w:val="left"/>
      <w:pPr>
        <w:tabs>
          <w:tab w:val="left" w:pos="0"/>
        </w:tabs>
        <w:ind w:left="1498" w:hanging="360"/>
      </w:pPr>
      <w:rPr>
        <w:rFonts w:ascii="Courier New" w:hAnsi="Courier New" w:cs="Courier New" w:hint="default"/>
      </w:rPr>
    </w:lvl>
    <w:lvl w:ilvl="2">
      <w:start w:val="1"/>
      <w:numFmt w:val="bullet"/>
      <w:lvlText w:val=""/>
      <w:lvlJc w:val="left"/>
      <w:pPr>
        <w:tabs>
          <w:tab w:val="left" w:pos="0"/>
        </w:tabs>
        <w:ind w:left="2218" w:hanging="360"/>
      </w:pPr>
      <w:rPr>
        <w:rFonts w:ascii="Wingdings" w:hAnsi="Wingdings" w:cs="Wingdings" w:hint="default"/>
      </w:rPr>
    </w:lvl>
    <w:lvl w:ilvl="3">
      <w:start w:val="1"/>
      <w:numFmt w:val="bullet"/>
      <w:lvlText w:val=""/>
      <w:lvlJc w:val="left"/>
      <w:pPr>
        <w:tabs>
          <w:tab w:val="left" w:pos="0"/>
        </w:tabs>
        <w:ind w:left="2938" w:hanging="360"/>
      </w:pPr>
      <w:rPr>
        <w:rFonts w:ascii="Symbol" w:hAnsi="Symbol" w:cs="Symbol" w:hint="default"/>
      </w:rPr>
    </w:lvl>
    <w:lvl w:ilvl="4">
      <w:start w:val="1"/>
      <w:numFmt w:val="bullet"/>
      <w:lvlText w:val="o"/>
      <w:lvlJc w:val="left"/>
      <w:pPr>
        <w:tabs>
          <w:tab w:val="left" w:pos="0"/>
        </w:tabs>
        <w:ind w:left="3658" w:hanging="360"/>
      </w:pPr>
      <w:rPr>
        <w:rFonts w:ascii="Courier New" w:hAnsi="Courier New" w:cs="Courier New" w:hint="default"/>
      </w:rPr>
    </w:lvl>
    <w:lvl w:ilvl="5">
      <w:start w:val="1"/>
      <w:numFmt w:val="bullet"/>
      <w:lvlText w:val=""/>
      <w:lvlJc w:val="left"/>
      <w:pPr>
        <w:tabs>
          <w:tab w:val="left" w:pos="0"/>
        </w:tabs>
        <w:ind w:left="4378" w:hanging="360"/>
      </w:pPr>
      <w:rPr>
        <w:rFonts w:ascii="Wingdings" w:hAnsi="Wingdings" w:cs="Wingdings" w:hint="default"/>
      </w:rPr>
    </w:lvl>
    <w:lvl w:ilvl="6">
      <w:start w:val="1"/>
      <w:numFmt w:val="bullet"/>
      <w:lvlText w:val=""/>
      <w:lvlJc w:val="left"/>
      <w:pPr>
        <w:tabs>
          <w:tab w:val="left" w:pos="0"/>
        </w:tabs>
        <w:ind w:left="5098" w:hanging="360"/>
      </w:pPr>
      <w:rPr>
        <w:rFonts w:ascii="Symbol" w:hAnsi="Symbol" w:cs="Symbol" w:hint="default"/>
      </w:rPr>
    </w:lvl>
    <w:lvl w:ilvl="7">
      <w:start w:val="1"/>
      <w:numFmt w:val="bullet"/>
      <w:lvlText w:val="o"/>
      <w:lvlJc w:val="left"/>
      <w:pPr>
        <w:tabs>
          <w:tab w:val="left" w:pos="0"/>
        </w:tabs>
        <w:ind w:left="5818" w:hanging="360"/>
      </w:pPr>
      <w:rPr>
        <w:rFonts w:ascii="Courier New" w:hAnsi="Courier New" w:cs="Courier New" w:hint="default"/>
      </w:rPr>
    </w:lvl>
    <w:lvl w:ilvl="8">
      <w:start w:val="1"/>
      <w:numFmt w:val="bullet"/>
      <w:lvlText w:val=""/>
      <w:lvlJc w:val="left"/>
      <w:pPr>
        <w:tabs>
          <w:tab w:val="left" w:pos="0"/>
        </w:tabs>
        <w:ind w:left="6538" w:hanging="360"/>
      </w:pPr>
      <w:rPr>
        <w:rFonts w:ascii="Wingdings" w:hAnsi="Wingdings" w:cs="Wingdings" w:hint="default"/>
      </w:rPr>
    </w:lvl>
  </w:abstractNum>
  <w:abstractNum w:abstractNumId="101"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B3E6D93"/>
    <w:multiLevelType w:val="hybridMultilevel"/>
    <w:tmpl w:val="A3F21C1A"/>
    <w:lvl w:ilvl="0" w:tplc="FFFFFFFF">
      <w:start w:val="1"/>
      <w:numFmt w:val="bullet"/>
      <w:lvlText w:val=""/>
      <w:lvlJc w:val="left"/>
      <w:pPr>
        <w:ind w:left="440" w:hanging="440"/>
      </w:pPr>
      <w:rPr>
        <w:rFonts w:ascii="Wingdings" w:hAnsi="Wingdings" w:hint="default"/>
      </w:rPr>
    </w:lvl>
    <w:lvl w:ilvl="1" w:tplc="C65C40EA">
      <w:start w:val="1"/>
      <w:numFmt w:val="bullet"/>
      <w:lvlText w:val="○"/>
      <w:lvlJc w:val="left"/>
      <w:pPr>
        <w:ind w:left="880" w:hanging="440"/>
      </w:pPr>
      <w:rPr>
        <w:rFonts w:ascii="Calibri" w:hAnsi="Calibri"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3"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D4C51EF"/>
    <w:multiLevelType w:val="hybridMultilevel"/>
    <w:tmpl w:val="7CD8D972"/>
    <w:lvl w:ilvl="0" w:tplc="FFFFFFFF">
      <w:start w:val="1"/>
      <w:numFmt w:val="bullet"/>
      <w:lvlText w:val=""/>
      <w:lvlJc w:val="left"/>
      <w:pPr>
        <w:ind w:left="440" w:hanging="440"/>
      </w:pPr>
      <w:rPr>
        <w:rFonts w:ascii="Wingdings" w:hAnsi="Wingdings" w:hint="default"/>
      </w:rPr>
    </w:lvl>
    <w:lvl w:ilvl="1" w:tplc="C65C40EA">
      <w:start w:val="1"/>
      <w:numFmt w:val="bullet"/>
      <w:lvlText w:val="○"/>
      <w:lvlJc w:val="left"/>
      <w:pPr>
        <w:ind w:left="880" w:hanging="440"/>
      </w:pPr>
      <w:rPr>
        <w:rFonts w:ascii="Calibri" w:hAnsi="Calibri"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6" w15:restartNumberingAfterBreak="0">
    <w:nsid w:val="6DF47BC6"/>
    <w:multiLevelType w:val="multilevel"/>
    <w:tmpl w:val="85D02218"/>
    <w:lvl w:ilvl="0">
      <w:start w:val="1"/>
      <w:numFmt w:val="bullet"/>
      <w:lvlText w:val=""/>
      <w:lvlJc w:val="left"/>
      <w:pPr>
        <w:tabs>
          <w:tab w:val="num" w:pos="-108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080"/>
        </w:tabs>
        <w:ind w:left="2520" w:hanging="360"/>
      </w:pPr>
    </w:lvl>
    <w:lvl w:ilvl="4">
      <w:start w:val="1"/>
      <w:numFmt w:val="lowerLetter"/>
      <w:lvlText w:val="%5."/>
      <w:lvlJc w:val="left"/>
      <w:pPr>
        <w:tabs>
          <w:tab w:val="num" w:pos="-1080"/>
        </w:tabs>
        <w:ind w:left="3240" w:hanging="360"/>
      </w:pPr>
    </w:lvl>
    <w:lvl w:ilvl="5">
      <w:start w:val="1"/>
      <w:numFmt w:val="lowerRoman"/>
      <w:lvlText w:val="%6."/>
      <w:lvlJc w:val="right"/>
      <w:pPr>
        <w:tabs>
          <w:tab w:val="num" w:pos="-1080"/>
        </w:tabs>
        <w:ind w:left="3960" w:hanging="180"/>
      </w:pPr>
    </w:lvl>
    <w:lvl w:ilvl="6">
      <w:start w:val="1"/>
      <w:numFmt w:val="decimal"/>
      <w:lvlText w:val="%7."/>
      <w:lvlJc w:val="left"/>
      <w:pPr>
        <w:tabs>
          <w:tab w:val="num" w:pos="-1080"/>
        </w:tabs>
        <w:ind w:left="4680" w:hanging="360"/>
      </w:pPr>
    </w:lvl>
    <w:lvl w:ilvl="7">
      <w:start w:val="1"/>
      <w:numFmt w:val="lowerLetter"/>
      <w:lvlText w:val="%8."/>
      <w:lvlJc w:val="left"/>
      <w:pPr>
        <w:tabs>
          <w:tab w:val="num" w:pos="-1080"/>
        </w:tabs>
        <w:ind w:left="5400" w:hanging="360"/>
      </w:pPr>
    </w:lvl>
    <w:lvl w:ilvl="8">
      <w:start w:val="1"/>
      <w:numFmt w:val="lowerRoman"/>
      <w:lvlText w:val="%9."/>
      <w:lvlJc w:val="right"/>
      <w:pPr>
        <w:tabs>
          <w:tab w:val="num" w:pos="-1080"/>
        </w:tabs>
        <w:ind w:left="6120" w:hanging="180"/>
      </w:pPr>
    </w:lvl>
  </w:abstractNum>
  <w:abstractNum w:abstractNumId="107"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114"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9B613B7"/>
    <w:multiLevelType w:val="multilevel"/>
    <w:tmpl w:val="79B613B7"/>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7" w15:restartNumberingAfterBreak="0">
    <w:nsid w:val="7A473DA2"/>
    <w:multiLevelType w:val="multilevel"/>
    <w:tmpl w:val="7A473D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18"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20" w15:restartNumberingAfterBreak="0">
    <w:nsid w:val="7C355E72"/>
    <w:multiLevelType w:val="multilevel"/>
    <w:tmpl w:val="26A61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22" w15:restartNumberingAfterBreak="0">
    <w:nsid w:val="7D434775"/>
    <w:multiLevelType w:val="hybridMultilevel"/>
    <w:tmpl w:val="4704CD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3"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6"/>
  </w:num>
  <w:num w:numId="2" w16cid:durableId="1875189876">
    <w:abstractNumId w:val="87"/>
  </w:num>
  <w:num w:numId="3" w16cid:durableId="676352150">
    <w:abstractNumId w:val="121"/>
  </w:num>
  <w:num w:numId="4" w16cid:durableId="1610091169">
    <w:abstractNumId w:val="119"/>
  </w:num>
  <w:num w:numId="5" w16cid:durableId="199382814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08"/>
  </w:num>
  <w:num w:numId="7" w16cid:durableId="610012520">
    <w:abstractNumId w:val="72"/>
  </w:num>
  <w:num w:numId="8" w16cid:durableId="303120959">
    <w:abstractNumId w:val="31"/>
  </w:num>
  <w:num w:numId="9" w16cid:durableId="724063839">
    <w:abstractNumId w:val="124"/>
  </w:num>
  <w:num w:numId="10" w16cid:durableId="1400518139">
    <w:abstractNumId w:val="51"/>
  </w:num>
  <w:num w:numId="11" w16cid:durableId="530068394">
    <w:abstractNumId w:val="110"/>
  </w:num>
  <w:num w:numId="12" w16cid:durableId="991760165">
    <w:abstractNumId w:val="114"/>
  </w:num>
  <w:num w:numId="13" w16cid:durableId="450513962">
    <w:abstractNumId w:val="76"/>
  </w:num>
  <w:num w:numId="14" w16cid:durableId="1031569025">
    <w:abstractNumId w:val="92"/>
  </w:num>
  <w:num w:numId="15" w16cid:durableId="2080059954">
    <w:abstractNumId w:val="23"/>
  </w:num>
  <w:num w:numId="16" w16cid:durableId="1650555923">
    <w:abstractNumId w:val="109"/>
  </w:num>
  <w:num w:numId="17" w16cid:durableId="504318737">
    <w:abstractNumId w:val="58"/>
  </w:num>
  <w:num w:numId="18" w16cid:durableId="418797381">
    <w:abstractNumId w:val="62"/>
  </w:num>
  <w:num w:numId="19" w16cid:durableId="702021941">
    <w:abstractNumId w:val="34"/>
  </w:num>
  <w:num w:numId="20" w16cid:durableId="540291951">
    <w:abstractNumId w:val="7"/>
  </w:num>
  <w:num w:numId="21" w16cid:durableId="1422874209">
    <w:abstractNumId w:val="81"/>
  </w:num>
  <w:num w:numId="22" w16cid:durableId="528101729">
    <w:abstractNumId w:val="41"/>
  </w:num>
  <w:num w:numId="23" w16cid:durableId="639270580">
    <w:abstractNumId w:val="27"/>
  </w:num>
  <w:num w:numId="24" w16cid:durableId="648680623">
    <w:abstractNumId w:val="98"/>
  </w:num>
  <w:num w:numId="25" w16cid:durableId="910312500">
    <w:abstractNumId w:val="59"/>
  </w:num>
  <w:num w:numId="26" w16cid:durableId="1287738824">
    <w:abstractNumId w:val="113"/>
  </w:num>
  <w:num w:numId="27" w16cid:durableId="591399120">
    <w:abstractNumId w:val="14"/>
  </w:num>
  <w:num w:numId="28" w16cid:durableId="1866869483">
    <w:abstractNumId w:val="50"/>
  </w:num>
  <w:num w:numId="29" w16cid:durableId="1481967672">
    <w:abstractNumId w:val="16"/>
  </w:num>
  <w:num w:numId="30" w16cid:durableId="1311205163">
    <w:abstractNumId w:val="115"/>
  </w:num>
  <w:num w:numId="31" w16cid:durableId="729235146">
    <w:abstractNumId w:val="10"/>
  </w:num>
  <w:num w:numId="32" w16cid:durableId="1523548032">
    <w:abstractNumId w:val="123"/>
  </w:num>
  <w:num w:numId="33" w16cid:durableId="878055321">
    <w:abstractNumId w:val="32"/>
  </w:num>
  <w:num w:numId="34" w16cid:durableId="545528162">
    <w:abstractNumId w:val="52"/>
  </w:num>
  <w:num w:numId="35" w16cid:durableId="1108504732">
    <w:abstractNumId w:val="24"/>
  </w:num>
  <w:num w:numId="36" w16cid:durableId="130368218">
    <w:abstractNumId w:val="67"/>
  </w:num>
  <w:num w:numId="37" w16cid:durableId="528952709">
    <w:abstractNumId w:val="88"/>
  </w:num>
  <w:num w:numId="38" w16cid:durableId="1087775549">
    <w:abstractNumId w:val="0"/>
  </w:num>
  <w:num w:numId="39" w16cid:durableId="706099624">
    <w:abstractNumId w:val="71"/>
  </w:num>
  <w:num w:numId="40" w16cid:durableId="969284839">
    <w:abstractNumId w:val="54"/>
  </w:num>
  <w:num w:numId="41" w16cid:durableId="268396118">
    <w:abstractNumId w:val="40"/>
  </w:num>
  <w:num w:numId="42" w16cid:durableId="1487630998">
    <w:abstractNumId w:val="20"/>
  </w:num>
  <w:num w:numId="43" w16cid:durableId="530842389">
    <w:abstractNumId w:val="96"/>
  </w:num>
  <w:num w:numId="44" w16cid:durableId="871191373">
    <w:abstractNumId w:val="4"/>
  </w:num>
  <w:num w:numId="45" w16cid:durableId="123891255">
    <w:abstractNumId w:val="56"/>
  </w:num>
  <w:num w:numId="46" w16cid:durableId="2064911478">
    <w:abstractNumId w:val="68"/>
  </w:num>
  <w:num w:numId="47" w16cid:durableId="1023675116">
    <w:abstractNumId w:val="107"/>
  </w:num>
  <w:num w:numId="48" w16cid:durableId="1775514838">
    <w:abstractNumId w:val="9"/>
  </w:num>
  <w:num w:numId="49" w16cid:durableId="1845394208">
    <w:abstractNumId w:val="43"/>
  </w:num>
  <w:num w:numId="50" w16cid:durableId="1694842463">
    <w:abstractNumId w:val="101"/>
  </w:num>
  <w:num w:numId="51" w16cid:durableId="418407714">
    <w:abstractNumId w:val="46"/>
  </w:num>
  <w:num w:numId="52" w16cid:durableId="1597443571">
    <w:abstractNumId w:val="22"/>
  </w:num>
  <w:num w:numId="53" w16cid:durableId="1107427900">
    <w:abstractNumId w:val="5"/>
  </w:num>
  <w:num w:numId="54" w16cid:durableId="733701177">
    <w:abstractNumId w:val="17"/>
  </w:num>
  <w:num w:numId="55" w16cid:durableId="597518743">
    <w:abstractNumId w:val="47"/>
  </w:num>
  <w:num w:numId="56" w16cid:durableId="1212306559">
    <w:abstractNumId w:val="47"/>
  </w:num>
  <w:num w:numId="57" w16cid:durableId="1113594751">
    <w:abstractNumId w:val="17"/>
  </w:num>
  <w:num w:numId="58" w16cid:durableId="1513227481">
    <w:abstractNumId w:val="38"/>
  </w:num>
  <w:num w:numId="59" w16cid:durableId="343556004">
    <w:abstractNumId w:val="37"/>
  </w:num>
  <w:num w:numId="60" w16cid:durableId="1628900281">
    <w:abstractNumId w:val="35"/>
  </w:num>
  <w:num w:numId="61" w16cid:durableId="1280836749">
    <w:abstractNumId w:val="112"/>
  </w:num>
  <w:num w:numId="62" w16cid:durableId="222181118">
    <w:abstractNumId w:val="26"/>
  </w:num>
  <w:num w:numId="63" w16cid:durableId="1634797539">
    <w:abstractNumId w:val="89"/>
  </w:num>
  <w:num w:numId="64" w16cid:durableId="1140538542">
    <w:abstractNumId w:val="30"/>
  </w:num>
  <w:num w:numId="65" w16cid:durableId="457574476">
    <w:abstractNumId w:val="78"/>
  </w:num>
  <w:num w:numId="66" w16cid:durableId="1543903277">
    <w:abstractNumId w:val="80"/>
  </w:num>
  <w:num w:numId="67" w16cid:durableId="1050349899">
    <w:abstractNumId w:val="120"/>
  </w:num>
  <w:num w:numId="68" w16cid:durableId="750931507">
    <w:abstractNumId w:val="79"/>
  </w:num>
  <w:num w:numId="69" w16cid:durableId="1027177161">
    <w:abstractNumId w:val="106"/>
  </w:num>
  <w:num w:numId="70" w16cid:durableId="1661155229">
    <w:abstractNumId w:val="66"/>
  </w:num>
  <w:num w:numId="71" w16cid:durableId="1486124892">
    <w:abstractNumId w:val="90"/>
  </w:num>
  <w:num w:numId="72" w16cid:durableId="1086344962">
    <w:abstractNumId w:val="82"/>
  </w:num>
  <w:num w:numId="73" w16cid:durableId="1034161245">
    <w:abstractNumId w:val="118"/>
  </w:num>
  <w:num w:numId="74" w16cid:durableId="550313661">
    <w:abstractNumId w:val="25"/>
  </w:num>
  <w:num w:numId="75" w16cid:durableId="716200204">
    <w:abstractNumId w:val="65"/>
  </w:num>
  <w:num w:numId="76" w16cid:durableId="765154687">
    <w:abstractNumId w:val="86"/>
  </w:num>
  <w:num w:numId="77" w16cid:durableId="1588419584">
    <w:abstractNumId w:val="60"/>
  </w:num>
  <w:num w:numId="78" w16cid:durableId="800463399">
    <w:abstractNumId w:val="61"/>
  </w:num>
  <w:num w:numId="79" w16cid:durableId="1814523376">
    <w:abstractNumId w:val="13"/>
  </w:num>
  <w:num w:numId="80" w16cid:durableId="1265572125">
    <w:abstractNumId w:val="104"/>
  </w:num>
  <w:num w:numId="81" w16cid:durableId="1061634912">
    <w:abstractNumId w:val="75"/>
  </w:num>
  <w:num w:numId="82" w16cid:durableId="1427650756">
    <w:abstractNumId w:val="95"/>
  </w:num>
  <w:num w:numId="83" w16cid:durableId="789591328">
    <w:abstractNumId w:val="11"/>
  </w:num>
  <w:num w:numId="84" w16cid:durableId="741219104">
    <w:abstractNumId w:val="111"/>
  </w:num>
  <w:num w:numId="85" w16cid:durableId="869877823">
    <w:abstractNumId w:val="55"/>
  </w:num>
  <w:num w:numId="86" w16cid:durableId="2086294271">
    <w:abstractNumId w:val="103"/>
  </w:num>
  <w:num w:numId="87" w16cid:durableId="1650478602">
    <w:abstractNumId w:val="77"/>
  </w:num>
  <w:num w:numId="88" w16cid:durableId="846944066">
    <w:abstractNumId w:val="7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9" w16cid:durableId="144591040">
    <w:abstractNumId w:val="117"/>
  </w:num>
  <w:num w:numId="90" w16cid:durableId="736561786">
    <w:abstractNumId w:val="94"/>
  </w:num>
  <w:num w:numId="91" w16cid:durableId="1696076432">
    <w:abstractNumId w:val="73"/>
  </w:num>
  <w:num w:numId="92" w16cid:durableId="1653681411">
    <w:abstractNumId w:val="48"/>
  </w:num>
  <w:num w:numId="93" w16cid:durableId="614531270">
    <w:abstractNumId w:val="44"/>
  </w:num>
  <w:num w:numId="94" w16cid:durableId="1531257982">
    <w:abstractNumId w:val="85"/>
  </w:num>
  <w:num w:numId="95" w16cid:durableId="1843085159">
    <w:abstractNumId w:val="122"/>
  </w:num>
  <w:num w:numId="96" w16cid:durableId="1570767020">
    <w:abstractNumId w:val="116"/>
  </w:num>
  <w:num w:numId="97" w16cid:durableId="1122576004">
    <w:abstractNumId w:val="49"/>
  </w:num>
  <w:num w:numId="98" w16cid:durableId="1003897399">
    <w:abstractNumId w:val="15"/>
  </w:num>
  <w:num w:numId="99" w16cid:durableId="438571540">
    <w:abstractNumId w:val="69"/>
  </w:num>
  <w:num w:numId="100" w16cid:durableId="105583847">
    <w:abstractNumId w:val="19"/>
  </w:num>
  <w:num w:numId="101" w16cid:durableId="2033605475">
    <w:abstractNumId w:val="97"/>
  </w:num>
  <w:num w:numId="102" w16cid:durableId="751195718">
    <w:abstractNumId w:val="53"/>
  </w:num>
  <w:num w:numId="103" w16cid:durableId="531961430">
    <w:abstractNumId w:val="28"/>
  </w:num>
  <w:num w:numId="104" w16cid:durableId="330069088">
    <w:abstractNumId w:val="33"/>
  </w:num>
  <w:num w:numId="105" w16cid:durableId="17700446">
    <w:abstractNumId w:val="18"/>
  </w:num>
  <w:num w:numId="106" w16cid:durableId="820343122">
    <w:abstractNumId w:val="99"/>
  </w:num>
  <w:num w:numId="107" w16cid:durableId="255746066">
    <w:abstractNumId w:val="29"/>
  </w:num>
  <w:num w:numId="108" w16cid:durableId="2017343754">
    <w:abstractNumId w:val="91"/>
  </w:num>
  <w:num w:numId="109" w16cid:durableId="1935623777">
    <w:abstractNumId w:val="83"/>
  </w:num>
  <w:num w:numId="110" w16cid:durableId="24913252">
    <w:abstractNumId w:val="39"/>
  </w:num>
  <w:num w:numId="111" w16cid:durableId="2008706657">
    <w:abstractNumId w:val="102"/>
  </w:num>
  <w:num w:numId="112" w16cid:durableId="1910455007">
    <w:abstractNumId w:val="84"/>
  </w:num>
  <w:num w:numId="113" w16cid:durableId="1947928784">
    <w:abstractNumId w:val="105"/>
  </w:num>
  <w:num w:numId="114" w16cid:durableId="1879900562">
    <w:abstractNumId w:val="63"/>
  </w:num>
  <w:num w:numId="115" w16cid:durableId="1661349116">
    <w:abstractNumId w:val="3"/>
  </w:num>
  <w:num w:numId="116" w16cid:durableId="822551327">
    <w:abstractNumId w:val="70"/>
  </w:num>
  <w:num w:numId="117" w16cid:durableId="1414231831">
    <w:abstractNumId w:val="21"/>
  </w:num>
  <w:num w:numId="118" w16cid:durableId="380519653">
    <w:abstractNumId w:val="70"/>
  </w:num>
  <w:num w:numId="119" w16cid:durableId="923151903">
    <w:abstractNumId w:val="7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0" w16cid:durableId="238560430">
    <w:abstractNumId w:val="93"/>
  </w:num>
  <w:num w:numId="121" w16cid:durableId="1588342367">
    <w:abstractNumId w:val="45"/>
  </w:num>
  <w:num w:numId="122" w16cid:durableId="165638979">
    <w:abstractNumId w:val="42"/>
  </w:num>
  <w:num w:numId="123" w16cid:durableId="1972713590">
    <w:abstractNumId w:val="64"/>
  </w:num>
  <w:num w:numId="124" w16cid:durableId="448621642">
    <w:abstractNumId w:val="100"/>
  </w:num>
  <w:num w:numId="125" w16cid:durableId="555898835">
    <w:abstractNumId w:val="8"/>
  </w:num>
  <w:num w:numId="126" w16cid:durableId="974988137">
    <w:abstractNumId w:val="57"/>
  </w:num>
  <w:num w:numId="127" w16cid:durableId="1330868598">
    <w:abstractNumId w:val="3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rson w15:author="Xiaodong Shen">
    <w15:presenceInfo w15:providerId="None" w15:userId="Xiaodong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70"/>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889"/>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37"/>
    <w:rsid w:val="00021677"/>
    <w:rsid w:val="0002178F"/>
    <w:rsid w:val="000218B3"/>
    <w:rsid w:val="00021920"/>
    <w:rsid w:val="00021A52"/>
    <w:rsid w:val="00022000"/>
    <w:rsid w:val="000220B1"/>
    <w:rsid w:val="00022185"/>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3D0"/>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B88"/>
    <w:rsid w:val="00047C30"/>
    <w:rsid w:val="00047DE6"/>
    <w:rsid w:val="00047E19"/>
    <w:rsid w:val="00047F2F"/>
    <w:rsid w:val="00050087"/>
    <w:rsid w:val="000503C7"/>
    <w:rsid w:val="0005064D"/>
    <w:rsid w:val="0005075E"/>
    <w:rsid w:val="000507C2"/>
    <w:rsid w:val="000507E1"/>
    <w:rsid w:val="00050906"/>
    <w:rsid w:val="00050960"/>
    <w:rsid w:val="00050A3A"/>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1DA4"/>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84"/>
    <w:rsid w:val="00066CFE"/>
    <w:rsid w:val="000671D5"/>
    <w:rsid w:val="000672C9"/>
    <w:rsid w:val="0006755A"/>
    <w:rsid w:val="000679BB"/>
    <w:rsid w:val="00067A6B"/>
    <w:rsid w:val="00067EE6"/>
    <w:rsid w:val="00067FC0"/>
    <w:rsid w:val="0007012F"/>
    <w:rsid w:val="00070295"/>
    <w:rsid w:val="000702FF"/>
    <w:rsid w:val="000704C1"/>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8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884"/>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6BE"/>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3"/>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5B2"/>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DDC"/>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B4"/>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B09"/>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314"/>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FDB"/>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AB5"/>
    <w:rsid w:val="00123C63"/>
    <w:rsid w:val="00123F83"/>
    <w:rsid w:val="00124350"/>
    <w:rsid w:val="00124409"/>
    <w:rsid w:val="001244FB"/>
    <w:rsid w:val="001245BA"/>
    <w:rsid w:val="001245D2"/>
    <w:rsid w:val="0012463F"/>
    <w:rsid w:val="00124D21"/>
    <w:rsid w:val="00124D4A"/>
    <w:rsid w:val="00124D4F"/>
    <w:rsid w:val="001250B0"/>
    <w:rsid w:val="001256BF"/>
    <w:rsid w:val="0012572A"/>
    <w:rsid w:val="001257A5"/>
    <w:rsid w:val="001258F2"/>
    <w:rsid w:val="00125919"/>
    <w:rsid w:val="00125930"/>
    <w:rsid w:val="001259CC"/>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2C"/>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C77"/>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79"/>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3C"/>
    <w:rsid w:val="001624AC"/>
    <w:rsid w:val="001629B9"/>
    <w:rsid w:val="00162BFF"/>
    <w:rsid w:val="00162DEB"/>
    <w:rsid w:val="00162E1F"/>
    <w:rsid w:val="00162ECF"/>
    <w:rsid w:val="0016300B"/>
    <w:rsid w:val="001630FD"/>
    <w:rsid w:val="001631A1"/>
    <w:rsid w:val="001631C5"/>
    <w:rsid w:val="001634B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C02"/>
    <w:rsid w:val="00176DB0"/>
    <w:rsid w:val="00176DB3"/>
    <w:rsid w:val="00176FA8"/>
    <w:rsid w:val="00177132"/>
    <w:rsid w:val="00177341"/>
    <w:rsid w:val="00177417"/>
    <w:rsid w:val="001775B9"/>
    <w:rsid w:val="001778FA"/>
    <w:rsid w:val="00177920"/>
    <w:rsid w:val="001779E8"/>
    <w:rsid w:val="00177A61"/>
    <w:rsid w:val="00177AF0"/>
    <w:rsid w:val="00177B83"/>
    <w:rsid w:val="001800D5"/>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0B5"/>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13F"/>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5A4"/>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BFD"/>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5F34"/>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DF4"/>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93"/>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36"/>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5ED3"/>
    <w:rsid w:val="001F6113"/>
    <w:rsid w:val="001F6203"/>
    <w:rsid w:val="001F6219"/>
    <w:rsid w:val="001F66E0"/>
    <w:rsid w:val="001F675E"/>
    <w:rsid w:val="001F6A2A"/>
    <w:rsid w:val="001F6A3B"/>
    <w:rsid w:val="001F6B30"/>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19B"/>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8CF"/>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C27"/>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BD"/>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291"/>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CCA"/>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C2C"/>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DEE"/>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75"/>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837"/>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E7B"/>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3"/>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0EF9"/>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1F"/>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0CD"/>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289"/>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C9A"/>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62"/>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886"/>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8E2"/>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E62"/>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DA0"/>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755"/>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8D3"/>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E7D"/>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4F8A"/>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94D"/>
    <w:rsid w:val="00354A06"/>
    <w:rsid w:val="00355818"/>
    <w:rsid w:val="0035590C"/>
    <w:rsid w:val="00355A66"/>
    <w:rsid w:val="00355BAE"/>
    <w:rsid w:val="00355D1D"/>
    <w:rsid w:val="00355E84"/>
    <w:rsid w:val="003560D2"/>
    <w:rsid w:val="003560F7"/>
    <w:rsid w:val="0035624A"/>
    <w:rsid w:val="00356261"/>
    <w:rsid w:val="00356335"/>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C4"/>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086"/>
    <w:rsid w:val="0038653E"/>
    <w:rsid w:val="00386643"/>
    <w:rsid w:val="003866FF"/>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7"/>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AAB"/>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D63"/>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8C1"/>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8AB"/>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377"/>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71D"/>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2E23"/>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EF7"/>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506"/>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D2F"/>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92F"/>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10"/>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93D"/>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66"/>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6C"/>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A73"/>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9CF"/>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AAF"/>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13A"/>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179"/>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C55"/>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AF"/>
    <w:rsid w:val="005C4DFC"/>
    <w:rsid w:val="005C50BA"/>
    <w:rsid w:val="005C51A9"/>
    <w:rsid w:val="005C51F3"/>
    <w:rsid w:val="005C52A1"/>
    <w:rsid w:val="005C5302"/>
    <w:rsid w:val="005C57D2"/>
    <w:rsid w:val="005C58CE"/>
    <w:rsid w:val="005C5AEF"/>
    <w:rsid w:val="005C5BFE"/>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C2"/>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4BBD"/>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14C"/>
    <w:rsid w:val="005E0319"/>
    <w:rsid w:val="005E03F4"/>
    <w:rsid w:val="005E0510"/>
    <w:rsid w:val="005E0549"/>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67A"/>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1F"/>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760"/>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B1A"/>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6D"/>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5EFA"/>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57F"/>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BE1"/>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02F"/>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AC"/>
    <w:rsid w:val="007001BC"/>
    <w:rsid w:val="007001DE"/>
    <w:rsid w:val="007005C5"/>
    <w:rsid w:val="0070076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8F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7C3"/>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D4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6F1B"/>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19D"/>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7A"/>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CF"/>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1E81"/>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A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3B88"/>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2FF"/>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4EC"/>
    <w:rsid w:val="007E55E6"/>
    <w:rsid w:val="007E56AF"/>
    <w:rsid w:val="007E5751"/>
    <w:rsid w:val="007E577B"/>
    <w:rsid w:val="007E57EA"/>
    <w:rsid w:val="007E581E"/>
    <w:rsid w:val="007E5920"/>
    <w:rsid w:val="007E599B"/>
    <w:rsid w:val="007E5A31"/>
    <w:rsid w:val="007E5A8A"/>
    <w:rsid w:val="007E5B47"/>
    <w:rsid w:val="007E5CCC"/>
    <w:rsid w:val="007E5F2E"/>
    <w:rsid w:val="007E6159"/>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1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42"/>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B4F"/>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786"/>
    <w:rsid w:val="00830839"/>
    <w:rsid w:val="0083087B"/>
    <w:rsid w:val="008308CD"/>
    <w:rsid w:val="008308D5"/>
    <w:rsid w:val="00830945"/>
    <w:rsid w:val="00830F3E"/>
    <w:rsid w:val="00830FB1"/>
    <w:rsid w:val="00831127"/>
    <w:rsid w:val="00831172"/>
    <w:rsid w:val="008314EB"/>
    <w:rsid w:val="00831588"/>
    <w:rsid w:val="0083159B"/>
    <w:rsid w:val="0083163F"/>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31"/>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32"/>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BD"/>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234"/>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C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6F73"/>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9FD"/>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4F82"/>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0D2D"/>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191"/>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D73"/>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0E3F"/>
    <w:rsid w:val="008E1024"/>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D2C"/>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0EE"/>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35E"/>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67E"/>
    <w:rsid w:val="009167F3"/>
    <w:rsid w:val="00916A41"/>
    <w:rsid w:val="00916BB1"/>
    <w:rsid w:val="00916F0A"/>
    <w:rsid w:val="00916F77"/>
    <w:rsid w:val="00917165"/>
    <w:rsid w:val="009171A3"/>
    <w:rsid w:val="009172F0"/>
    <w:rsid w:val="00917696"/>
    <w:rsid w:val="009176DA"/>
    <w:rsid w:val="0091776C"/>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77"/>
    <w:rsid w:val="00924F98"/>
    <w:rsid w:val="00925079"/>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8B7"/>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B20"/>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7F"/>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5EC6"/>
    <w:rsid w:val="00976156"/>
    <w:rsid w:val="00976175"/>
    <w:rsid w:val="00976244"/>
    <w:rsid w:val="00976266"/>
    <w:rsid w:val="009768A3"/>
    <w:rsid w:val="00976911"/>
    <w:rsid w:val="00976BB0"/>
    <w:rsid w:val="00976E38"/>
    <w:rsid w:val="00976E87"/>
    <w:rsid w:val="00976E95"/>
    <w:rsid w:val="00977410"/>
    <w:rsid w:val="0097754E"/>
    <w:rsid w:val="009775ED"/>
    <w:rsid w:val="00977775"/>
    <w:rsid w:val="009777B1"/>
    <w:rsid w:val="00977848"/>
    <w:rsid w:val="00977879"/>
    <w:rsid w:val="009779EE"/>
    <w:rsid w:val="00977A42"/>
    <w:rsid w:val="00977AD6"/>
    <w:rsid w:val="00977BC2"/>
    <w:rsid w:val="00977BED"/>
    <w:rsid w:val="00977F99"/>
    <w:rsid w:val="009802BB"/>
    <w:rsid w:val="00980442"/>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0B4"/>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33E"/>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2C5"/>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B50"/>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4B5D"/>
    <w:rsid w:val="009F4FE3"/>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6"/>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715"/>
    <w:rsid w:val="00A22906"/>
    <w:rsid w:val="00A22A05"/>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5E87"/>
    <w:rsid w:val="00A261F8"/>
    <w:rsid w:val="00A26217"/>
    <w:rsid w:val="00A262EA"/>
    <w:rsid w:val="00A26324"/>
    <w:rsid w:val="00A263C2"/>
    <w:rsid w:val="00A266C2"/>
    <w:rsid w:val="00A26768"/>
    <w:rsid w:val="00A267D4"/>
    <w:rsid w:val="00A2695E"/>
    <w:rsid w:val="00A26C3E"/>
    <w:rsid w:val="00A26C97"/>
    <w:rsid w:val="00A26E6D"/>
    <w:rsid w:val="00A2705E"/>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445"/>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D80"/>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E4C"/>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0F2"/>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85C"/>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5E8"/>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14"/>
    <w:rsid w:val="00A71960"/>
    <w:rsid w:val="00A71BE1"/>
    <w:rsid w:val="00A71C8E"/>
    <w:rsid w:val="00A71FCA"/>
    <w:rsid w:val="00A721AE"/>
    <w:rsid w:val="00A721C3"/>
    <w:rsid w:val="00A72363"/>
    <w:rsid w:val="00A72566"/>
    <w:rsid w:val="00A72784"/>
    <w:rsid w:val="00A7279B"/>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0F40"/>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3FD"/>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940"/>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E39"/>
    <w:rsid w:val="00AC2F56"/>
    <w:rsid w:val="00AC2F97"/>
    <w:rsid w:val="00AC2FD3"/>
    <w:rsid w:val="00AC306E"/>
    <w:rsid w:val="00AC3251"/>
    <w:rsid w:val="00AC3544"/>
    <w:rsid w:val="00AC3547"/>
    <w:rsid w:val="00AC3693"/>
    <w:rsid w:val="00AC37CC"/>
    <w:rsid w:val="00AC38DA"/>
    <w:rsid w:val="00AC3902"/>
    <w:rsid w:val="00AC3903"/>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412"/>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9BE"/>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72"/>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69B"/>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ED5"/>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355"/>
    <w:rsid w:val="00B40555"/>
    <w:rsid w:val="00B405EB"/>
    <w:rsid w:val="00B40610"/>
    <w:rsid w:val="00B407A9"/>
    <w:rsid w:val="00B40836"/>
    <w:rsid w:val="00B408F6"/>
    <w:rsid w:val="00B409ED"/>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1E30"/>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78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CBF"/>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19"/>
    <w:rsid w:val="00BA27C5"/>
    <w:rsid w:val="00BA289A"/>
    <w:rsid w:val="00BA2B78"/>
    <w:rsid w:val="00BA2DF6"/>
    <w:rsid w:val="00BA2F0A"/>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3B9F"/>
    <w:rsid w:val="00BE4078"/>
    <w:rsid w:val="00BE40B4"/>
    <w:rsid w:val="00BE4120"/>
    <w:rsid w:val="00BE41E2"/>
    <w:rsid w:val="00BE41EE"/>
    <w:rsid w:val="00BE41FD"/>
    <w:rsid w:val="00BE436D"/>
    <w:rsid w:val="00BE44EC"/>
    <w:rsid w:val="00BE46C8"/>
    <w:rsid w:val="00BE4A7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324"/>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43E"/>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A"/>
    <w:rsid w:val="00C41FDD"/>
    <w:rsid w:val="00C420FC"/>
    <w:rsid w:val="00C4227A"/>
    <w:rsid w:val="00C42284"/>
    <w:rsid w:val="00C4254A"/>
    <w:rsid w:val="00C42CDA"/>
    <w:rsid w:val="00C43081"/>
    <w:rsid w:val="00C4320A"/>
    <w:rsid w:val="00C4348B"/>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5C6"/>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1D2"/>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6A0"/>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207"/>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3E71"/>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BEF"/>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4D2"/>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46A"/>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3E1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350"/>
    <w:rsid w:val="00CF060A"/>
    <w:rsid w:val="00CF072C"/>
    <w:rsid w:val="00CF0A78"/>
    <w:rsid w:val="00CF0C49"/>
    <w:rsid w:val="00CF0CDB"/>
    <w:rsid w:val="00CF0E1C"/>
    <w:rsid w:val="00CF1159"/>
    <w:rsid w:val="00CF1355"/>
    <w:rsid w:val="00CF1417"/>
    <w:rsid w:val="00CF1623"/>
    <w:rsid w:val="00CF166E"/>
    <w:rsid w:val="00CF18E9"/>
    <w:rsid w:val="00CF19CE"/>
    <w:rsid w:val="00CF1B78"/>
    <w:rsid w:val="00CF1DC6"/>
    <w:rsid w:val="00CF1EFA"/>
    <w:rsid w:val="00CF1F45"/>
    <w:rsid w:val="00CF2310"/>
    <w:rsid w:val="00CF2439"/>
    <w:rsid w:val="00CF24E4"/>
    <w:rsid w:val="00CF2648"/>
    <w:rsid w:val="00CF27A0"/>
    <w:rsid w:val="00CF27BF"/>
    <w:rsid w:val="00CF2BB8"/>
    <w:rsid w:val="00CF2C99"/>
    <w:rsid w:val="00CF2DA6"/>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BC"/>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BB9"/>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5A"/>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827"/>
    <w:rsid w:val="00D41925"/>
    <w:rsid w:val="00D41986"/>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0F"/>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5A5"/>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68A"/>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22F"/>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67"/>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4F8"/>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80"/>
    <w:rsid w:val="00E071D1"/>
    <w:rsid w:val="00E07224"/>
    <w:rsid w:val="00E072B6"/>
    <w:rsid w:val="00E072B9"/>
    <w:rsid w:val="00E07302"/>
    <w:rsid w:val="00E07331"/>
    <w:rsid w:val="00E074E4"/>
    <w:rsid w:val="00E076CC"/>
    <w:rsid w:val="00E077A1"/>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29E"/>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556"/>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AEA"/>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206"/>
    <w:rsid w:val="00ED2384"/>
    <w:rsid w:val="00ED24FA"/>
    <w:rsid w:val="00ED25F4"/>
    <w:rsid w:val="00ED26CD"/>
    <w:rsid w:val="00ED2807"/>
    <w:rsid w:val="00ED28B6"/>
    <w:rsid w:val="00ED28FD"/>
    <w:rsid w:val="00ED2974"/>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14C"/>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397"/>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3F7"/>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983"/>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5EDB"/>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0F"/>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0F3F"/>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39"/>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7B"/>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34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3A"/>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C69"/>
    <w:rsid w:val="00FD4E14"/>
    <w:rsid w:val="00FD4EF0"/>
    <w:rsid w:val="00FD4F8A"/>
    <w:rsid w:val="00FD53D1"/>
    <w:rsid w:val="00FD5741"/>
    <w:rsid w:val="00FD583C"/>
    <w:rsid w:val="00FD58AF"/>
    <w:rsid w:val="00FD5B9B"/>
    <w:rsid w:val="00FD5D2F"/>
    <w:rsid w:val="00FD5E24"/>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408"/>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23A"/>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73F"/>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6F56"/>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3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aliases w:val="列出段落 字符2,Paragrafo elenco 字符,Bullet list 字符"/>
    <w:basedOn w:val="a1"/>
    <w:uiPriority w:val="34"/>
    <w:qFormat/>
    <w:locked/>
    <w:rsid w:val="0058554F"/>
  </w:style>
  <w:style w:type="table" w:customStyle="1" w:styleId="TableGrid1">
    <w:name w:val="TableGrid1"/>
    <w:basedOn w:val="a2"/>
    <w:qFormat/>
    <w:rsid w:val="0073547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a1"/>
    <w:qFormat/>
    <w:rsid w:val="00066C84"/>
    <w:rPr>
      <w:rFonts w:ascii="Times New Roman" w:eastAsia="Times New Roman" w:hAnsi="Times New Roman" w:cs="Times New Roman"/>
      <w:sz w:val="20"/>
      <w:szCs w:val="20"/>
      <w:lang w:val="en-GB"/>
    </w:rPr>
  </w:style>
  <w:style w:type="paragraph" w:customStyle="1" w:styleId="ClaimPreamble">
    <w:name w:val="Claim Preamble"/>
    <w:basedOn w:val="a0"/>
    <w:qFormat/>
    <w:rsid w:val="00066C84"/>
    <w:pPr>
      <w:numPr>
        <w:numId w:val="79"/>
      </w:numPr>
      <w:tabs>
        <w:tab w:val="clear" w:pos="2160"/>
        <w:tab w:val="left" w:pos="720"/>
      </w:tabs>
      <w:spacing w:before="240" w:after="120" w:line="360" w:lineRule="auto"/>
      <w:ind w:left="720" w:hanging="720"/>
      <w:jc w:val="both"/>
    </w:pPr>
    <w:rPr>
      <w:rFonts w:ascii="Times New Roman" w:eastAsiaTheme="minorEastAsia" w:hAnsi="Times New Roman"/>
      <w:iCs/>
      <w:sz w:val="24"/>
      <w:lang w:val="en-US"/>
    </w:rPr>
  </w:style>
  <w:style w:type="table" w:customStyle="1" w:styleId="TableGridLight1">
    <w:name w:val="Table Grid Light1"/>
    <w:basedOn w:val="a2"/>
    <w:uiPriority w:val="40"/>
    <w:rsid w:val="0091235E"/>
    <w:rPr>
      <w:rFonts w:ascii="CG Times (WN)" w:eastAsia="SimSun" w:hAnsi="CG Times (W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citation-254">
    <w:name w:val="citation-254"/>
    <w:basedOn w:val="a1"/>
    <w:qFormat/>
    <w:rsid w:val="009F2B50"/>
  </w:style>
  <w:style w:type="paragraph" w:customStyle="1" w:styleId="3GPPAgreements">
    <w:name w:val="3GPP Agreements"/>
    <w:basedOn w:val="a0"/>
    <w:link w:val="3GPPAgreementsChar"/>
    <w:qFormat/>
    <w:rsid w:val="002940CD"/>
    <w:pPr>
      <w:numPr>
        <w:numId w:val="116"/>
      </w:numPr>
      <w:overflowPunct w:val="0"/>
      <w:autoSpaceDE w:val="0"/>
      <w:autoSpaceDN w:val="0"/>
      <w:adjustRightInd w:val="0"/>
      <w:spacing w:before="60" w:after="60" w:line="259" w:lineRule="auto"/>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2940CD"/>
    <w:rPr>
      <w:rFonts w:eastAsia="SimSun"/>
      <w:sz w:val="22"/>
    </w:rPr>
  </w:style>
  <w:style w:type="table" w:customStyle="1" w:styleId="TableGrid10">
    <w:name w:val="Table Grid1"/>
    <w:basedOn w:val="a2"/>
    <w:qFormat/>
    <w:rsid w:val="006D2BE1"/>
    <w:pPr>
      <w:spacing w:after="180"/>
    </w:pPr>
    <w:rPr>
      <w:rFonts w:ascii="CG Times (WN)" w:eastAsia="SimSun" w:hAnsi="CG Times (W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hyperlink" Target="https://www.3gpp.org/ftp/tsg_ran/WG1_RL1/TSGR1_124/Docs/R1-2601345.zip" TargetMode="External"/><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microsoft.com/office/2011/relationships/people" Target="people.xml"/><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Pages>
  <Words>31921</Words>
  <Characters>181956</Characters>
  <Application>Microsoft Office Word</Application>
  <DocSecurity>0</DocSecurity>
  <Lines>1516</Lines>
  <Paragraphs>426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213451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2026-02-12T19:10:00Z</dcterms:created>
  <dcterms:modified xsi:type="dcterms:W3CDTF">2026-02-12T19:10:00Z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