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 xml:space="preserve">Note: to be checked on Friday for </w:t>
      </w:r>
      <w:proofErr w:type="spellStart"/>
      <w:r w:rsidRPr="00403362">
        <w:rPr>
          <w:rFonts w:eastAsiaTheme="minorEastAsia" w:hint="eastAsia"/>
          <w:highlight w:val="cyan"/>
          <w:lang w:eastAsia="zh-CN"/>
        </w:rPr>
        <w:t>endoring</w:t>
      </w:r>
      <w:proofErr w:type="spellEnd"/>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002870"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 xml:space="preserve">4R: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002870"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spellStart"/>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spellEnd"/>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proofErr w:type="spellStart"/>
            <w:proofErr w:type="gramStart"/>
            <w:r>
              <w:rPr>
                <w:rFonts w:eastAsia="SimSun"/>
                <w:i/>
                <w:sz w:val="22"/>
                <w:szCs w:val="22"/>
              </w:rPr>
              <w:t>G</w:t>
            </w:r>
            <w:r>
              <w:rPr>
                <w:rFonts w:eastAsia="SimSun"/>
                <w:i/>
                <w:sz w:val="22"/>
                <w:szCs w:val="22"/>
                <w:vertAlign w:val="subscript"/>
              </w:rPr>
              <w:t>E,max</w:t>
            </w:r>
            <w:proofErr w:type="spellEnd"/>
            <w:proofErr w:type="gramEnd"/>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002870"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lastRenderedPageBreak/>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w:t>
      </w:r>
      <w:proofErr w:type="spellStart"/>
      <w:r w:rsidRPr="00B13094">
        <w:rPr>
          <w:b w:val="0"/>
          <w:bCs w:val="0"/>
          <w:sz w:val="22"/>
          <w:szCs w:val="22"/>
        </w:rPr>
        <w:t>gNB</w:t>
      </w:r>
      <w:proofErr w:type="spellEnd"/>
      <w:r w:rsidRPr="00B13094">
        <w:rPr>
          <w:b w:val="0"/>
          <w:bCs w:val="0"/>
          <w:sz w:val="22"/>
          <w:szCs w:val="22"/>
        </w:rPr>
        <w:t xml:space="preserve">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 xml:space="preserve">10 users per </w:t>
            </w:r>
            <w:proofErr w:type="spellStart"/>
            <w:r>
              <w:rPr>
                <w:rFonts w:eastAsia="DengXian"/>
                <w:szCs w:val="20"/>
              </w:rPr>
              <w:t>TRxP</w:t>
            </w:r>
            <w:proofErr w:type="spellEnd"/>
            <w:r>
              <w:rPr>
                <w:rFonts w:eastAsia="DengXian"/>
                <w:szCs w:val="20"/>
              </w:rPr>
              <w:t>.</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roofErr w:type="gramStart"/>
            <w:r>
              <w:rPr>
                <w:bCs/>
                <w:szCs w:val="20"/>
                <w:lang w:eastAsia="zh-CN"/>
              </w:rPr>
              <w:t>);</w:t>
            </w:r>
            <w:proofErr w:type="gramEnd"/>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w:t>
            </w:r>
            <w:proofErr w:type="gramStart"/>
            <w:r>
              <w:rPr>
                <w:bCs/>
                <w:szCs w:val="20"/>
                <w:lang w:eastAsia="zh-CN"/>
              </w:rPr>
              <w:t>h;</w:t>
            </w:r>
            <w:proofErr w:type="gramEnd"/>
          </w:p>
          <w:p w14:paraId="709A86FF" w14:textId="77777777" w:rsidR="00833487" w:rsidRDefault="00833487" w:rsidP="00121B54">
            <w:pPr>
              <w:rPr>
                <w:bCs/>
                <w:szCs w:val="20"/>
                <w:lang w:eastAsia="zh-CN"/>
              </w:rPr>
            </w:pPr>
            <w:r>
              <w:rPr>
                <w:bCs/>
                <w:szCs w:val="20"/>
                <w:lang w:eastAsia="zh-CN"/>
              </w:rPr>
              <w:t>10% Outdoor in cars: 40km/</w:t>
            </w:r>
            <w:proofErr w:type="gramStart"/>
            <w:r>
              <w:rPr>
                <w:bCs/>
                <w:szCs w:val="20"/>
                <w:lang w:eastAsia="zh-CN"/>
              </w:rPr>
              <w:t>h;</w:t>
            </w:r>
            <w:proofErr w:type="gramEnd"/>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w:t>
            </w:r>
            <w:proofErr w:type="spellStart"/>
            <w:r w:rsidRPr="00B04C39">
              <w:rPr>
                <w:rFonts w:eastAsia="Malgun Gothic"/>
                <w:szCs w:val="20"/>
                <w:highlight w:val="cyan"/>
                <w:lang w:eastAsia="ko-KR"/>
              </w:rPr>
              <w:t>TRxP</w:t>
            </w:r>
            <w:proofErr w:type="spellEnd"/>
            <w:r w:rsidRPr="00B04C39">
              <w:rPr>
                <w:rFonts w:eastAsia="Malgun Gothic"/>
                <w:szCs w:val="20"/>
                <w:highlight w:val="cyan"/>
                <w:lang w:eastAsia="ko-KR"/>
              </w:rPr>
              <w:t xml:space="preserve">,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w:t>
            </w:r>
            <w:proofErr w:type="spellStart"/>
            <w:r w:rsidRPr="00B04C39">
              <w:rPr>
                <w:rFonts w:eastAsia="Malgun Gothic"/>
                <w:szCs w:val="20"/>
                <w:highlight w:val="cyan"/>
                <w:lang w:eastAsia="ko-KR"/>
              </w:rPr>
              <w:t>TRxPs</w:t>
            </w:r>
            <w:proofErr w:type="spellEnd"/>
            <w:r w:rsidRPr="00B04C39">
              <w:rPr>
                <w:rFonts w:eastAsia="Malgun Gothic"/>
                <w:szCs w:val="20"/>
                <w:highlight w:val="cyan"/>
                <w:lang w:eastAsia="ko-KR"/>
              </w:rPr>
              <w:t xml:space="preserve">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macro </w:t>
            </w:r>
            <w:proofErr w:type="spellStart"/>
            <w:r w:rsidRPr="00B04C39">
              <w:rPr>
                <w:rFonts w:eastAsia="Malgun Gothic"/>
                <w:szCs w:val="20"/>
                <w:highlight w:val="cyan"/>
                <w:lang w:eastAsia="ko-KR"/>
              </w:rPr>
              <w:t>TRxPs</w:t>
            </w:r>
            <w:proofErr w:type="spellEnd"/>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RMa</w:t>
            </w:r>
            <w:proofErr w:type="spellEnd"/>
            <w:r>
              <w:rPr>
                <w:rFonts w:eastAsia="SimSun" w:cs="Arial"/>
                <w:szCs w:val="20"/>
                <w:lang w:eastAsia="zh-CN"/>
              </w:rPr>
              <w:t>.</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 xml:space="preserve">Building heights </w:t>
            </w:r>
            <w:proofErr w:type="spellStart"/>
            <w:r>
              <w:rPr>
                <w:rFonts w:eastAsia="SimSun" w:cs="Arial"/>
                <w:szCs w:val="20"/>
                <w:lang w:eastAsia="zh-CN"/>
              </w:rPr>
              <w:t>modeled</w:t>
            </w:r>
            <w:proofErr w:type="spellEnd"/>
            <w:r>
              <w:rPr>
                <w:rFonts w:eastAsia="SimSun" w:cs="Arial"/>
                <w:szCs w:val="20"/>
                <w:lang w:eastAsia="zh-CN"/>
              </w:rPr>
              <w:t xml:space="preserve">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UMa</w:t>
            </w:r>
            <w:proofErr w:type="spellEnd"/>
            <w:r>
              <w:rPr>
                <w:rFonts w:eastAsia="SimSun" w:cs="Arial"/>
                <w:szCs w:val="20"/>
                <w:lang w:eastAsia="zh-CN"/>
              </w:rPr>
              <w:t>.</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UMa</w:t>
            </w:r>
            <w:proofErr w:type="spellEnd"/>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SMa</w:t>
            </w:r>
            <w:proofErr w:type="spellEnd"/>
            <w:r>
              <w:rPr>
                <w:rFonts w:eastAsia="SimSun" w:cs="Arial"/>
                <w:szCs w:val="20"/>
                <w:lang w:eastAsia="zh-CN"/>
              </w:rPr>
              <w:t>.</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SMa</w:t>
            </w:r>
            <w:proofErr w:type="spellEnd"/>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w:t>
            </w:r>
            <w:proofErr w:type="gramStart"/>
            <w:r>
              <w:rPr>
                <w:szCs w:val="20"/>
              </w:rPr>
              <w:t>h;</w:t>
            </w:r>
            <w:proofErr w:type="gramEnd"/>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lastRenderedPageBreak/>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 xml:space="preserve">Rooftop </w:t>
            </w:r>
            <w:proofErr w:type="gramStart"/>
            <w:r>
              <w:rPr>
                <w:szCs w:val="20"/>
              </w:rPr>
              <w:t>mounted;</w:t>
            </w:r>
            <w:proofErr w:type="gramEnd"/>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Default="00833487" w:rsidP="00406445">
      <w:pPr>
        <w:rPr>
          <w:rFonts w:eastAsia="DengXian"/>
          <w:lang w:eastAsia="zh-CN"/>
        </w:rPr>
      </w:pPr>
    </w:p>
    <w:p w14:paraId="4DAC648A" w14:textId="59AC86AD" w:rsidR="009F2B50" w:rsidRPr="001F6B30" w:rsidRDefault="001F6B30" w:rsidP="00406445">
      <w:pPr>
        <w:rPr>
          <w:rFonts w:eastAsia="DengXian"/>
          <w:highlight w:val="green"/>
          <w:lang w:eastAsia="zh-CN"/>
        </w:rPr>
      </w:pPr>
      <w:r w:rsidRPr="001F6B30">
        <w:rPr>
          <w:rFonts w:eastAsia="DengXian" w:hint="eastAsia"/>
          <w:highlight w:val="green"/>
          <w:lang w:eastAsia="zh-CN"/>
        </w:rPr>
        <w:t>Agreement</w:t>
      </w:r>
    </w:p>
    <w:p w14:paraId="4E85DBD2" w14:textId="77777777" w:rsidR="009F2B50" w:rsidRPr="001F6B30" w:rsidRDefault="009F2B50" w:rsidP="009F2B50">
      <w:pPr>
        <w:pStyle w:val="Proposal"/>
        <w:snapToGrid w:val="0"/>
        <w:spacing w:after="0"/>
        <w:ind w:leftChars="27" w:left="54" w:firstLine="0"/>
        <w:jc w:val="left"/>
        <w:rPr>
          <w:b w:val="0"/>
          <w:bCs w:val="0"/>
          <w:i/>
          <w:sz w:val="22"/>
          <w:szCs w:val="22"/>
        </w:rPr>
      </w:pPr>
      <w:r w:rsidRPr="001F6B30">
        <w:rPr>
          <w:b w:val="0"/>
          <w:bCs w:val="0"/>
          <w:sz w:val="22"/>
          <w:szCs w:val="22"/>
        </w:rPr>
        <w:t>Regarding FTP3 extension with multiple packet sizes:</w:t>
      </w:r>
    </w:p>
    <w:p w14:paraId="004EF596"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The number of packet size</w:t>
      </w:r>
      <w:r w:rsidRPr="001F6B30">
        <w:rPr>
          <w:rFonts w:hint="eastAsia"/>
          <w:b w:val="0"/>
          <w:bCs w:val="0"/>
          <w:sz w:val="22"/>
          <w:szCs w:val="22"/>
        </w:rPr>
        <w:t>s</w:t>
      </w:r>
      <w:r w:rsidRPr="001F6B30">
        <w:rPr>
          <w:b w:val="0"/>
          <w:bCs w:val="0"/>
          <w:sz w:val="22"/>
          <w:szCs w:val="22"/>
        </w:rPr>
        <w:t xml:space="preserve"> X = </w:t>
      </w:r>
      <w:proofErr w:type="gramStart"/>
      <w:r w:rsidRPr="001F6B30">
        <w:rPr>
          <w:b w:val="0"/>
          <w:bCs w:val="0"/>
          <w:sz w:val="22"/>
          <w:szCs w:val="22"/>
        </w:rPr>
        <w:t>2;</w:t>
      </w:r>
      <w:proofErr w:type="gramEnd"/>
    </w:p>
    <w:p w14:paraId="70303D5A"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 xml:space="preserve">For each packet size </w:t>
      </w:r>
      <w:proofErr w:type="spellStart"/>
      <w:r w:rsidRPr="001F6B30">
        <w:rPr>
          <w:b w:val="0"/>
          <w:bCs w:val="0"/>
          <w:sz w:val="22"/>
          <w:szCs w:val="22"/>
        </w:rPr>
        <w:t>S_i</w:t>
      </w:r>
      <w:proofErr w:type="spellEnd"/>
      <w:r w:rsidRPr="001F6B30">
        <w:rPr>
          <w:b w:val="0"/>
          <w:bCs w:val="0"/>
          <w:sz w:val="22"/>
          <w:szCs w:val="22"/>
        </w:rPr>
        <w:t xml:space="preserve">, the packets arrive according to Poisson distribution (as FTP 3) with mean inter-arrival time </w:t>
      </w:r>
      <w:proofErr w:type="spellStart"/>
      <w:r w:rsidRPr="001F6B30">
        <w:rPr>
          <w:b w:val="0"/>
          <w:bCs w:val="0"/>
          <w:sz w:val="22"/>
          <w:szCs w:val="22"/>
        </w:rPr>
        <w:t>T_</w:t>
      </w:r>
      <w:proofErr w:type="gramStart"/>
      <w:r w:rsidRPr="001F6B30">
        <w:rPr>
          <w:b w:val="0"/>
          <w:bCs w:val="0"/>
          <w:sz w:val="22"/>
          <w:szCs w:val="22"/>
        </w:rPr>
        <w:t>i</w:t>
      </w:r>
      <w:proofErr w:type="spellEnd"/>
      <w:r w:rsidRPr="001F6B30">
        <w:rPr>
          <w:b w:val="0"/>
          <w:bCs w:val="0"/>
          <w:sz w:val="22"/>
          <w:szCs w:val="22"/>
        </w:rPr>
        <w:t>  (</w:t>
      </w:r>
      <w:proofErr w:type="gramEnd"/>
      <w:r w:rsidRPr="001F6B30">
        <w:rPr>
          <w:b w:val="0"/>
          <w:bCs w:val="0"/>
          <w:sz w:val="22"/>
          <w:szCs w:val="22"/>
        </w:rPr>
        <w:t xml:space="preserve">or arrival rate </w:t>
      </w:r>
      <w:proofErr w:type="spellStart"/>
      <w:r w:rsidRPr="001F6B30">
        <w:rPr>
          <w:b w:val="0"/>
          <w:bCs w:val="0"/>
          <w:sz w:val="22"/>
          <w:szCs w:val="22"/>
        </w:rPr>
        <w:t>λ_i</w:t>
      </w:r>
      <w:proofErr w:type="spellEnd"/>
      <w:r w:rsidRPr="001F6B30">
        <w:rPr>
          <w:b w:val="0"/>
          <w:bCs w:val="0"/>
          <w:sz w:val="22"/>
          <w:szCs w:val="22"/>
        </w:rPr>
        <w:t xml:space="preserve"> where </w:t>
      </w:r>
      <w:proofErr w:type="spellStart"/>
      <w:r w:rsidRPr="001F6B30">
        <w:rPr>
          <w:b w:val="0"/>
          <w:bCs w:val="0"/>
          <w:sz w:val="22"/>
          <w:szCs w:val="22"/>
        </w:rPr>
        <w:t>T_i</w:t>
      </w:r>
      <w:proofErr w:type="spellEnd"/>
      <w:r w:rsidRPr="001F6B30">
        <w:rPr>
          <w:b w:val="0"/>
          <w:bCs w:val="0"/>
          <w:sz w:val="22"/>
          <w:szCs w:val="22"/>
        </w:rPr>
        <w:t xml:space="preserve"> = 1/ </w:t>
      </w:r>
      <w:proofErr w:type="spellStart"/>
      <w:r w:rsidRPr="001F6B30">
        <w:rPr>
          <w:b w:val="0"/>
          <w:bCs w:val="0"/>
          <w:sz w:val="22"/>
          <w:szCs w:val="22"/>
        </w:rPr>
        <w:t>λ_i</w:t>
      </w:r>
      <w:proofErr w:type="spellEnd"/>
      <w:proofErr w:type="gramStart"/>
      <w:r w:rsidRPr="001F6B30">
        <w:rPr>
          <w:b w:val="0"/>
          <w:bCs w:val="0"/>
          <w:sz w:val="22"/>
          <w:szCs w:val="22"/>
        </w:rPr>
        <w:t>);</w:t>
      </w:r>
      <w:proofErr w:type="gramEnd"/>
    </w:p>
    <w:p w14:paraId="05AE98F1" w14:textId="77777777" w:rsidR="009F2B50" w:rsidRPr="001F6B30" w:rsidRDefault="009F2B50" w:rsidP="009F2B50">
      <w:pPr>
        <w:rPr>
          <w:rFonts w:eastAsiaTheme="minorEastAsia"/>
          <w:sz w:val="22"/>
          <w:szCs w:val="22"/>
          <w:lang w:eastAsia="zh-CN"/>
        </w:rPr>
      </w:pPr>
    </w:p>
    <w:p w14:paraId="162DFEFD"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Alt1: Y=1 packet size is simulated for each UE</w:t>
      </w:r>
    </w:p>
    <w:p w14:paraId="7D9BF48B"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color w:val="212121"/>
          <w:sz w:val="22"/>
          <w:szCs w:val="22"/>
        </w:rPr>
        <w:t xml:space="preserve">For FTP3-extension with X=2, </w:t>
      </w: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 xml:space="preserve">λ_2, </w:t>
      </w:r>
      <w:r w:rsidRPr="001F6B30">
        <w:rPr>
          <w:rFonts w:hint="eastAsia"/>
          <w:b w:val="0"/>
          <w:bCs w:val="0"/>
          <w:color w:val="212121"/>
          <w:sz w:val="22"/>
          <w:szCs w:val="22"/>
        </w:rPr>
        <w:t xml:space="preserve">with </w:t>
      </w:r>
      <w:r w:rsidRPr="001F6B30">
        <w:rPr>
          <w:b w:val="0"/>
          <w:bCs w:val="0"/>
          <w:color w:val="212121"/>
          <w:sz w:val="22"/>
          <w:szCs w:val="22"/>
        </w:rPr>
        <w:t>K</w:t>
      </w:r>
      <w:r w:rsidRPr="001F6B30">
        <w:rPr>
          <w:rFonts w:hint="eastAsia"/>
          <w:b w:val="0"/>
          <w:bCs w:val="0"/>
          <w:color w:val="212121"/>
          <w:sz w:val="22"/>
          <w:szCs w:val="22"/>
        </w:rPr>
        <w:t>&gt;=1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r w:rsidRPr="001F6B30">
        <w:rPr>
          <w:rFonts w:hint="eastAsia"/>
          <w:b w:val="0"/>
          <w:bCs w:val="0"/>
          <w:color w:val="212121"/>
          <w:sz w:val="22"/>
          <w:szCs w:val="22"/>
        </w:rPr>
        <w:t xml:space="preserve">, </w:t>
      </w:r>
    </w:p>
    <w:p w14:paraId="63016105"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rPr>
      </w:pPr>
      <w:r w:rsidRPr="001F6B30">
        <w:rPr>
          <w:rFonts w:hint="eastAsia"/>
          <w:b w:val="0"/>
          <w:bCs w:val="0"/>
          <w:sz w:val="22"/>
          <w:szCs w:val="22"/>
        </w:rPr>
        <w:t>G</w:t>
      </w:r>
      <w:r w:rsidRPr="001F6B30">
        <w:rPr>
          <w:rFonts w:hint="eastAsia"/>
          <w:b w:val="0"/>
          <w:bCs w:val="0"/>
          <w:sz w:val="22"/>
          <w:szCs w:val="22"/>
          <w:lang w:val="en-US"/>
        </w:rPr>
        <w:t>&gt;=1</w:t>
      </w:r>
      <w:r w:rsidRPr="001F6B30">
        <w:rPr>
          <w:rFonts w:hint="eastAsia"/>
          <w:b w:val="0"/>
          <w:bCs w:val="0"/>
          <w:sz w:val="22"/>
          <w:szCs w:val="22"/>
        </w:rPr>
        <w:t xml:space="preserve"> is the ratio between the number of UEs with packet size S_1 and S_2, respectively.</w:t>
      </w:r>
    </w:p>
    <w:p w14:paraId="46F3E5A4"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 xml:space="preserve">Values of </w:t>
      </w:r>
      <w:proofErr w:type="spellStart"/>
      <w:r w:rsidRPr="001F6B30">
        <w:rPr>
          <w:b w:val="0"/>
          <w:bCs w:val="0"/>
          <w:sz w:val="22"/>
          <w:szCs w:val="22"/>
        </w:rPr>
        <w:t>S_i</w:t>
      </w:r>
      <w:proofErr w:type="spellEnd"/>
      <w:r w:rsidRPr="001F6B30">
        <w:rPr>
          <w:rFonts w:hint="eastAsia"/>
          <w:b w:val="0"/>
          <w:bCs w:val="0"/>
          <w:sz w:val="22"/>
          <w:szCs w:val="22"/>
        </w:rPr>
        <w:t xml:space="preserve">, </w:t>
      </w:r>
      <w:proofErr w:type="spellStart"/>
      <w:r w:rsidRPr="001F6B30">
        <w:rPr>
          <w:b w:val="0"/>
          <w:bCs w:val="0"/>
          <w:sz w:val="22"/>
          <w:szCs w:val="22"/>
        </w:rPr>
        <w:t>λ_i</w:t>
      </w:r>
      <w:proofErr w:type="spellEnd"/>
      <w:r w:rsidRPr="001F6B30">
        <w:rPr>
          <w:rFonts w:hint="eastAsia"/>
          <w:b w:val="0"/>
          <w:bCs w:val="0"/>
          <w:sz w:val="22"/>
          <w:szCs w:val="22"/>
        </w:rPr>
        <w:t xml:space="preserve">, </w:t>
      </w:r>
      <w:proofErr w:type="spellStart"/>
      <w:r w:rsidRPr="001F6B30">
        <w:rPr>
          <w:rFonts w:hint="eastAsia"/>
          <w:b w:val="0"/>
          <w:bCs w:val="0"/>
          <w:sz w:val="22"/>
          <w:szCs w:val="22"/>
        </w:rPr>
        <w:t>i</w:t>
      </w:r>
      <w:proofErr w:type="spellEnd"/>
      <w:r w:rsidRPr="001F6B30">
        <w:rPr>
          <w:rFonts w:hint="eastAsia"/>
          <w:b w:val="0"/>
          <w:bCs w:val="0"/>
          <w:sz w:val="22"/>
          <w:szCs w:val="22"/>
        </w:rPr>
        <w:t xml:space="preserve">=1, 2, and G can be decided in evaluation phase. </w:t>
      </w:r>
    </w:p>
    <w:p w14:paraId="15BDA2D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271CD8EA" w14:textId="77777777" w:rsidR="009F2B50" w:rsidRPr="00FD4E87" w:rsidRDefault="009F2B50" w:rsidP="009F2B50">
      <w:pPr>
        <w:rPr>
          <w:rFonts w:eastAsiaTheme="minorEastAsia"/>
          <w:lang w:eastAsia="zh-CN"/>
        </w:rPr>
      </w:pPr>
    </w:p>
    <w:tbl>
      <w:tblPr>
        <w:tblStyle w:val="af1"/>
        <w:tblW w:w="0" w:type="auto"/>
        <w:jc w:val="center"/>
        <w:tblLook w:val="04A0" w:firstRow="1" w:lastRow="0" w:firstColumn="1" w:lastColumn="0" w:noHBand="0" w:noVBand="1"/>
      </w:tblPr>
      <w:tblGrid>
        <w:gridCol w:w="1615"/>
        <w:gridCol w:w="1260"/>
        <w:gridCol w:w="1350"/>
        <w:gridCol w:w="1170"/>
        <w:gridCol w:w="1170"/>
        <w:gridCol w:w="1170"/>
        <w:gridCol w:w="1260"/>
      </w:tblGrid>
      <w:tr w:rsidR="009F2B50" w:rsidRPr="002E7299" w14:paraId="4B6DB9CF" w14:textId="77777777" w:rsidTr="0091478D">
        <w:trPr>
          <w:trHeight w:val="530"/>
          <w:jc w:val="center"/>
        </w:trPr>
        <w:tc>
          <w:tcPr>
            <w:tcW w:w="1615" w:type="dxa"/>
          </w:tcPr>
          <w:p w14:paraId="18BA557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610" w:type="dxa"/>
            <w:gridSpan w:val="2"/>
          </w:tcPr>
          <w:p w14:paraId="3F6C67A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340" w:type="dxa"/>
            <w:gridSpan w:val="2"/>
          </w:tcPr>
          <w:p w14:paraId="3CD153D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30" w:type="dxa"/>
            <w:gridSpan w:val="2"/>
          </w:tcPr>
          <w:p w14:paraId="45899D8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3B9B40D7" w14:textId="77777777" w:rsidTr="0091478D">
        <w:trPr>
          <w:jc w:val="center"/>
        </w:trPr>
        <w:tc>
          <w:tcPr>
            <w:tcW w:w="1615" w:type="dxa"/>
          </w:tcPr>
          <w:p w14:paraId="4B7E0BA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260" w:type="dxa"/>
          </w:tcPr>
          <w:p w14:paraId="3D91A3C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50" w:type="dxa"/>
          </w:tcPr>
          <w:p w14:paraId="174556F9"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5A26591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170" w:type="dxa"/>
          </w:tcPr>
          <w:p w14:paraId="0C34778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53DA94B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260" w:type="dxa"/>
          </w:tcPr>
          <w:p w14:paraId="03890BE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r>
      <w:tr w:rsidR="009F2B50" w:rsidRPr="002E7299" w14:paraId="30861941" w14:textId="77777777" w:rsidTr="0091478D">
        <w:trPr>
          <w:jc w:val="center"/>
        </w:trPr>
        <w:tc>
          <w:tcPr>
            <w:tcW w:w="1615" w:type="dxa"/>
          </w:tcPr>
          <w:p w14:paraId="4E13455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S_i</w:t>
            </w:r>
            <w:proofErr w:type="spellEnd"/>
          </w:p>
        </w:tc>
        <w:tc>
          <w:tcPr>
            <w:tcW w:w="1260" w:type="dxa"/>
          </w:tcPr>
          <w:p w14:paraId="5458985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10KB</w:t>
            </w:r>
          </w:p>
        </w:tc>
        <w:tc>
          <w:tcPr>
            <w:tcW w:w="1350" w:type="dxa"/>
          </w:tcPr>
          <w:p w14:paraId="65D8104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500KB</w:t>
            </w:r>
          </w:p>
        </w:tc>
        <w:tc>
          <w:tcPr>
            <w:tcW w:w="1170" w:type="dxa"/>
          </w:tcPr>
          <w:p w14:paraId="2CF4434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4KB</w:t>
            </w:r>
          </w:p>
        </w:tc>
        <w:tc>
          <w:tcPr>
            <w:tcW w:w="1170" w:type="dxa"/>
          </w:tcPr>
          <w:p w14:paraId="31C53D4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400KB</w:t>
            </w:r>
          </w:p>
        </w:tc>
        <w:tc>
          <w:tcPr>
            <w:tcW w:w="1170" w:type="dxa"/>
          </w:tcPr>
          <w:p w14:paraId="76CCA1C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260" w:type="dxa"/>
          </w:tcPr>
          <w:p w14:paraId="23668E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rsidRPr="002E7299" w14:paraId="28A28444" w14:textId="77777777" w:rsidTr="0091478D">
        <w:trPr>
          <w:jc w:val="center"/>
        </w:trPr>
        <w:tc>
          <w:tcPr>
            <w:tcW w:w="1615" w:type="dxa"/>
          </w:tcPr>
          <w:p w14:paraId="23838F7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λ_i</w:t>
            </w:r>
            <w:proofErr w:type="spellEnd"/>
          </w:p>
        </w:tc>
        <w:tc>
          <w:tcPr>
            <w:tcW w:w="7380" w:type="dxa"/>
            <w:gridSpan w:val="6"/>
          </w:tcPr>
          <w:p w14:paraId="092341DE"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3, 5, 8, 10]</w:t>
            </w:r>
          </w:p>
        </w:tc>
      </w:tr>
      <w:tr w:rsidR="009F2B50" w:rsidRPr="002E7299" w14:paraId="2928A79B" w14:textId="77777777" w:rsidTr="0091478D">
        <w:trPr>
          <w:jc w:val="center"/>
        </w:trPr>
        <w:tc>
          <w:tcPr>
            <w:tcW w:w="1615" w:type="dxa"/>
            <w:vMerge w:val="restart"/>
          </w:tcPr>
          <w:p w14:paraId="7DB8FB6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G</w:t>
            </w:r>
          </w:p>
        </w:tc>
        <w:tc>
          <w:tcPr>
            <w:tcW w:w="7380" w:type="dxa"/>
            <w:gridSpan w:val="6"/>
          </w:tcPr>
          <w:p w14:paraId="3C91319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color w:val="212121"/>
                <w:sz w:val="22"/>
                <w:szCs w:val="22"/>
                <w:highlight w:val="darkYellow"/>
                <w:lang w:eastAsia="zh-CN"/>
              </w:rPr>
              <w:t>N</w:t>
            </w:r>
            <w:r w:rsidRPr="001F6B30">
              <w:rPr>
                <w:color w:val="212121"/>
                <w:sz w:val="22"/>
                <w:szCs w:val="22"/>
                <w:highlight w:val="darkYellow"/>
              </w:rPr>
              <w:t xml:space="preserve">_1= </w:t>
            </w:r>
            <w:r w:rsidRPr="001F6B30">
              <w:rPr>
                <w:rFonts w:eastAsiaTheme="minorEastAsia" w:hint="eastAsia"/>
                <w:i/>
                <w:iCs/>
                <w:color w:val="212121"/>
                <w:sz w:val="22"/>
                <w:szCs w:val="22"/>
                <w:highlight w:val="darkYellow"/>
                <w:lang w:eastAsia="zh-CN"/>
              </w:rPr>
              <w:t>G</w:t>
            </w:r>
            <w:r w:rsidRPr="001F6B30">
              <w:rPr>
                <w:sz w:val="22"/>
                <w:szCs w:val="22"/>
                <w:highlight w:val="darkYellow"/>
              </w:rPr>
              <w:t>·</w:t>
            </w:r>
            <w:r w:rsidRPr="001F6B30">
              <w:rPr>
                <w:rFonts w:eastAsiaTheme="minorEastAsia" w:hint="eastAsia"/>
                <w:sz w:val="22"/>
                <w:szCs w:val="22"/>
                <w:highlight w:val="darkYellow"/>
                <w:lang w:eastAsia="zh-CN"/>
              </w:rPr>
              <w:t>N</w:t>
            </w:r>
            <w:r w:rsidRPr="001F6B30">
              <w:rPr>
                <w:color w:val="212121"/>
                <w:sz w:val="22"/>
                <w:szCs w:val="22"/>
                <w:highlight w:val="darkYellow"/>
              </w:rPr>
              <w:t>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G</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2, 4, 9]</w:t>
            </w:r>
          </w:p>
        </w:tc>
      </w:tr>
      <w:tr w:rsidR="009F2B50" w14:paraId="12844D56" w14:textId="77777777" w:rsidTr="0091478D">
        <w:trPr>
          <w:jc w:val="center"/>
        </w:trPr>
        <w:tc>
          <w:tcPr>
            <w:tcW w:w="1615" w:type="dxa"/>
            <w:vMerge/>
          </w:tcPr>
          <w:p w14:paraId="17B2A3CD" w14:textId="77777777" w:rsidR="009F2B50" w:rsidRPr="001F6B30" w:rsidRDefault="009F2B50" w:rsidP="0091478D">
            <w:pPr>
              <w:spacing w:beforeLines="50" w:before="120" w:afterLines="50" w:after="120"/>
              <w:rPr>
                <w:sz w:val="22"/>
                <w:szCs w:val="22"/>
                <w:highlight w:val="darkYellow"/>
                <w:lang w:eastAsia="zh-CN"/>
              </w:rPr>
            </w:pPr>
          </w:p>
        </w:tc>
        <w:tc>
          <w:tcPr>
            <w:tcW w:w="7380" w:type="dxa"/>
            <w:gridSpan w:val="6"/>
          </w:tcPr>
          <w:p w14:paraId="3B42B5A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N_1 is the number of UEs with small packet size S_</w:t>
            </w:r>
            <w:proofErr w:type="gramStart"/>
            <w:r w:rsidRPr="001F6B30">
              <w:rPr>
                <w:rStyle w:val="citation-254"/>
                <w:rFonts w:eastAsiaTheme="minorEastAsia" w:hint="eastAsia"/>
                <w:sz w:val="22"/>
                <w:szCs w:val="22"/>
                <w:highlight w:val="darkYellow"/>
                <w:lang w:eastAsia="zh-CN"/>
              </w:rPr>
              <w:t>1;</w:t>
            </w:r>
            <w:proofErr w:type="gramEnd"/>
            <w:r w:rsidRPr="001F6B30">
              <w:rPr>
                <w:rStyle w:val="citation-254"/>
                <w:rFonts w:eastAsiaTheme="minorEastAsia" w:hint="eastAsia"/>
                <w:sz w:val="22"/>
                <w:szCs w:val="22"/>
                <w:highlight w:val="darkYellow"/>
                <w:lang w:eastAsia="zh-CN"/>
              </w:rPr>
              <w:t xml:space="preserve"> </w:t>
            </w:r>
          </w:p>
          <w:p w14:paraId="0940B59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N_2 is the number of UEs with large packet size S_2.</w:t>
            </w:r>
          </w:p>
        </w:tc>
      </w:tr>
    </w:tbl>
    <w:p w14:paraId="78979509" w14:textId="77777777" w:rsidR="009F2B50" w:rsidRDefault="009F2B50" w:rsidP="009F2B50">
      <w:pPr>
        <w:rPr>
          <w:rFonts w:eastAsiaTheme="minorEastAsia"/>
          <w:lang w:eastAsia="zh-CN"/>
        </w:rPr>
      </w:pPr>
    </w:p>
    <w:p w14:paraId="6A3D6E55"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Alt2: Y=X=2 packet sizes are simulated for each UE</w:t>
      </w:r>
    </w:p>
    <w:p w14:paraId="51BE9AA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T</w:t>
      </w:r>
      <w:r w:rsidRPr="001F6B30">
        <w:rPr>
          <w:b w:val="0"/>
          <w:bCs w:val="0"/>
          <w:sz w:val="22"/>
          <w:szCs w:val="22"/>
        </w:rPr>
        <w:t>he packet of each size is generated following the independent Poisson Process</w:t>
      </w:r>
      <w:r w:rsidRPr="001F6B30">
        <w:rPr>
          <w:rFonts w:hint="eastAsia"/>
          <w:b w:val="0"/>
          <w:bCs w:val="0"/>
          <w:sz w:val="22"/>
          <w:szCs w:val="22"/>
        </w:rPr>
        <w:t xml:space="preserve"> (</w:t>
      </w:r>
      <w:proofErr w:type="spellStart"/>
      <w:r w:rsidRPr="001F6B30">
        <w:rPr>
          <w:rFonts w:hint="eastAsia"/>
          <w:b w:val="0"/>
          <w:bCs w:val="0"/>
          <w:sz w:val="22"/>
          <w:szCs w:val="22"/>
        </w:rPr>
        <w:t>S_i</w:t>
      </w:r>
      <w:proofErr w:type="spellEnd"/>
      <w:r w:rsidRPr="001F6B30">
        <w:rPr>
          <w:rFonts w:hint="eastAsia"/>
          <w:b w:val="0"/>
          <w:bCs w:val="0"/>
          <w:sz w:val="22"/>
          <w:szCs w:val="22"/>
        </w:rPr>
        <w:t xml:space="preserve">, </w:t>
      </w:r>
      <w:proofErr w:type="spellStart"/>
      <w:r w:rsidRPr="001F6B30">
        <w:rPr>
          <w:b w:val="0"/>
          <w:bCs w:val="0"/>
          <w:color w:val="212121"/>
          <w:sz w:val="22"/>
          <w:szCs w:val="22"/>
        </w:rPr>
        <w:t>λ_</w:t>
      </w:r>
      <w:r w:rsidRPr="001F6B30">
        <w:rPr>
          <w:rFonts w:hint="eastAsia"/>
          <w:b w:val="0"/>
          <w:bCs w:val="0"/>
          <w:color w:val="212121"/>
          <w:sz w:val="22"/>
          <w:szCs w:val="22"/>
        </w:rPr>
        <w:t>i</w:t>
      </w:r>
      <w:proofErr w:type="spellEnd"/>
      <w:r w:rsidRPr="001F6B30">
        <w:rPr>
          <w:rFonts w:hint="eastAsia"/>
          <w:b w:val="0"/>
          <w:bCs w:val="0"/>
          <w:sz w:val="22"/>
          <w:szCs w:val="22"/>
        </w:rPr>
        <w:t xml:space="preserve">) with </w:t>
      </w:r>
      <w:proofErr w:type="spellStart"/>
      <w:r w:rsidRPr="001F6B30">
        <w:rPr>
          <w:rFonts w:hint="eastAsia"/>
          <w:b w:val="0"/>
          <w:bCs w:val="0"/>
          <w:sz w:val="22"/>
          <w:szCs w:val="22"/>
        </w:rPr>
        <w:t>i</w:t>
      </w:r>
      <w:proofErr w:type="spellEnd"/>
      <w:r w:rsidRPr="001F6B30">
        <w:rPr>
          <w:rFonts w:hint="eastAsia"/>
          <w:b w:val="0"/>
          <w:bCs w:val="0"/>
          <w:sz w:val="22"/>
          <w:szCs w:val="22"/>
        </w:rPr>
        <w:t>=1,2</w:t>
      </w:r>
      <w:r w:rsidRPr="001F6B30">
        <w:rPr>
          <w:b w:val="0"/>
          <w:bCs w:val="0"/>
          <w:sz w:val="22"/>
          <w:szCs w:val="22"/>
        </w:rPr>
        <w:t>.</w:t>
      </w:r>
    </w:p>
    <w:p w14:paraId="183FE87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λ_2, with K</w:t>
      </w:r>
      <w:r w:rsidRPr="001F6B30">
        <w:rPr>
          <w:rFonts w:hint="eastAsia"/>
          <w:b w:val="0"/>
          <w:bCs w:val="0"/>
          <w:color w:val="212121"/>
          <w:sz w:val="22"/>
          <w:szCs w:val="22"/>
        </w:rPr>
        <w:t>&gt;=</w:t>
      </w:r>
      <w:r w:rsidRPr="001F6B30">
        <w:rPr>
          <w:b w:val="0"/>
          <w:bCs w:val="0"/>
          <w:color w:val="212121"/>
          <w:sz w:val="22"/>
          <w:szCs w:val="22"/>
        </w:rPr>
        <w: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p>
    <w:p w14:paraId="66C5D101"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Values of (</w:t>
      </w:r>
      <w:proofErr w:type="spellStart"/>
      <w:r w:rsidRPr="001F6B30">
        <w:rPr>
          <w:b w:val="0"/>
          <w:bCs w:val="0"/>
          <w:sz w:val="22"/>
          <w:szCs w:val="22"/>
        </w:rPr>
        <w:t>S_i</w:t>
      </w:r>
      <w:proofErr w:type="spellEnd"/>
      <w:r w:rsidRPr="001F6B30">
        <w:rPr>
          <w:rFonts w:hint="eastAsia"/>
          <w:b w:val="0"/>
          <w:bCs w:val="0"/>
          <w:sz w:val="22"/>
          <w:szCs w:val="22"/>
        </w:rPr>
        <w:t xml:space="preserve">, </w:t>
      </w:r>
      <w:proofErr w:type="spellStart"/>
      <w:r w:rsidRPr="001F6B30">
        <w:rPr>
          <w:b w:val="0"/>
          <w:bCs w:val="0"/>
          <w:sz w:val="22"/>
          <w:szCs w:val="22"/>
        </w:rPr>
        <w:t>λ_i</w:t>
      </w:r>
      <w:proofErr w:type="spellEnd"/>
      <w:r w:rsidRPr="001F6B30">
        <w:rPr>
          <w:rFonts w:hint="eastAsia"/>
          <w:b w:val="0"/>
          <w:bCs w:val="0"/>
          <w:sz w:val="22"/>
          <w:szCs w:val="22"/>
        </w:rPr>
        <w:t xml:space="preserve">) with </w:t>
      </w:r>
      <w:proofErr w:type="spellStart"/>
      <w:r w:rsidRPr="001F6B30">
        <w:rPr>
          <w:rFonts w:hint="eastAsia"/>
          <w:b w:val="0"/>
          <w:bCs w:val="0"/>
          <w:sz w:val="22"/>
          <w:szCs w:val="22"/>
        </w:rPr>
        <w:t>i</w:t>
      </w:r>
      <w:proofErr w:type="spellEnd"/>
      <w:r w:rsidRPr="001F6B30">
        <w:rPr>
          <w:rFonts w:hint="eastAsia"/>
          <w:b w:val="0"/>
          <w:bCs w:val="0"/>
          <w:sz w:val="22"/>
          <w:szCs w:val="22"/>
        </w:rPr>
        <w:t xml:space="preserve">=1,2 can be decided in evaluation phase. </w:t>
      </w:r>
    </w:p>
    <w:p w14:paraId="4DF000E8"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0B5FB38E" w14:textId="77777777" w:rsidR="009F2B50" w:rsidRDefault="009F2B50" w:rsidP="009F2B50">
      <w:pPr>
        <w:rPr>
          <w:rFonts w:eastAsiaTheme="minorEastAsia"/>
          <w:i/>
          <w:color w:val="E7E6E6" w:themeColor="background2"/>
          <w:lang w:eastAsia="zh-CN"/>
        </w:rPr>
      </w:pPr>
    </w:p>
    <w:tbl>
      <w:tblPr>
        <w:tblStyle w:val="af1"/>
        <w:tblW w:w="0" w:type="auto"/>
        <w:jc w:val="center"/>
        <w:tblLook w:val="04A0" w:firstRow="1" w:lastRow="0" w:firstColumn="1" w:lastColumn="0" w:noHBand="0" w:noVBand="1"/>
      </w:tblPr>
      <w:tblGrid>
        <w:gridCol w:w="1530"/>
        <w:gridCol w:w="1198"/>
        <w:gridCol w:w="1322"/>
        <w:gridCol w:w="1260"/>
        <w:gridCol w:w="1260"/>
        <w:gridCol w:w="1170"/>
        <w:gridCol w:w="1320"/>
      </w:tblGrid>
      <w:tr w:rsidR="009F2B50" w:rsidRPr="002E7299" w14:paraId="459744D6" w14:textId="77777777" w:rsidTr="0091478D">
        <w:trPr>
          <w:trHeight w:val="620"/>
          <w:jc w:val="center"/>
        </w:trPr>
        <w:tc>
          <w:tcPr>
            <w:tcW w:w="1530" w:type="dxa"/>
          </w:tcPr>
          <w:p w14:paraId="7177F7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520" w:type="dxa"/>
            <w:gridSpan w:val="2"/>
          </w:tcPr>
          <w:p w14:paraId="226FE2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520" w:type="dxa"/>
            <w:gridSpan w:val="2"/>
          </w:tcPr>
          <w:p w14:paraId="3962244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90" w:type="dxa"/>
            <w:gridSpan w:val="2"/>
          </w:tcPr>
          <w:p w14:paraId="05165A6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6596469A" w14:textId="77777777" w:rsidTr="0091478D">
        <w:trPr>
          <w:jc w:val="center"/>
        </w:trPr>
        <w:tc>
          <w:tcPr>
            <w:tcW w:w="1530" w:type="dxa"/>
          </w:tcPr>
          <w:p w14:paraId="5738A5A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198" w:type="dxa"/>
          </w:tcPr>
          <w:p w14:paraId="3337BE5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22" w:type="dxa"/>
          </w:tcPr>
          <w:p w14:paraId="7C8D5B01"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260" w:type="dxa"/>
          </w:tcPr>
          <w:p w14:paraId="55E921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260" w:type="dxa"/>
          </w:tcPr>
          <w:p w14:paraId="6BC7AF4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c>
          <w:tcPr>
            <w:tcW w:w="1170" w:type="dxa"/>
          </w:tcPr>
          <w:p w14:paraId="669D293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Small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=1</w:t>
            </w:r>
          </w:p>
        </w:tc>
        <w:tc>
          <w:tcPr>
            <w:tcW w:w="1320" w:type="dxa"/>
          </w:tcPr>
          <w:p w14:paraId="3643E43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Large size, </w:t>
            </w:r>
            <w:proofErr w:type="spellStart"/>
            <w:r w:rsidRPr="001F6B30">
              <w:rPr>
                <w:rStyle w:val="citation-254"/>
                <w:rFonts w:eastAsiaTheme="minorEastAsia" w:hint="eastAsia"/>
                <w:sz w:val="22"/>
                <w:szCs w:val="22"/>
                <w:highlight w:val="darkYellow"/>
                <w:lang w:eastAsia="zh-CN"/>
              </w:rPr>
              <w:t>i</w:t>
            </w:r>
            <w:proofErr w:type="spellEnd"/>
            <w:r w:rsidRPr="001F6B30">
              <w:rPr>
                <w:rStyle w:val="citation-254"/>
                <w:rFonts w:eastAsiaTheme="minorEastAsia" w:hint="eastAsia"/>
                <w:sz w:val="22"/>
                <w:szCs w:val="22"/>
                <w:highlight w:val="darkYellow"/>
                <w:lang w:eastAsia="zh-CN"/>
              </w:rPr>
              <w:t>=2</w:t>
            </w:r>
          </w:p>
        </w:tc>
      </w:tr>
      <w:tr w:rsidR="009F2B50" w:rsidRPr="002E7299" w14:paraId="3AC8F35C" w14:textId="77777777" w:rsidTr="0091478D">
        <w:trPr>
          <w:jc w:val="center"/>
        </w:trPr>
        <w:tc>
          <w:tcPr>
            <w:tcW w:w="1530" w:type="dxa"/>
          </w:tcPr>
          <w:p w14:paraId="511F662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S_i</w:t>
            </w:r>
            <w:proofErr w:type="spellEnd"/>
          </w:p>
        </w:tc>
        <w:tc>
          <w:tcPr>
            <w:tcW w:w="1198" w:type="dxa"/>
          </w:tcPr>
          <w:p w14:paraId="3C9DADD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10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322" w:type="dxa"/>
          </w:tcPr>
          <w:p w14:paraId="0823179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400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260" w:type="dxa"/>
          </w:tcPr>
          <w:p w14:paraId="454D4A8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c>
          <w:tcPr>
            <w:tcW w:w="1260" w:type="dxa"/>
          </w:tcPr>
          <w:p w14:paraId="413035B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500KB</w:t>
            </w:r>
          </w:p>
        </w:tc>
        <w:tc>
          <w:tcPr>
            <w:tcW w:w="1170" w:type="dxa"/>
          </w:tcPr>
          <w:p w14:paraId="71899B2C"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320" w:type="dxa"/>
          </w:tcPr>
          <w:p w14:paraId="4712E43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14:paraId="39F20654" w14:textId="77777777" w:rsidTr="0091478D">
        <w:trPr>
          <w:jc w:val="center"/>
        </w:trPr>
        <w:tc>
          <w:tcPr>
            <w:tcW w:w="1530" w:type="dxa"/>
          </w:tcPr>
          <w:p w14:paraId="4A2CD5C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roofErr w:type="spellStart"/>
            <w:r w:rsidRPr="001F6B30">
              <w:rPr>
                <w:sz w:val="22"/>
                <w:szCs w:val="22"/>
                <w:highlight w:val="darkYellow"/>
                <w:lang w:eastAsia="zh-CN"/>
              </w:rPr>
              <w:t>λ_i</w:t>
            </w:r>
            <w:proofErr w:type="spellEnd"/>
          </w:p>
        </w:tc>
        <w:tc>
          <w:tcPr>
            <w:tcW w:w="7530" w:type="dxa"/>
            <w:gridSpan w:val="6"/>
          </w:tcPr>
          <w:p w14:paraId="35132152"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proofErr w:type="gramStart"/>
            <w:r w:rsidRPr="001F6B30">
              <w:rPr>
                <w:rFonts w:eastAsiaTheme="minorEastAsia" w:hint="eastAsia"/>
                <w:color w:val="212121"/>
                <w:sz w:val="22"/>
                <w:szCs w:val="22"/>
                <w:highlight w:val="darkYellow"/>
                <w:lang w:eastAsia="zh-CN"/>
              </w:rPr>
              <w:t>=[</w:t>
            </w:r>
            <w:proofErr w:type="gramEnd"/>
            <w:r w:rsidRPr="001F6B30">
              <w:rPr>
                <w:rFonts w:eastAsiaTheme="minorEastAsia" w:hint="eastAsia"/>
                <w:color w:val="212121"/>
                <w:sz w:val="22"/>
                <w:szCs w:val="22"/>
                <w:highlight w:val="darkYellow"/>
                <w:lang w:eastAsia="zh-CN"/>
              </w:rPr>
              <w:t>3, 5, 8, 10]</w:t>
            </w:r>
          </w:p>
        </w:tc>
      </w:tr>
    </w:tbl>
    <w:p w14:paraId="14E99F8E" w14:textId="77777777" w:rsidR="009F2B50" w:rsidRPr="00FF4E8D" w:rsidRDefault="009F2B50" w:rsidP="009F2B50">
      <w:pPr>
        <w:pStyle w:val="Proposal"/>
        <w:snapToGrid w:val="0"/>
        <w:spacing w:after="0"/>
        <w:ind w:left="567" w:firstLine="0"/>
        <w:rPr>
          <w:b w:val="0"/>
          <w:i/>
          <w:sz w:val="22"/>
          <w:szCs w:val="22"/>
        </w:rPr>
      </w:pPr>
    </w:p>
    <w:p w14:paraId="619AD8A9" w14:textId="77777777" w:rsidR="009F2B50" w:rsidRDefault="009F2B50" w:rsidP="009F2B50">
      <w:pPr>
        <w:rPr>
          <w:rFonts w:eastAsiaTheme="minorEastAsia"/>
        </w:rPr>
      </w:pPr>
    </w:p>
    <w:p w14:paraId="3A62227B" w14:textId="64D11A11" w:rsidR="001F6B30" w:rsidRPr="0056013A" w:rsidRDefault="001F6B30" w:rsidP="001F6B30">
      <w:pPr>
        <w:rPr>
          <w:rFonts w:eastAsiaTheme="minorEastAsia"/>
          <w:sz w:val="22"/>
          <w:szCs w:val="22"/>
          <w:highlight w:val="green"/>
          <w:lang w:eastAsia="zh-CN"/>
        </w:rPr>
      </w:pPr>
      <w:r w:rsidRPr="0056013A">
        <w:rPr>
          <w:rFonts w:eastAsiaTheme="minorEastAsia" w:hint="eastAsia"/>
          <w:sz w:val="22"/>
          <w:szCs w:val="22"/>
          <w:highlight w:val="green"/>
          <w:lang w:eastAsia="zh-CN"/>
        </w:rPr>
        <w:lastRenderedPageBreak/>
        <w:t>Agreement</w:t>
      </w:r>
    </w:p>
    <w:p w14:paraId="452B3F56" w14:textId="5E4C90F6" w:rsidR="001F6B30" w:rsidRPr="00CB0445" w:rsidRDefault="001F6B30" w:rsidP="001F6B30">
      <w:pPr>
        <w:rPr>
          <w:rFonts w:eastAsiaTheme="minorEastAsia"/>
          <w:sz w:val="22"/>
          <w:szCs w:val="22"/>
        </w:rPr>
      </w:pPr>
      <w:r w:rsidRPr="00CB0445">
        <w:rPr>
          <w:rFonts w:eastAsiaTheme="minorEastAsia"/>
          <w:sz w:val="22"/>
          <w:szCs w:val="22"/>
        </w:rPr>
        <w:t>For 6GR evaluations related to Massive Communication (IoT),</w:t>
      </w:r>
    </w:p>
    <w:p w14:paraId="27299DB0" w14:textId="2F4A0140" w:rsidR="001F6B30" w:rsidRPr="00CB0445" w:rsidRDefault="001F6B30" w:rsidP="001F6B30">
      <w:pPr>
        <w:numPr>
          <w:ilvl w:val="0"/>
          <w:numId w:val="95"/>
        </w:numPr>
        <w:rPr>
          <w:rFonts w:eastAsiaTheme="minorEastAsia"/>
          <w:sz w:val="22"/>
          <w:szCs w:val="22"/>
        </w:rPr>
      </w:pPr>
      <w:r w:rsidRPr="00CB0445">
        <w:rPr>
          <w:rFonts w:eastAsiaTheme="minorEastAsia"/>
          <w:sz w:val="22"/>
          <w:szCs w:val="22"/>
        </w:rPr>
        <w:t xml:space="preserve">In addition to the IMT-2030 L2 PDU message size of [32] bytes, </w:t>
      </w:r>
      <w:r w:rsidRPr="0018587B">
        <w:rPr>
          <w:rFonts w:eastAsiaTheme="minorEastAsia"/>
          <w:sz w:val="22"/>
          <w:szCs w:val="22"/>
        </w:rPr>
        <w:t>evaluation of higher traffic loads</w:t>
      </w:r>
      <w:r w:rsidR="008E0E3F">
        <w:rPr>
          <w:rFonts w:eastAsiaTheme="minorEastAsia" w:hint="eastAsia"/>
          <w:sz w:val="22"/>
          <w:szCs w:val="22"/>
          <w:lang w:eastAsia="zh-CN"/>
        </w:rPr>
        <w:t xml:space="preserve"> can be used</w:t>
      </w:r>
      <w:r w:rsidRPr="0018587B">
        <w:rPr>
          <w:rFonts w:eastAsiaTheme="minorEastAsia"/>
          <w:sz w:val="22"/>
          <w:szCs w:val="22"/>
        </w:rPr>
        <w:t>, e.g.</w:t>
      </w:r>
      <w:r w:rsidRPr="0018587B">
        <w:rPr>
          <w:rFonts w:eastAsiaTheme="minorEastAsia" w:hint="eastAsia"/>
          <w:sz w:val="22"/>
          <w:szCs w:val="22"/>
          <w:lang w:eastAsia="zh-CN"/>
        </w:rPr>
        <w:t>,</w:t>
      </w:r>
      <w:r w:rsidRPr="0018587B">
        <w:rPr>
          <w:rFonts w:eastAsiaTheme="minorEastAsia"/>
          <w:sz w:val="22"/>
          <w:szCs w:val="22"/>
        </w:rPr>
        <w:t xml:space="preserve"> evaluation with a larger L2 PDU message size of [320] bytes</w:t>
      </w:r>
    </w:p>
    <w:p w14:paraId="0C76AF94" w14:textId="77777777" w:rsidR="009F2B50" w:rsidRPr="001F6B30" w:rsidRDefault="009F2B50" w:rsidP="009F2B50">
      <w:pPr>
        <w:rPr>
          <w:rFonts w:eastAsiaTheme="minorEastAsia"/>
        </w:rPr>
      </w:pPr>
    </w:p>
    <w:p w14:paraId="50B518D1" w14:textId="77777777" w:rsidR="009F2B50" w:rsidRPr="00833487" w:rsidRDefault="009F2B50" w:rsidP="00406445">
      <w:pPr>
        <w:rPr>
          <w:rFonts w:eastAsia="DengXian"/>
          <w:lang w:eastAsia="zh-CN"/>
        </w:rPr>
      </w:pPr>
    </w:p>
    <w:p w14:paraId="0E207FF6" w14:textId="1103A305" w:rsidR="00833487" w:rsidRPr="002662A3" w:rsidRDefault="002662A3" w:rsidP="00406445">
      <w:pPr>
        <w:rPr>
          <w:rFonts w:eastAsia="DengXian"/>
          <w:lang w:eastAsia="zh-CN"/>
        </w:rPr>
      </w:pPr>
      <w:r w:rsidRPr="002662A3">
        <w:rPr>
          <w:rFonts w:ascii="Times New Roman" w:eastAsia="Times New Roman" w:hAnsi="Times New Roman"/>
        </w:rPr>
        <w:t>R1-260141</w:t>
      </w:r>
      <w:r w:rsidRPr="00452E23">
        <w:rPr>
          <w:rFonts w:ascii="Times New Roman" w:eastAsia="Times New Roman" w:hAnsi="Times New Roman" w:hint="eastAsia"/>
        </w:rPr>
        <w:t>5</w:t>
      </w:r>
      <w:bookmarkStart w:id="82" w:name="OLE_LINK48"/>
      <w:r w:rsidR="009F2B50" w:rsidRPr="00452E23">
        <w:rPr>
          <w:rFonts w:ascii="Times New Roman" w:eastAsia="Times New Roman" w:hAnsi="Times New Roman"/>
        </w:rPr>
        <w:tab/>
        <w:t>FLS#2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bookmarkEnd w:id="82"/>
    </w:p>
    <w:p w14:paraId="545BB4FE" w14:textId="49047FC7" w:rsidR="00DE2FF4" w:rsidRPr="00B72EB5" w:rsidRDefault="00B72EB5" w:rsidP="00406445">
      <w:pPr>
        <w:rPr>
          <w:rFonts w:eastAsia="DengXian"/>
          <w:lang w:eastAsia="zh-CN"/>
        </w:rPr>
      </w:pPr>
      <w:bookmarkStart w:id="83" w:name="OLE_LINK47"/>
      <w:r>
        <w:rPr>
          <w:rFonts w:eastAsia="DengXian"/>
          <w:lang w:eastAsia="zh-CN"/>
        </w:rPr>
        <w:t>R</w:t>
      </w:r>
      <w:r>
        <w:rPr>
          <w:rFonts w:eastAsia="DengXian" w:hint="eastAsia"/>
          <w:lang w:eastAsia="zh-CN"/>
        </w:rPr>
        <w:t>1-2601414</w:t>
      </w:r>
      <w:r w:rsidR="00452E23" w:rsidRPr="00452E23">
        <w:rPr>
          <w:rFonts w:ascii="Times New Roman" w:eastAsia="Times New Roman" w:hAnsi="Times New Roman"/>
        </w:rPr>
        <w:t xml:space="preserve"> </w:t>
      </w:r>
      <w:r w:rsidR="00452E23" w:rsidRPr="00452E23">
        <w:rPr>
          <w:rFonts w:ascii="Times New Roman" w:eastAsia="Times New Roman" w:hAnsi="Times New Roman"/>
        </w:rPr>
        <w:tab/>
        <w:t>FLS#</w:t>
      </w:r>
      <w:r w:rsidR="00452E23">
        <w:rPr>
          <w:rFonts w:ascii="Times New Roman" w:eastAsiaTheme="minorEastAsia" w:hAnsi="Times New Roman" w:hint="eastAsia"/>
          <w:lang w:eastAsia="zh-CN"/>
        </w:rPr>
        <w:t>1</w:t>
      </w:r>
      <w:r w:rsidR="00452E23" w:rsidRPr="00452E23">
        <w:rPr>
          <w:rFonts w:ascii="Times New Roman" w:eastAsia="Times New Roman" w:hAnsi="Times New Roman"/>
        </w:rPr>
        <w:t xml:space="preserve">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p>
    <w:bookmarkEnd w:id="83"/>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lastRenderedPageBreak/>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lastRenderedPageBreak/>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lastRenderedPageBreak/>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B1C39FD" w14:textId="77777777" w:rsidR="00076884" w:rsidRDefault="00076884" w:rsidP="00406445">
      <w:pPr>
        <w:rPr>
          <w:rFonts w:eastAsia="DengXian"/>
          <w:lang w:eastAsia="zh-CN"/>
        </w:rPr>
      </w:pPr>
    </w:p>
    <w:p w14:paraId="7B8469E4" w14:textId="4BD1CFC3" w:rsidR="00EF1C7D" w:rsidRPr="00555AAF" w:rsidRDefault="00C541D2" w:rsidP="00406445">
      <w:pPr>
        <w:rPr>
          <w:rFonts w:eastAsia="DengXian"/>
          <w:highlight w:val="green"/>
          <w:lang w:eastAsia="zh-CN"/>
        </w:rPr>
      </w:pPr>
      <w:r w:rsidRPr="00555AAF">
        <w:rPr>
          <w:rFonts w:eastAsia="DengXian" w:hint="eastAsia"/>
          <w:highlight w:val="green"/>
          <w:lang w:eastAsia="zh-CN"/>
        </w:rPr>
        <w:t>Agreement</w:t>
      </w:r>
    </w:p>
    <w:p w14:paraId="4280330C" w14:textId="77777777" w:rsidR="00C541D2" w:rsidRPr="00C541D2" w:rsidRDefault="00C541D2" w:rsidP="00C541D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4B33227C" w14:textId="45F20E6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SSB with 20 </w:t>
      </w:r>
      <w:proofErr w:type="spellStart"/>
      <w:r w:rsidRPr="00C541D2">
        <w:rPr>
          <w:rFonts w:eastAsia="Calibri" w:cs="Arial"/>
        </w:rPr>
        <w:t>ms</w:t>
      </w:r>
      <w:proofErr w:type="spellEnd"/>
      <w:r w:rsidRPr="00C541D2">
        <w:rPr>
          <w:rFonts w:eastAsia="Calibri" w:cs="Arial"/>
        </w:rPr>
        <w:t xml:space="preserve"> periodicity, at least for</w:t>
      </w:r>
      <w:r w:rsidR="00076884">
        <w:rPr>
          <w:rFonts w:eastAsiaTheme="minorEastAsia" w:cs="Arial" w:hint="eastAsia"/>
          <w:lang w:eastAsia="zh-CN"/>
        </w:rPr>
        <w:t xml:space="preserve"> single cell</w:t>
      </w:r>
    </w:p>
    <w:p w14:paraId="03BEC1B2"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SIB1, if available, company to report assumed periodicity from {20 </w:t>
      </w:r>
      <w:proofErr w:type="spellStart"/>
      <w:r w:rsidRPr="00C541D2">
        <w:rPr>
          <w:rFonts w:eastAsia="Calibri" w:cs="Arial"/>
        </w:rPr>
        <w:t>ms</w:t>
      </w:r>
      <w:proofErr w:type="spellEnd"/>
      <w:r w:rsidRPr="00C541D2">
        <w:rPr>
          <w:rFonts w:eastAsia="Calibri" w:cs="Arial"/>
        </w:rPr>
        <w:t xml:space="preserve">, 160 </w:t>
      </w:r>
      <w:proofErr w:type="spellStart"/>
      <w:r w:rsidRPr="00C541D2">
        <w:rPr>
          <w:rFonts w:eastAsia="Calibri" w:cs="Arial"/>
        </w:rPr>
        <w:t>ms</w:t>
      </w:r>
      <w:proofErr w:type="spellEnd"/>
      <w:r w:rsidRPr="00C541D2">
        <w:rPr>
          <w:rFonts w:eastAsia="Calibri" w:cs="Arial"/>
        </w:rPr>
        <w:t>}</w:t>
      </w:r>
    </w:p>
    <w:p w14:paraId="48198A8D"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RO, if available, with 10/20 </w:t>
      </w:r>
      <w:proofErr w:type="spellStart"/>
      <w:r w:rsidRPr="00C541D2">
        <w:rPr>
          <w:rFonts w:eastAsia="Calibri" w:cs="Arial"/>
        </w:rPr>
        <w:t>ms</w:t>
      </w:r>
      <w:proofErr w:type="spellEnd"/>
      <w:r w:rsidRPr="00C541D2">
        <w:rPr>
          <w:rFonts w:eastAsia="Calibri" w:cs="Arial"/>
        </w:rPr>
        <w:t xml:space="preserve"> periodicity</w:t>
      </w:r>
    </w:p>
    <w:p w14:paraId="16E5289A" w14:textId="77777777" w:rsidR="00C541D2" w:rsidRPr="00C541D2" w:rsidRDefault="00C541D2" w:rsidP="00C541D2">
      <w:pPr>
        <w:spacing w:line="252" w:lineRule="auto"/>
        <w:rPr>
          <w:rFonts w:eastAsia="Calibri" w:cs="Arial"/>
        </w:rPr>
      </w:pPr>
      <w:r w:rsidRPr="00C541D2">
        <w:rPr>
          <w:rFonts w:eastAsia="Calibri" w:cs="Arial"/>
        </w:rPr>
        <w:t>Furthermore, to assist comparisons</w:t>
      </w:r>
    </w:p>
    <w:p w14:paraId="70536C91" w14:textId="6301B5C1"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4B78E199"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77738C36"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Companies can evaluate and report other configuration(s) with justification </w:t>
      </w:r>
    </w:p>
    <w:p w14:paraId="26D6E775" w14:textId="77777777" w:rsidR="00C541D2" w:rsidRPr="00C541D2" w:rsidRDefault="00C541D2" w:rsidP="00C541D2">
      <w:pPr>
        <w:spacing w:line="254" w:lineRule="auto"/>
        <w:rPr>
          <w:rFonts w:eastAsia="Calibri" w:cs="Arial"/>
        </w:rPr>
      </w:pPr>
      <w:r w:rsidRPr="00C541D2">
        <w:rPr>
          <w:rFonts w:eastAsia="Calibri" w:cs="Arial"/>
        </w:rPr>
        <w:t>Note: The corresponding evaluation is not intended for energy efficiency comparison with 5G/NR.</w:t>
      </w:r>
    </w:p>
    <w:p w14:paraId="72B3A6C9" w14:textId="77777777" w:rsidR="00C541D2" w:rsidRDefault="00C541D2" w:rsidP="00406445">
      <w:pPr>
        <w:rPr>
          <w:rFonts w:eastAsia="DengXian"/>
          <w:i/>
          <w:iCs/>
          <w:lang w:eastAsia="zh-CN"/>
        </w:rPr>
      </w:pPr>
    </w:p>
    <w:p w14:paraId="6B98CE01" w14:textId="77777777" w:rsidR="00C541D2" w:rsidRDefault="00C541D2" w:rsidP="00406445">
      <w:pPr>
        <w:rPr>
          <w:rFonts w:eastAsia="DengXian"/>
          <w:i/>
          <w:iCs/>
          <w:lang w:eastAsia="zh-CN"/>
        </w:rPr>
      </w:pPr>
    </w:p>
    <w:p w14:paraId="0ACEB5A6" w14:textId="54FF89E4" w:rsidR="00555AAF" w:rsidRPr="00965B20" w:rsidRDefault="00555AAF" w:rsidP="00406445">
      <w:pPr>
        <w:rPr>
          <w:rFonts w:eastAsia="DengXian"/>
          <w:highlight w:val="green"/>
          <w:lang w:eastAsia="zh-CN"/>
        </w:rPr>
      </w:pPr>
      <w:r w:rsidRPr="00965B20">
        <w:rPr>
          <w:rFonts w:eastAsia="DengXian" w:hint="eastAsia"/>
          <w:highlight w:val="green"/>
          <w:lang w:eastAsia="zh-CN"/>
        </w:rPr>
        <w:t>Agreement</w:t>
      </w:r>
    </w:p>
    <w:p w14:paraId="55DDBB7A" w14:textId="77777777" w:rsidR="00555AAF" w:rsidRPr="00555AAF" w:rsidRDefault="00555AAF" w:rsidP="00555AAF">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555AAF" w14:paraId="1EC67422"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66E0F36" w14:textId="77777777" w:rsidR="00555AAF" w:rsidRDefault="00555AAF"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74A66EE" w14:textId="77777777" w:rsidR="00555AAF" w:rsidRDefault="00555AAF"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C5B89E9" w14:textId="77777777" w:rsidR="00555AAF" w:rsidRDefault="00555AAF" w:rsidP="0091478D">
            <w:pPr>
              <w:pStyle w:val="TAH"/>
              <w:widowControl w:val="0"/>
              <w:rPr>
                <w:lang w:val="en-US"/>
              </w:rPr>
            </w:pPr>
            <w:r>
              <w:rPr>
                <w:lang w:val="en-US"/>
              </w:rPr>
              <w:t xml:space="preserve">BS Category 2, </w:t>
            </w:r>
            <w:r>
              <w:rPr>
                <w:lang w:val="en-US"/>
              </w:rPr>
              <w:br/>
              <w:t>Set 4</w:t>
            </w:r>
          </w:p>
        </w:tc>
      </w:tr>
      <w:tr w:rsidR="00555AAF" w14:paraId="4E2BACC5"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E61F094" w14:textId="77777777" w:rsidR="00555AAF" w:rsidRDefault="00555AAF"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E572865" w14:textId="77777777" w:rsidR="00555AAF" w:rsidRDefault="00555AAF" w:rsidP="0091478D">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0B5813D" w14:textId="77777777" w:rsidR="00555AAF" w:rsidRDefault="00555AAF" w:rsidP="0091478D">
            <w:pPr>
              <w:pStyle w:val="TAC"/>
              <w:widowControl w:val="0"/>
              <w:rPr>
                <w:lang w:val="en-US"/>
              </w:rPr>
            </w:pPr>
            <w:r>
              <w:rPr>
                <w:lang w:val="en-US"/>
              </w:rPr>
              <w:t>10 s</w:t>
            </w:r>
          </w:p>
        </w:tc>
      </w:tr>
      <w:tr w:rsidR="00555AAF" w14:paraId="65B0302B"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C8FD077" w14:textId="77777777" w:rsidR="00555AAF" w:rsidRDefault="00555AAF"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43D54CD" w14:textId="77777777" w:rsidR="00555AAF" w:rsidRDefault="00555AAF" w:rsidP="0091478D">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2FEB01C8" w14:textId="77777777" w:rsidR="00555AAF" w:rsidRDefault="00555AAF" w:rsidP="0091478D">
            <w:pPr>
              <w:pStyle w:val="TAC"/>
              <w:widowControl w:val="0"/>
              <w:rPr>
                <w:lang w:val="en-US"/>
              </w:rPr>
            </w:pPr>
            <w:r>
              <w:rPr>
                <w:lang w:val="en-US"/>
              </w:rPr>
              <w:t xml:space="preserve">640 </w:t>
            </w:r>
            <w:proofErr w:type="spellStart"/>
            <w:r>
              <w:rPr>
                <w:lang w:val="en-US"/>
              </w:rPr>
              <w:t>ms</w:t>
            </w:r>
            <w:proofErr w:type="spellEnd"/>
          </w:p>
        </w:tc>
      </w:tr>
    </w:tbl>
    <w:p w14:paraId="2C8DC57B" w14:textId="1A9BACA4" w:rsidR="00555AAF" w:rsidRDefault="00555AAF" w:rsidP="00406445">
      <w:pPr>
        <w:rPr>
          <w:rFonts w:eastAsia="DengXian"/>
          <w:lang w:eastAsia="zh-CN"/>
        </w:rPr>
      </w:pPr>
      <w:r>
        <w:rPr>
          <w:rFonts w:eastAsia="DengXian" w:hint="eastAsia"/>
          <w:lang w:eastAsia="zh-CN"/>
        </w:rPr>
        <w:t>FFS: whether delta value is needed due to larger number of TXRU</w:t>
      </w:r>
    </w:p>
    <w:p w14:paraId="4244B358" w14:textId="77777777" w:rsidR="00555AAF" w:rsidRDefault="00555AAF" w:rsidP="00406445">
      <w:pPr>
        <w:rPr>
          <w:rFonts w:eastAsia="DengXian"/>
          <w:lang w:eastAsia="zh-CN"/>
        </w:rPr>
      </w:pPr>
    </w:p>
    <w:p w14:paraId="63F7DE99" w14:textId="078C0DEB" w:rsidR="009100EE" w:rsidRPr="008624BD" w:rsidRDefault="009100EE" w:rsidP="00406445">
      <w:pPr>
        <w:rPr>
          <w:rFonts w:eastAsia="DengXian"/>
          <w:highlight w:val="green"/>
          <w:lang w:eastAsia="zh-CN"/>
        </w:rPr>
      </w:pPr>
      <w:r w:rsidRPr="008624BD">
        <w:rPr>
          <w:rFonts w:eastAsia="DengXian" w:hint="eastAsia"/>
          <w:highlight w:val="green"/>
          <w:lang w:eastAsia="zh-CN"/>
        </w:rPr>
        <w:t>Agreement</w:t>
      </w:r>
    </w:p>
    <w:p w14:paraId="097E687C" w14:textId="77777777" w:rsidR="009100EE" w:rsidRPr="009100EE" w:rsidRDefault="009100EE" w:rsidP="009100EE">
      <w:r w:rsidRPr="009100EE">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9100EE" w14:paraId="05550E76"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17B1C6F" w14:textId="77777777" w:rsidR="009100EE" w:rsidRDefault="009100EE"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AFEC1C9" w14:textId="77777777" w:rsidR="009100EE" w:rsidRDefault="009100EE"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1A5D38B4" w14:textId="77777777" w:rsidR="009100EE" w:rsidRDefault="009100EE" w:rsidP="0091478D">
            <w:pPr>
              <w:pStyle w:val="TAH"/>
              <w:widowControl w:val="0"/>
              <w:rPr>
                <w:lang w:val="en-US"/>
              </w:rPr>
            </w:pPr>
            <w:r>
              <w:rPr>
                <w:lang w:val="en-US"/>
              </w:rPr>
              <w:t xml:space="preserve">BS Category 2, </w:t>
            </w:r>
            <w:r>
              <w:rPr>
                <w:lang w:val="en-US"/>
              </w:rPr>
              <w:br/>
              <w:t>Set 4</w:t>
            </w:r>
          </w:p>
        </w:tc>
      </w:tr>
      <w:tr w:rsidR="009100EE" w14:paraId="5ADE492C"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B1879C5" w14:textId="77777777" w:rsidR="009100EE" w:rsidRDefault="009100EE"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04372E" w14:textId="77777777" w:rsidR="009100EE" w:rsidRDefault="009100EE" w:rsidP="0091478D">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6DC5DDE3" w14:textId="77777777" w:rsidR="009100EE" w:rsidRDefault="009100EE" w:rsidP="0091478D">
            <w:pPr>
              <w:pStyle w:val="TAC"/>
              <w:widowControl w:val="0"/>
              <w:rPr>
                <w:lang w:val="en-US"/>
              </w:rPr>
            </w:pPr>
            <w:r w:rsidRPr="00E66EC3">
              <w:rPr>
                <w:lang w:val="en-US"/>
              </w:rPr>
              <w:t>31500</w:t>
            </w:r>
          </w:p>
        </w:tc>
      </w:tr>
      <w:tr w:rsidR="009100EE" w14:paraId="498B5A5E"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CA9F2A1" w14:textId="77777777" w:rsidR="009100EE" w:rsidRDefault="009100EE"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ECDD591" w14:textId="77777777" w:rsidR="009100EE" w:rsidRDefault="009100EE" w:rsidP="0091478D">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7986F5A9" w14:textId="77777777" w:rsidR="009100EE" w:rsidRDefault="009100EE" w:rsidP="0091478D">
            <w:pPr>
              <w:pStyle w:val="TAC"/>
              <w:widowControl w:val="0"/>
              <w:rPr>
                <w:lang w:val="en-US"/>
              </w:rPr>
            </w:pPr>
            <w:r>
              <w:rPr>
                <w:lang w:val="en-US"/>
              </w:rPr>
              <w:t>1344</w:t>
            </w:r>
          </w:p>
        </w:tc>
      </w:tr>
    </w:tbl>
    <w:p w14:paraId="7D18BD2E" w14:textId="77777777" w:rsidR="009100EE" w:rsidRDefault="009100EE" w:rsidP="009100EE">
      <w:pPr>
        <w:rPr>
          <w:rFonts w:eastAsia="DengXian"/>
          <w:lang w:eastAsia="zh-CN"/>
        </w:rPr>
      </w:pPr>
      <w:r>
        <w:rPr>
          <w:rFonts w:eastAsia="DengXian" w:hint="eastAsia"/>
          <w:lang w:eastAsia="zh-CN"/>
        </w:rPr>
        <w:t>FFS: whether delta value is needed due to larger number of TXRU</w:t>
      </w:r>
    </w:p>
    <w:p w14:paraId="3144C70E" w14:textId="77777777" w:rsidR="009100EE" w:rsidRDefault="009100EE" w:rsidP="00406445">
      <w:pPr>
        <w:rPr>
          <w:rFonts w:eastAsia="DengXian"/>
          <w:lang w:eastAsia="zh-CN"/>
        </w:rPr>
      </w:pPr>
    </w:p>
    <w:p w14:paraId="4FB36239" w14:textId="77777777" w:rsidR="0091235E" w:rsidRDefault="0091235E" w:rsidP="00406445">
      <w:pPr>
        <w:rPr>
          <w:rFonts w:eastAsia="DengXian"/>
          <w:lang w:eastAsia="zh-CN"/>
        </w:rPr>
      </w:pPr>
    </w:p>
    <w:p w14:paraId="41109110" w14:textId="77777777" w:rsidR="0091235E" w:rsidRDefault="0091235E" w:rsidP="00406445">
      <w:pPr>
        <w:rPr>
          <w:rFonts w:eastAsia="DengXian"/>
          <w:lang w:eastAsia="zh-CN"/>
        </w:rPr>
      </w:pPr>
    </w:p>
    <w:p w14:paraId="334F31E2" w14:textId="77777777" w:rsidR="0091235E" w:rsidRDefault="0091235E" w:rsidP="00406445">
      <w:pPr>
        <w:rPr>
          <w:rFonts w:eastAsia="DengXian"/>
          <w:lang w:eastAsia="zh-CN"/>
        </w:rPr>
      </w:pPr>
    </w:p>
    <w:p w14:paraId="396046B7" w14:textId="77777777" w:rsidR="0091235E" w:rsidRDefault="0091235E" w:rsidP="00406445">
      <w:pPr>
        <w:rPr>
          <w:rFonts w:eastAsia="DengXian"/>
          <w:lang w:eastAsia="zh-CN"/>
        </w:rPr>
      </w:pPr>
    </w:p>
    <w:p w14:paraId="4CBFB538" w14:textId="77777777" w:rsidR="0091235E" w:rsidRDefault="0091235E" w:rsidP="00406445">
      <w:pPr>
        <w:rPr>
          <w:rFonts w:eastAsia="DengXian"/>
          <w:lang w:eastAsia="zh-CN"/>
        </w:rPr>
      </w:pPr>
    </w:p>
    <w:p w14:paraId="1B2DE2F0" w14:textId="00A691B5" w:rsidR="0091235E" w:rsidRPr="00793B88" w:rsidRDefault="00793B88" w:rsidP="00406445">
      <w:pPr>
        <w:rPr>
          <w:rFonts w:eastAsia="DengXian"/>
          <w:highlight w:val="green"/>
          <w:lang w:eastAsia="zh-CN"/>
        </w:rPr>
      </w:pPr>
      <w:r w:rsidRPr="00793B88">
        <w:rPr>
          <w:rFonts w:eastAsia="DengXian" w:hint="eastAsia"/>
          <w:highlight w:val="green"/>
          <w:lang w:eastAsia="zh-CN"/>
        </w:rPr>
        <w:t>Agreement</w:t>
      </w:r>
    </w:p>
    <w:p w14:paraId="6362D278" w14:textId="77777777" w:rsidR="0091235E" w:rsidRPr="0091235E" w:rsidRDefault="0091235E" w:rsidP="0091235E">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91235E" w14:paraId="46549957"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61312247" w14:textId="77777777" w:rsidR="0091235E" w:rsidRDefault="0091235E" w:rsidP="0091478D">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4FCF215" w14:textId="77777777" w:rsidR="0091235E" w:rsidRDefault="0091235E" w:rsidP="0091478D">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66DFE5DF" w14:textId="77777777" w:rsidR="0091235E" w:rsidRDefault="0091235E" w:rsidP="0091478D">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6827879" w14:textId="77777777" w:rsidR="0091235E" w:rsidRDefault="0091235E" w:rsidP="0091478D">
            <w:pPr>
              <w:jc w:val="center"/>
              <w:rPr>
                <w:b/>
                <w:bCs/>
              </w:rPr>
            </w:pPr>
            <w:r>
              <w:rPr>
                <w:b/>
                <w:bCs/>
              </w:rPr>
              <w:t>Additional Transition Energy (Light Sleep)</w:t>
            </w:r>
          </w:p>
        </w:tc>
      </w:tr>
      <w:tr w:rsidR="0091235E" w14:paraId="4469EFF1"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368B8136" w14:textId="77777777" w:rsidR="0091235E" w:rsidRDefault="0091235E" w:rsidP="0091478D">
            <w:pPr>
              <w:jc w:val="center"/>
            </w:pPr>
            <w:r>
              <w:lastRenderedPageBreak/>
              <w:t>2 s</w:t>
            </w:r>
          </w:p>
        </w:tc>
        <w:tc>
          <w:tcPr>
            <w:tcW w:w="2088" w:type="dxa"/>
            <w:tcBorders>
              <w:top w:val="single" w:sz="4" w:space="0" w:color="000000"/>
              <w:left w:val="single" w:sz="4" w:space="0" w:color="000000"/>
              <w:bottom w:val="single" w:sz="4" w:space="0" w:color="000000"/>
              <w:right w:val="single" w:sz="4" w:space="0" w:color="000000"/>
            </w:tcBorders>
          </w:tcPr>
          <w:p w14:paraId="20E8CFF5" w14:textId="77777777" w:rsidR="0091235E" w:rsidRDefault="0091235E" w:rsidP="0091478D">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1E7EAD97" w14:textId="77777777" w:rsidR="0091235E" w:rsidRDefault="0091235E" w:rsidP="0091478D">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7CD64D8C" w14:textId="77777777" w:rsidR="0091235E" w:rsidRDefault="0091235E" w:rsidP="0091478D">
            <w:pPr>
              <w:jc w:val="center"/>
            </w:pPr>
            <w:r>
              <w:t>170</w:t>
            </w:r>
          </w:p>
        </w:tc>
      </w:tr>
    </w:tbl>
    <w:p w14:paraId="2F26C299" w14:textId="77777777" w:rsidR="0091235E" w:rsidRDefault="0091235E" w:rsidP="0091235E">
      <w:pPr>
        <w:rPr>
          <w:rFonts w:eastAsiaTheme="minorEastAsia"/>
          <w:lang w:eastAsia="zh-CN"/>
        </w:rPr>
      </w:pPr>
    </w:p>
    <w:p w14:paraId="7562B739" w14:textId="77777777" w:rsidR="007167C3" w:rsidRDefault="007167C3" w:rsidP="0091235E">
      <w:pPr>
        <w:rPr>
          <w:rFonts w:eastAsiaTheme="minorEastAsia"/>
          <w:lang w:eastAsia="zh-CN"/>
        </w:rPr>
      </w:pPr>
    </w:p>
    <w:p w14:paraId="386395AB" w14:textId="2F7ECF64" w:rsidR="007167C3" w:rsidRPr="007167C3" w:rsidRDefault="007167C3" w:rsidP="0091235E">
      <w:pPr>
        <w:rPr>
          <w:rFonts w:eastAsiaTheme="minorEastAsia"/>
          <w:highlight w:val="green"/>
          <w:lang w:eastAsia="zh-CN"/>
        </w:rPr>
      </w:pPr>
      <w:r w:rsidRPr="007167C3">
        <w:rPr>
          <w:rFonts w:eastAsiaTheme="minorEastAsia" w:hint="eastAsia"/>
          <w:highlight w:val="green"/>
          <w:lang w:eastAsia="zh-CN"/>
        </w:rPr>
        <w:t>Agreement</w:t>
      </w:r>
    </w:p>
    <w:p w14:paraId="794C5981" w14:textId="77777777" w:rsidR="007167C3" w:rsidRPr="007167C3" w:rsidRDefault="007167C3" w:rsidP="007167C3">
      <w:pPr>
        <w:spacing w:before="60" w:after="60"/>
        <w:rPr>
          <w:rFonts w:eastAsia="PMingLiU"/>
          <w:lang w:eastAsia="zh-TW"/>
        </w:rPr>
      </w:pPr>
      <w:r w:rsidRPr="007167C3">
        <w:t>Include the following UL long PUCCH/PUSCH/PRACH power values in the UE power model:</w:t>
      </w:r>
    </w:p>
    <w:p w14:paraId="0112A713" w14:textId="77777777" w:rsidR="007167C3" w:rsidRPr="007167C3" w:rsidRDefault="007167C3" w:rsidP="007167C3">
      <w:pPr>
        <w:pStyle w:val="aff"/>
        <w:numPr>
          <w:ilvl w:val="0"/>
          <w:numId w:val="83"/>
        </w:numPr>
        <w:tabs>
          <w:tab w:val="left" w:pos="0"/>
          <w:tab w:val="left" w:pos="720"/>
        </w:tabs>
        <w:suppressAutoHyphens/>
        <w:spacing w:before="60" w:after="60" w:line="259" w:lineRule="auto"/>
        <w:ind w:leftChars="0"/>
        <w:jc w:val="both"/>
        <w:rPr>
          <w:rFonts w:eastAsia="PMingLiU"/>
          <w:lang w:val="en-US"/>
        </w:rPr>
      </w:pPr>
      <w:r w:rsidRPr="007167C3">
        <w:rPr>
          <w:rFonts w:eastAsia="PMingLiU" w:hint="eastAsia"/>
          <w:lang w:val="en-US"/>
        </w:rPr>
        <w:t xml:space="preserve">Note: UE reference </w:t>
      </w:r>
      <w:r w:rsidRPr="007167C3">
        <w:rPr>
          <w:rFonts w:eastAsia="PMingLiU"/>
          <w:lang w:val="en-US"/>
        </w:rPr>
        <w:t>configuration</w:t>
      </w:r>
      <w:r w:rsidRPr="007167C3">
        <w:rPr>
          <w:rFonts w:eastAsia="PMingLiU" w:hint="eastAsia"/>
          <w:lang w:val="en-US"/>
        </w:rPr>
        <w:t xml:space="preserve"> is 1TX chain</w:t>
      </w:r>
    </w:p>
    <w:tbl>
      <w:tblPr>
        <w:tblW w:w="5000" w:type="pct"/>
        <w:tblLook w:val="04A0" w:firstRow="1" w:lastRow="0" w:firstColumn="1" w:lastColumn="0" w:noHBand="0" w:noVBand="1"/>
      </w:tblPr>
      <w:tblGrid>
        <w:gridCol w:w="4330"/>
        <w:gridCol w:w="5301"/>
      </w:tblGrid>
      <w:tr w:rsidR="007167C3" w14:paraId="52C4C32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3A02518" w14:textId="77777777" w:rsidR="007167C3" w:rsidRDefault="007167C3" w:rsidP="0091478D">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71BBF577" w14:textId="77777777" w:rsidR="007167C3" w:rsidRDefault="007167C3" w:rsidP="0091478D">
            <w:pPr>
              <w:spacing w:before="60" w:after="60"/>
            </w:pPr>
            <w:r>
              <w:rPr>
                <w:b/>
                <w:bCs/>
              </w:rPr>
              <w:t>Relative Power</w:t>
            </w:r>
          </w:p>
        </w:tc>
      </w:tr>
      <w:tr w:rsidR="007167C3" w14:paraId="39F97370"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61807362" w14:textId="77777777" w:rsidR="007167C3" w:rsidRDefault="007167C3" w:rsidP="0091478D">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17D74EDF" w14:textId="77777777" w:rsidR="007167C3" w:rsidRDefault="007167C3" w:rsidP="0091478D">
            <w:pPr>
              <w:spacing w:before="60" w:after="60"/>
            </w:pPr>
            <w:r>
              <w:t>250 (agreed; reference only)</w:t>
            </w:r>
          </w:p>
        </w:tc>
      </w:tr>
      <w:tr w:rsidR="007167C3" w14:paraId="0BE8C735"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1CE72E5" w14:textId="77777777" w:rsidR="007167C3" w:rsidRDefault="007167C3" w:rsidP="0091478D">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581A818C" w14:textId="77777777" w:rsidR="007167C3" w:rsidRDefault="007167C3" w:rsidP="0091478D">
            <w:pPr>
              <w:spacing w:before="60" w:after="60"/>
            </w:pPr>
            <w:r>
              <w:t>3</w:t>
            </w:r>
            <w:r>
              <w:rPr>
                <w:rFonts w:eastAsia="PMingLiU" w:hint="eastAsia"/>
                <w:lang w:eastAsia="zh-TW"/>
              </w:rPr>
              <w:t>4</w:t>
            </w:r>
            <w:r>
              <w:t>0</w:t>
            </w:r>
          </w:p>
        </w:tc>
      </w:tr>
      <w:tr w:rsidR="007167C3" w14:paraId="69A3764A"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7C2EEC94" w14:textId="77777777" w:rsidR="007167C3" w:rsidRDefault="007167C3" w:rsidP="0091478D">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2F36F00A" w14:textId="77777777" w:rsidR="007167C3" w:rsidRDefault="007167C3" w:rsidP="0091478D">
            <w:pPr>
              <w:spacing w:before="60" w:after="60"/>
            </w:pPr>
            <w:r>
              <w:rPr>
                <w:rFonts w:eastAsia="PMingLiU" w:hint="eastAsia"/>
                <w:lang w:eastAsia="zh-TW"/>
              </w:rPr>
              <w:t>41</w:t>
            </w:r>
            <w:r>
              <w:t>0</w:t>
            </w:r>
          </w:p>
        </w:tc>
      </w:tr>
      <w:tr w:rsidR="007167C3" w14:paraId="58303F0E"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EFDD9BD" w14:textId="77777777" w:rsidR="007167C3" w:rsidRDefault="007167C3" w:rsidP="0091478D">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B96EDDF" w14:textId="77777777" w:rsidR="007167C3" w:rsidRDefault="007167C3" w:rsidP="0091478D">
            <w:pPr>
              <w:spacing w:before="60" w:after="60"/>
            </w:pPr>
            <w:r>
              <w:t>5</w:t>
            </w:r>
            <w:r>
              <w:rPr>
                <w:rFonts w:eastAsia="PMingLiU" w:hint="eastAsia"/>
                <w:lang w:eastAsia="zh-TW"/>
              </w:rPr>
              <w:t>6</w:t>
            </w:r>
            <w:r>
              <w:t>0</w:t>
            </w:r>
          </w:p>
        </w:tc>
      </w:tr>
      <w:tr w:rsidR="007167C3" w14:paraId="1F9A9D86"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DEFDB05" w14:textId="77777777" w:rsidR="007167C3" w:rsidRDefault="007167C3" w:rsidP="0091478D">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05B22DFB" w14:textId="77777777" w:rsidR="007167C3" w:rsidRDefault="007167C3" w:rsidP="0091478D">
            <w:pPr>
              <w:spacing w:before="60" w:after="60"/>
            </w:pPr>
            <w:r>
              <w:t>700 (agreed; reference only)</w:t>
            </w:r>
          </w:p>
        </w:tc>
      </w:tr>
      <w:tr w:rsidR="007167C3" w14:paraId="74BED30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0999DF05" w14:textId="77777777" w:rsidR="007167C3" w:rsidRDefault="007167C3" w:rsidP="0091478D">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6F0D8546" w14:textId="77777777" w:rsidR="007167C3" w:rsidRDefault="007167C3" w:rsidP="0091478D">
            <w:pPr>
              <w:spacing w:before="60" w:after="60"/>
            </w:pPr>
            <w:r w:rsidRPr="00677A6D">
              <w:rPr>
                <w:rFonts w:eastAsia="PMingLiU" w:hint="eastAsia"/>
                <w:lang w:eastAsia="zh-TW"/>
              </w:rPr>
              <w:t>1100</w:t>
            </w:r>
          </w:p>
        </w:tc>
      </w:tr>
    </w:tbl>
    <w:p w14:paraId="2494BE11" w14:textId="77777777" w:rsidR="007167C3" w:rsidRPr="00DE068A" w:rsidRDefault="007167C3" w:rsidP="0091235E">
      <w:pPr>
        <w:rPr>
          <w:rFonts w:eastAsiaTheme="minorEastAsia"/>
          <w:lang w:eastAsia="zh-CN"/>
        </w:rPr>
      </w:pPr>
    </w:p>
    <w:p w14:paraId="5D656778" w14:textId="2DE93675" w:rsidR="00DE068A" w:rsidRPr="00DE068A" w:rsidRDefault="00DE068A" w:rsidP="0091235E">
      <w:pPr>
        <w:rPr>
          <w:rFonts w:eastAsiaTheme="minorEastAsia"/>
          <w:highlight w:val="green"/>
          <w:lang w:eastAsia="zh-CN"/>
        </w:rPr>
      </w:pPr>
      <w:r w:rsidRPr="00DE068A">
        <w:rPr>
          <w:rFonts w:eastAsiaTheme="minorEastAsia" w:hint="eastAsia"/>
          <w:highlight w:val="green"/>
          <w:lang w:eastAsia="zh-CN"/>
        </w:rPr>
        <w:t>Agreement</w:t>
      </w:r>
    </w:p>
    <w:p w14:paraId="45F2C70B" w14:textId="50F29D20" w:rsidR="00DE068A" w:rsidRPr="00DE068A" w:rsidRDefault="00DE068A" w:rsidP="00DE068A">
      <w:pPr>
        <w:spacing w:before="60" w:after="60"/>
        <w:rPr>
          <w:rFonts w:eastAsia="PMingLiU"/>
          <w:lang w:eastAsia="zh-TW"/>
        </w:rPr>
      </w:pPr>
      <w:r w:rsidRPr="00DE068A">
        <w:rPr>
          <w:rFonts w:eastAsia="PMingLiU"/>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PMingLiU"/>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67"/>
        <w:gridCol w:w="3469"/>
        <w:gridCol w:w="4985"/>
      </w:tblGrid>
      <w:tr w:rsidR="00DE068A" w:rsidRPr="004C5468" w14:paraId="62632C49"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0DCAC2E5" w14:textId="77777777" w:rsidR="00DE068A" w:rsidRPr="004C5468" w:rsidRDefault="00DE068A" w:rsidP="0091478D">
            <w:pPr>
              <w:spacing w:before="60" w:after="60"/>
              <w:rPr>
                <w:rFonts w:eastAsia="PMingLiU"/>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6A39320" w14:textId="77777777" w:rsidR="00DE068A" w:rsidRPr="004C5468" w:rsidRDefault="00DE068A" w:rsidP="0091478D">
            <w:pPr>
              <w:spacing w:before="60" w:after="60"/>
              <w:rPr>
                <w:rFonts w:eastAsia="PMingLiU"/>
                <w:b/>
                <w:bCs/>
                <w:lang w:eastAsia="zh-TW"/>
              </w:rPr>
            </w:pPr>
            <w:r w:rsidRPr="004C5468">
              <w:rPr>
                <w:rFonts w:eastAsia="PMingLiU"/>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4FF47D" w14:textId="77777777" w:rsidR="00DE068A" w:rsidRPr="004C5468" w:rsidRDefault="00DE068A" w:rsidP="0091478D">
            <w:pPr>
              <w:spacing w:before="60" w:after="60"/>
              <w:rPr>
                <w:rFonts w:eastAsia="PMingLiU"/>
                <w:b/>
                <w:bCs/>
                <w:lang w:eastAsia="zh-TW"/>
              </w:rPr>
            </w:pPr>
            <w:r w:rsidRPr="004C5468">
              <w:rPr>
                <w:rFonts w:eastAsia="PMingLiU"/>
                <w:b/>
                <w:bCs/>
                <w:lang w:eastAsia="zh-TW"/>
              </w:rPr>
              <w:t>Comment</w:t>
            </w:r>
          </w:p>
        </w:tc>
      </w:tr>
      <w:tr w:rsidR="00DE068A" w:rsidRPr="004C5468" w14:paraId="2CAD411D"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1A6D44C" w14:textId="77777777" w:rsidR="00DE068A" w:rsidRPr="004C5468" w:rsidRDefault="00DE068A" w:rsidP="0091478D">
            <w:pPr>
              <w:spacing w:before="60" w:after="60"/>
              <w:rPr>
                <w:rFonts w:eastAsia="PMingLiU"/>
                <w:lang w:eastAsia="zh-TW"/>
              </w:rPr>
            </w:pPr>
            <w:r w:rsidRPr="004C5468">
              <w:rPr>
                <w:rFonts w:eastAsia="PMingLiU"/>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82B310A" w14:textId="77777777" w:rsidR="00DE068A" w:rsidRPr="004C5468" w:rsidRDefault="00DE068A" w:rsidP="0091478D">
            <w:pPr>
              <w:spacing w:before="60" w:after="60"/>
              <w:rPr>
                <w:rFonts w:eastAsia="PMingLiU"/>
                <w:lang w:eastAsia="zh-TW"/>
              </w:rPr>
            </w:pPr>
            <w:r w:rsidRPr="004C5468">
              <w:rPr>
                <w:rFonts w:eastAsia="PMingLiU"/>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0526C6" w14:textId="77777777" w:rsidR="00DE068A" w:rsidRPr="004C5468" w:rsidRDefault="00DE068A" w:rsidP="0091478D">
            <w:pPr>
              <w:spacing w:before="60" w:after="60"/>
              <w:rPr>
                <w:rFonts w:eastAsia="PMingLiU"/>
                <w:lang w:eastAsia="zh-TW"/>
              </w:rPr>
            </w:pPr>
            <w:r w:rsidRPr="0059585D">
              <w:rPr>
                <w:rFonts w:eastAsia="PMingLiU"/>
                <w:lang w:eastAsia="zh-TW"/>
              </w:rPr>
              <w:t>Applicable for FR1 (including around 7GHz) and FR2 (including 24.25 GHz – 52.6 GHz).</w:t>
            </w:r>
          </w:p>
        </w:tc>
      </w:tr>
    </w:tbl>
    <w:p w14:paraId="140D8EB2" w14:textId="77777777" w:rsidR="00DE068A" w:rsidRDefault="00DE068A" w:rsidP="0091235E">
      <w:pPr>
        <w:rPr>
          <w:rFonts w:eastAsiaTheme="minorEastAsia"/>
          <w:lang w:eastAsia="zh-CN"/>
        </w:rPr>
      </w:pPr>
    </w:p>
    <w:p w14:paraId="68BD5163" w14:textId="29D57105" w:rsidR="00F75C39" w:rsidRPr="00F75C39" w:rsidRDefault="00F75C39" w:rsidP="0091235E">
      <w:pPr>
        <w:rPr>
          <w:rFonts w:eastAsiaTheme="minorEastAsia"/>
          <w:highlight w:val="green"/>
          <w:lang w:eastAsia="zh-CN"/>
        </w:rPr>
      </w:pPr>
      <w:r w:rsidRPr="00F75C39">
        <w:rPr>
          <w:rFonts w:eastAsiaTheme="minorEastAsia" w:hint="eastAsia"/>
          <w:highlight w:val="green"/>
          <w:lang w:eastAsia="zh-CN"/>
        </w:rPr>
        <w:t>Agreement</w:t>
      </w:r>
    </w:p>
    <w:p w14:paraId="446C0C34" w14:textId="56544D23" w:rsidR="00F75C39" w:rsidRPr="00F75C39" w:rsidRDefault="00F75C39" w:rsidP="00F75C39">
      <w:pPr>
        <w:spacing w:before="60" w:after="60"/>
        <w:rPr>
          <w:rFonts w:eastAsia="PMingLiU"/>
          <w:lang w:eastAsia="zh-TW"/>
        </w:rPr>
      </w:pPr>
      <w:r>
        <w:rPr>
          <w:rFonts w:eastAsiaTheme="minorEastAsia" w:hint="eastAsia"/>
          <w:lang w:eastAsia="zh-CN"/>
        </w:rPr>
        <w:t>I</w:t>
      </w:r>
      <w:r w:rsidRPr="00F75C39">
        <w:rPr>
          <w:rFonts w:eastAsia="PMingLiU"/>
          <w:lang w:eastAsia="zh-TW"/>
        </w:rPr>
        <w:t>nclude the following DL antenna scaling factors in 6GR UE power consumption model:</w:t>
      </w:r>
    </w:p>
    <w:p w14:paraId="001CF532"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Note: Applicable for FR1 (including around 7GHz) and FR2 (including 24.25 GHz – 52.6 GHz), where, for FR2, number of DL antenna assumed is up to [4]</w:t>
      </w:r>
    </w:p>
    <w:p w14:paraId="71F74286"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FFS: Scaling for 8Rx</w:t>
      </w:r>
    </w:p>
    <w:tbl>
      <w:tblPr>
        <w:tblW w:w="5000" w:type="pct"/>
        <w:jc w:val="center"/>
        <w:tblLook w:val="04A0" w:firstRow="1" w:lastRow="0" w:firstColumn="1" w:lastColumn="0" w:noHBand="0" w:noVBand="1"/>
      </w:tblPr>
      <w:tblGrid>
        <w:gridCol w:w="4675"/>
        <w:gridCol w:w="4956"/>
      </w:tblGrid>
      <w:tr w:rsidR="00F75C39" w:rsidRPr="00A7686D" w14:paraId="5A17AAF5"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35BFF3D6" w14:textId="77777777" w:rsidR="00F75C39" w:rsidRPr="00A7686D" w:rsidRDefault="00F75C39" w:rsidP="0091478D">
            <w:pPr>
              <w:spacing w:before="60" w:after="60"/>
              <w:jc w:val="center"/>
              <w:rPr>
                <w:rFonts w:eastAsia="PMingLiU"/>
                <w:b/>
                <w:bCs/>
                <w:lang w:eastAsia="zh-TW"/>
              </w:rPr>
            </w:pPr>
            <w:r w:rsidRPr="00A7686D">
              <w:rPr>
                <w:rFonts w:eastAsia="PMingLiU"/>
                <w:b/>
                <w:bCs/>
                <w:lang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1FFA22D9" w14:textId="77777777" w:rsidR="00F75C39" w:rsidRPr="00A7686D" w:rsidRDefault="00F75C39" w:rsidP="0091478D">
            <w:pPr>
              <w:spacing w:before="60" w:after="60"/>
              <w:jc w:val="center"/>
              <w:rPr>
                <w:rFonts w:eastAsia="PMingLiU"/>
                <w:lang w:eastAsia="zh-TW"/>
              </w:rPr>
            </w:pPr>
            <w:r w:rsidRPr="00A7686D">
              <w:rPr>
                <w:rFonts w:eastAsia="PMingLiU"/>
                <w:b/>
                <w:bCs/>
                <w:lang w:eastAsia="zh-TW"/>
              </w:rPr>
              <w:t>Scaling</w:t>
            </w:r>
          </w:p>
        </w:tc>
      </w:tr>
      <w:tr w:rsidR="00F75C39" w:rsidRPr="00A7686D" w14:paraId="0B20E1DB"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590667D2" w14:textId="77777777" w:rsidR="00F75C39" w:rsidRPr="00A7686D" w:rsidRDefault="00F75C39" w:rsidP="0091478D">
            <w:pPr>
              <w:spacing w:before="60" w:after="60"/>
              <w:jc w:val="center"/>
              <w:rPr>
                <w:rFonts w:eastAsia="PMingLiU"/>
                <w:lang w:eastAsia="zh-TW"/>
              </w:rPr>
            </w:pPr>
            <w:r w:rsidRPr="00A7686D">
              <w:rPr>
                <w:rFonts w:eastAsia="PMingLiU"/>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65C9D5ED" w14:textId="77777777" w:rsidR="00F75C39" w:rsidRPr="00A7686D" w:rsidRDefault="00F75C39" w:rsidP="0091478D">
            <w:pPr>
              <w:spacing w:before="60" w:after="60"/>
              <w:jc w:val="center"/>
              <w:rPr>
                <w:rFonts w:eastAsia="PMingLiU"/>
                <w:lang w:eastAsia="zh-TW"/>
              </w:rPr>
            </w:pPr>
            <w:r w:rsidRPr="00A7686D">
              <w:rPr>
                <w:rFonts w:eastAsia="PMingLiU"/>
                <w:lang w:eastAsia="zh-TW"/>
              </w:rPr>
              <w:t>1.4 × 4Rx</w:t>
            </w:r>
          </w:p>
        </w:tc>
      </w:tr>
      <w:tr w:rsidR="00F75C39" w:rsidRPr="00A7686D" w14:paraId="43B674C7"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07855299" w14:textId="77777777" w:rsidR="00F75C39" w:rsidRPr="00A7686D" w:rsidRDefault="00F75C39" w:rsidP="0091478D">
            <w:pPr>
              <w:spacing w:before="60" w:after="60"/>
              <w:jc w:val="center"/>
              <w:rPr>
                <w:rFonts w:eastAsia="PMingLiU"/>
                <w:lang w:eastAsia="zh-TW"/>
              </w:rPr>
            </w:pPr>
            <w:r w:rsidRPr="00A7686D">
              <w:rPr>
                <w:rFonts w:eastAsia="PMingLiU"/>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20BE685D" w14:textId="77777777" w:rsidR="00F75C39" w:rsidRPr="00A7686D" w:rsidRDefault="00F75C39" w:rsidP="0091478D">
            <w:pPr>
              <w:spacing w:before="60" w:after="60"/>
              <w:jc w:val="center"/>
              <w:rPr>
                <w:rFonts w:eastAsia="PMingLiU"/>
                <w:lang w:eastAsia="zh-TW"/>
              </w:rPr>
            </w:pPr>
            <w:r w:rsidRPr="00A7686D">
              <w:rPr>
                <w:rFonts w:eastAsia="PMingLiU"/>
                <w:lang w:eastAsia="zh-TW"/>
              </w:rPr>
              <w:t>1.0</w:t>
            </w:r>
          </w:p>
        </w:tc>
      </w:tr>
      <w:tr w:rsidR="00F75C39" w:rsidRPr="00A7686D" w14:paraId="5B9E75A9"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49AACA96" w14:textId="77777777" w:rsidR="00F75C39" w:rsidRPr="00A7686D" w:rsidRDefault="00F75C39" w:rsidP="0091478D">
            <w:pPr>
              <w:spacing w:before="60" w:after="60"/>
              <w:jc w:val="center"/>
              <w:rPr>
                <w:rFonts w:eastAsia="PMingLiU"/>
                <w:lang w:eastAsia="zh-TW"/>
              </w:rPr>
            </w:pPr>
            <w:r w:rsidRPr="00A7686D">
              <w:rPr>
                <w:rFonts w:eastAsia="PMingLiU"/>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382AC398" w14:textId="77777777" w:rsidR="00F75C39" w:rsidRPr="00A7686D" w:rsidRDefault="00F75C39" w:rsidP="0091478D">
            <w:pPr>
              <w:spacing w:before="60" w:after="60"/>
              <w:jc w:val="center"/>
              <w:rPr>
                <w:rFonts w:eastAsia="PMingLiU"/>
                <w:lang w:eastAsia="zh-TW"/>
              </w:rPr>
            </w:pPr>
            <w:r w:rsidRPr="00A7686D">
              <w:rPr>
                <w:rFonts w:eastAsia="PMingLiU"/>
                <w:lang w:eastAsia="zh-TW"/>
              </w:rPr>
              <w:t>0.7 × 4Rx</w:t>
            </w:r>
          </w:p>
        </w:tc>
      </w:tr>
      <w:tr w:rsidR="00F75C39" w:rsidRPr="00A7686D" w14:paraId="2CE44568"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6914AD42" w14:textId="77777777" w:rsidR="00F75C39" w:rsidRPr="00A7686D" w:rsidRDefault="00F75C39" w:rsidP="0091478D">
            <w:pPr>
              <w:spacing w:before="60" w:after="60"/>
              <w:jc w:val="center"/>
              <w:rPr>
                <w:rFonts w:eastAsia="PMingLiU"/>
                <w:lang w:eastAsia="zh-TW"/>
              </w:rPr>
            </w:pPr>
            <w:r w:rsidRPr="00A7686D">
              <w:rPr>
                <w:rFonts w:eastAsia="PMingLiU"/>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5947A726" w14:textId="77777777" w:rsidR="00F75C39" w:rsidRPr="00A7686D" w:rsidRDefault="00F75C39" w:rsidP="0091478D">
            <w:pPr>
              <w:spacing w:before="60" w:after="60"/>
              <w:jc w:val="center"/>
              <w:rPr>
                <w:rFonts w:eastAsia="PMingLiU"/>
                <w:lang w:eastAsia="zh-TW"/>
              </w:rPr>
            </w:pPr>
            <w:r w:rsidRPr="00A7686D">
              <w:rPr>
                <w:rFonts w:eastAsia="PMingLiU"/>
                <w:lang w:eastAsia="zh-TW"/>
              </w:rPr>
              <w:t>0.7 × 2Rx</w:t>
            </w:r>
          </w:p>
        </w:tc>
      </w:tr>
    </w:tbl>
    <w:p w14:paraId="02F32200" w14:textId="77777777" w:rsidR="00F75C39" w:rsidRPr="00DE068A" w:rsidRDefault="00F75C39" w:rsidP="0091235E">
      <w:pPr>
        <w:rPr>
          <w:rFonts w:eastAsiaTheme="minorEastAsia"/>
          <w:lang w:eastAsia="zh-CN"/>
        </w:rPr>
      </w:pPr>
    </w:p>
    <w:p w14:paraId="123B7A73" w14:textId="66BAA64B" w:rsidR="00811E42" w:rsidRPr="00FC343A" w:rsidRDefault="00811E42" w:rsidP="00811E42">
      <w:pPr>
        <w:rPr>
          <w:rFonts w:eastAsiaTheme="minorEastAsia"/>
          <w:i/>
          <w:iCs/>
          <w:lang w:eastAsia="zh-CN"/>
        </w:rPr>
      </w:pPr>
      <w:r w:rsidRPr="00C541D2">
        <w:rPr>
          <w:rFonts w:eastAsia="DengXian" w:hint="eastAsia"/>
          <w:lang w:eastAsia="zh-CN"/>
        </w:rPr>
        <w:t>R1-260160</w:t>
      </w:r>
      <w:r>
        <w:rPr>
          <w:rFonts w:eastAsia="DengXian" w:hint="eastAsia"/>
          <w:lang w:eastAsia="zh-CN"/>
        </w:rPr>
        <w:t>4</w:t>
      </w:r>
      <w:r w:rsidRPr="00C541D2">
        <w:rPr>
          <w:rFonts w:eastAsia="DengXian"/>
          <w:lang w:eastAsia="zh-CN"/>
        </w:rPr>
        <w:tab/>
      </w:r>
      <w:r w:rsidRPr="00C541D2">
        <w:t>Sum</w:t>
      </w:r>
      <w:r>
        <w:t>mary #</w:t>
      </w:r>
      <w:r>
        <w:rPr>
          <w:rFonts w:eastAsiaTheme="minorEastAsia" w:hint="eastAsia"/>
          <w:lang w:eastAsia="zh-CN"/>
        </w:rPr>
        <w:t>3</w:t>
      </w:r>
      <w:r>
        <w:t xml:space="preserve"> of Energy Efficiency Study</w:t>
      </w:r>
      <w:r>
        <w:rPr>
          <w:rFonts w:eastAsiaTheme="minorEastAsia"/>
          <w:lang w:eastAsia="zh-CN"/>
        </w:rPr>
        <w:tab/>
      </w:r>
      <w:r>
        <w:t>Moderators (Ericsson, MediaTek)</w:t>
      </w:r>
    </w:p>
    <w:p w14:paraId="351DC885" w14:textId="3D924EBF" w:rsidR="0083163F" w:rsidRPr="00FC343A" w:rsidRDefault="0083163F" w:rsidP="00406445">
      <w:pPr>
        <w:rPr>
          <w:rFonts w:eastAsiaTheme="minorEastAsia"/>
          <w:i/>
          <w:iCs/>
          <w:lang w:eastAsia="zh-CN"/>
        </w:rPr>
      </w:pPr>
      <w:bookmarkStart w:id="84" w:name="OLE_LINK39"/>
      <w:r w:rsidRPr="00C541D2">
        <w:rPr>
          <w:rFonts w:eastAsia="DengXian" w:hint="eastAsia"/>
          <w:lang w:eastAsia="zh-CN"/>
        </w:rPr>
        <w:t>R1-2601603</w:t>
      </w:r>
      <w:r w:rsidR="00FC343A" w:rsidRPr="00C541D2">
        <w:rPr>
          <w:rFonts w:eastAsia="DengXian"/>
          <w:lang w:eastAsia="zh-CN"/>
        </w:rPr>
        <w:tab/>
      </w:r>
      <w:r w:rsidR="00FC343A" w:rsidRPr="00C541D2">
        <w:t>Sum</w:t>
      </w:r>
      <w:r w:rsidR="00FC343A">
        <w:t>mary #2 of Energy Efficiency Study</w:t>
      </w:r>
      <w:r w:rsidR="00FC343A">
        <w:rPr>
          <w:rFonts w:eastAsiaTheme="minorEastAsia"/>
          <w:lang w:eastAsia="zh-CN"/>
        </w:rPr>
        <w:tab/>
      </w:r>
      <w:r w:rsidR="00FC343A">
        <w:t>Moderators (Ericsson, MediaTek)</w:t>
      </w:r>
    </w:p>
    <w:bookmarkEnd w:id="84"/>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lastRenderedPageBreak/>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5"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5"/>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6"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6"/>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Default="00DE6A67" w:rsidP="00406445">
      <w:pPr>
        <w:rPr>
          <w:rFonts w:eastAsia="DengXian"/>
          <w:lang w:eastAsia="zh-CN"/>
        </w:rPr>
      </w:pPr>
    </w:p>
    <w:p w14:paraId="210B861B" w14:textId="7DE7FC15" w:rsidR="00002870" w:rsidRPr="00234C2C" w:rsidRDefault="00002870" w:rsidP="00406445">
      <w:pPr>
        <w:rPr>
          <w:rFonts w:eastAsia="DengXian"/>
          <w:highlight w:val="green"/>
          <w:lang w:eastAsia="zh-CN"/>
        </w:rPr>
      </w:pPr>
      <w:r w:rsidRPr="00234C2C">
        <w:rPr>
          <w:rFonts w:eastAsia="DengXian" w:hint="eastAsia"/>
          <w:highlight w:val="green"/>
          <w:lang w:eastAsia="zh-CN"/>
        </w:rPr>
        <w:t>Agreement</w:t>
      </w:r>
    </w:p>
    <w:p w14:paraId="54F8CA51" w14:textId="63226708" w:rsidR="00002870" w:rsidRDefault="00002870" w:rsidP="00002870">
      <w:pPr>
        <w:jc w:val="both"/>
        <w:rPr>
          <w:rFonts w:eastAsia="DengXian" w:cs="Times"/>
          <w:iCs/>
          <w:szCs w:val="20"/>
        </w:rPr>
      </w:pPr>
      <w:r>
        <w:rPr>
          <w:rFonts w:eastAsia="DengXian" w:cs="Times"/>
          <w:iCs/>
          <w:szCs w:val="20"/>
        </w:rPr>
        <w:t>For 6GR spectrum aggregation operation, study the following methods and their associated application scenarios:</w:t>
      </w:r>
    </w:p>
    <w:p w14:paraId="67766435" w14:textId="1CD1E71D" w:rsidR="00002870" w:rsidRDefault="00073E83" w:rsidP="00002870">
      <w:pPr>
        <w:pStyle w:val="aff"/>
        <w:numPr>
          <w:ilvl w:val="0"/>
          <w:numId w:val="96"/>
        </w:numPr>
        <w:suppressAutoHyphens/>
        <w:snapToGrid w:val="0"/>
        <w:spacing w:after="120"/>
        <w:ind w:leftChars="0"/>
        <w:jc w:val="both"/>
        <w:rPr>
          <w:rFonts w:eastAsia="DengXian" w:cs="Times"/>
          <w:iCs/>
          <w:szCs w:val="20"/>
        </w:rPr>
      </w:pPr>
      <w:r>
        <w:rPr>
          <w:rFonts w:eastAsia="DengXian" w:cs="Times" w:hint="eastAsia"/>
          <w:iCs/>
          <w:szCs w:val="20"/>
          <w:lang w:eastAsia="zh-CN"/>
        </w:rPr>
        <w:t xml:space="preserve">Method 1: </w:t>
      </w:r>
      <w:r w:rsidR="00CF0350">
        <w:rPr>
          <w:rFonts w:eastAsia="DengXian" w:cs="Times" w:hint="eastAsia"/>
          <w:iCs/>
          <w:szCs w:val="20"/>
          <w:lang w:eastAsia="zh-CN"/>
        </w:rPr>
        <w:t>M</w:t>
      </w:r>
      <w:r w:rsidR="00002870">
        <w:rPr>
          <w:rFonts w:eastAsia="DengXian" w:cs="Times"/>
          <w:iCs/>
          <w:szCs w:val="20"/>
        </w:rPr>
        <w:t xml:space="preserve">ultiple physical carriers can be aggregated into </w:t>
      </w:r>
      <w:r>
        <w:rPr>
          <w:rFonts w:eastAsia="DengXian" w:cs="Times" w:hint="eastAsia"/>
          <w:iCs/>
          <w:szCs w:val="20"/>
          <w:lang w:eastAsia="zh-CN"/>
        </w:rPr>
        <w:t xml:space="preserve">single </w:t>
      </w:r>
      <w:r>
        <w:rPr>
          <w:rFonts w:eastAsia="DengXian" w:cs="Times"/>
          <w:iCs/>
          <w:szCs w:val="20"/>
          <w:lang w:eastAsia="zh-CN"/>
        </w:rPr>
        <w:t>“</w:t>
      </w:r>
      <w:r w:rsidR="00CF0350">
        <w:rPr>
          <w:rFonts w:eastAsia="DengXian" w:cs="Times" w:hint="eastAsia"/>
          <w:iCs/>
          <w:szCs w:val="20"/>
          <w:lang w:eastAsia="zh-CN"/>
        </w:rPr>
        <w:t>Gothia</w:t>
      </w:r>
      <w:r>
        <w:rPr>
          <w:rFonts w:eastAsia="DengXian" w:cs="Times" w:hint="eastAsia"/>
          <w:iCs/>
          <w:szCs w:val="20"/>
          <w:lang w:eastAsia="zh-CN"/>
        </w:rPr>
        <w:t xml:space="preserve"> cell</w:t>
      </w:r>
      <w:r>
        <w:rPr>
          <w:rFonts w:eastAsia="DengXian" w:cs="Times"/>
          <w:iCs/>
          <w:szCs w:val="20"/>
          <w:lang w:eastAsia="zh-CN"/>
        </w:rPr>
        <w:t>”</w:t>
      </w:r>
    </w:p>
    <w:p w14:paraId="64A2E54F" w14:textId="66A500F3" w:rsidR="00002870" w:rsidRDefault="00002870" w:rsidP="00073E83">
      <w:pPr>
        <w:pStyle w:val="aff"/>
        <w:numPr>
          <w:ilvl w:val="1"/>
          <w:numId w:val="96"/>
        </w:numPr>
        <w:suppressAutoHyphens/>
        <w:snapToGrid w:val="0"/>
        <w:spacing w:after="120"/>
        <w:ind w:leftChars="0"/>
        <w:jc w:val="both"/>
        <w:rPr>
          <w:rFonts w:eastAsia="DengXian" w:cs="Times"/>
          <w:iCs/>
          <w:szCs w:val="20"/>
        </w:rPr>
      </w:pPr>
      <w:r>
        <w:rPr>
          <w:rFonts w:eastAsia="DengXian" w:cs="Times" w:hint="eastAsia"/>
          <w:iCs/>
          <w:color w:val="FF0000"/>
          <w:szCs w:val="20"/>
        </w:rPr>
        <w:t>N</w:t>
      </w:r>
      <w:r>
        <w:rPr>
          <w:rFonts w:eastAsia="DengXian" w:cs="Times"/>
          <w:iCs/>
          <w:color w:val="FF0000"/>
          <w:szCs w:val="20"/>
        </w:rPr>
        <w:t>ote: the term ‘</w:t>
      </w:r>
      <w:r w:rsidR="00CF0350">
        <w:rPr>
          <w:rFonts w:eastAsia="DengXian" w:cs="Times" w:hint="eastAsia"/>
          <w:iCs/>
          <w:color w:val="FF0000"/>
          <w:szCs w:val="20"/>
          <w:lang w:eastAsia="zh-CN"/>
        </w:rPr>
        <w:t>Gothia</w:t>
      </w:r>
      <w:r w:rsidR="00073E83">
        <w:rPr>
          <w:rFonts w:eastAsia="DengXian" w:cs="Times" w:hint="eastAsia"/>
          <w:iCs/>
          <w:color w:val="FF0000"/>
          <w:szCs w:val="20"/>
          <w:lang w:eastAsia="zh-CN"/>
        </w:rPr>
        <w:t xml:space="preserve"> </w:t>
      </w:r>
      <w:r>
        <w:rPr>
          <w:rFonts w:eastAsia="DengXian" w:cs="Times"/>
          <w:iCs/>
          <w:color w:val="FF0000"/>
          <w:szCs w:val="20"/>
        </w:rPr>
        <w:t xml:space="preserve">cell’ is for RAN1 discussion purposes, and </w:t>
      </w:r>
      <w:r>
        <w:rPr>
          <w:rFonts w:eastAsia="DengXian" w:cs="Times" w:hint="eastAsia"/>
          <w:iCs/>
          <w:color w:val="FF0000"/>
          <w:szCs w:val="20"/>
        </w:rPr>
        <w:t>whether/</w:t>
      </w:r>
      <w:r>
        <w:rPr>
          <w:rFonts w:eastAsia="DengXian" w:cs="Times"/>
          <w:iCs/>
          <w:color w:val="FF0000"/>
          <w:szCs w:val="20"/>
        </w:rPr>
        <w:t>how to specify the feature / refer to the feature is separate RAN1 discussion.</w:t>
      </w:r>
    </w:p>
    <w:p w14:paraId="5843F791" w14:textId="6495CF20" w:rsidR="00002870" w:rsidRDefault="00073E83" w:rsidP="00002870">
      <w:pPr>
        <w:pStyle w:val="aff"/>
        <w:numPr>
          <w:ilvl w:val="0"/>
          <w:numId w:val="96"/>
        </w:numPr>
        <w:suppressAutoHyphens/>
        <w:snapToGrid w:val="0"/>
        <w:spacing w:after="120"/>
        <w:ind w:leftChars="0"/>
        <w:jc w:val="both"/>
        <w:rPr>
          <w:rFonts w:eastAsia="DengXian" w:cs="Times"/>
          <w:iCs/>
          <w:szCs w:val="20"/>
        </w:rPr>
      </w:pPr>
      <w:r>
        <w:rPr>
          <w:rFonts w:eastAsia="DengXian" w:cs="Times" w:hint="eastAsia"/>
          <w:iCs/>
          <w:szCs w:val="20"/>
          <w:lang w:eastAsia="zh-CN"/>
        </w:rPr>
        <w:t xml:space="preserve">Method 2: </w:t>
      </w:r>
      <w:r w:rsidR="00CF0350">
        <w:rPr>
          <w:rFonts w:eastAsia="DengXian" w:cs="Times"/>
          <w:iCs/>
          <w:szCs w:val="20"/>
          <w:lang w:eastAsia="zh-CN"/>
        </w:rPr>
        <w:t>“</w:t>
      </w:r>
      <w:r w:rsidR="00002870">
        <w:rPr>
          <w:rFonts w:eastAsia="DengXian" w:cs="Times"/>
          <w:iCs/>
          <w:szCs w:val="20"/>
        </w:rPr>
        <w:t>Carrier aggregation</w:t>
      </w:r>
      <w:r w:rsidR="00CF0350">
        <w:rPr>
          <w:rFonts w:eastAsia="DengXian" w:cs="Times"/>
          <w:iCs/>
          <w:szCs w:val="20"/>
          <w:lang w:eastAsia="zh-CN"/>
        </w:rPr>
        <w:t>”</w:t>
      </w:r>
      <w:r w:rsidR="00002870">
        <w:rPr>
          <w:rFonts w:eastAsia="DengXian" w:cs="Times"/>
          <w:iCs/>
          <w:szCs w:val="20"/>
        </w:rPr>
        <w:t xml:space="preserve"> where multiple physical carriers can be aggregated into separate cells</w:t>
      </w:r>
    </w:p>
    <w:p w14:paraId="5C7B446E" w14:textId="39D7884E" w:rsidR="00002870" w:rsidRDefault="00073E83" w:rsidP="00406445">
      <w:pPr>
        <w:pStyle w:val="aff"/>
        <w:numPr>
          <w:ilvl w:val="0"/>
          <w:numId w:val="96"/>
        </w:numPr>
        <w:suppressAutoHyphens/>
        <w:snapToGrid w:val="0"/>
        <w:spacing w:after="120"/>
        <w:ind w:leftChars="0"/>
        <w:jc w:val="both"/>
        <w:rPr>
          <w:rFonts w:eastAsia="DengXian" w:cs="Times"/>
          <w:iCs/>
          <w:szCs w:val="20"/>
        </w:rPr>
      </w:pPr>
      <w:r>
        <w:rPr>
          <w:rFonts w:eastAsia="DengXian" w:cs="Times"/>
          <w:iCs/>
          <w:szCs w:val="20"/>
          <w:lang w:eastAsia="zh-CN"/>
        </w:rPr>
        <w:t>F</w:t>
      </w:r>
      <w:r>
        <w:rPr>
          <w:rFonts w:eastAsia="DengXian" w:cs="Times" w:hint="eastAsia"/>
          <w:iCs/>
          <w:szCs w:val="20"/>
          <w:lang w:eastAsia="zh-CN"/>
        </w:rPr>
        <w:t>or both methods, study them under idle mode and connected mode, and study their pros and cons at both NW and UE side</w:t>
      </w:r>
    </w:p>
    <w:p w14:paraId="29E689B7" w14:textId="77777777" w:rsidR="00002870" w:rsidRPr="00DE6A67" w:rsidRDefault="00002870" w:rsidP="00406445">
      <w:pPr>
        <w:rPr>
          <w:rFonts w:eastAsia="DengXian"/>
          <w:lang w:eastAsia="zh-CN"/>
        </w:rPr>
      </w:pPr>
    </w:p>
    <w:p w14:paraId="212522AB" w14:textId="774ADC70" w:rsidR="001D5A93" w:rsidRPr="00326824" w:rsidRDefault="001D5A93" w:rsidP="001D5A93">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4</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4</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7"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7"/>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lastRenderedPageBreak/>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w:t>
      </w:r>
      <w:proofErr w:type="gramStart"/>
      <w:r w:rsidRPr="009C7EC3">
        <w:rPr>
          <w:rFonts w:eastAsiaTheme="minorEastAsia"/>
        </w:rPr>
        <w:t>beam</w:t>
      </w:r>
      <w:r>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lastRenderedPageBreak/>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3711684E"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0EF348E9" w14:textId="77777777" w:rsidR="00B409ED" w:rsidRDefault="00B409ED" w:rsidP="00406445">
      <w:pPr>
        <w:rPr>
          <w:rFonts w:eastAsia="DengXian"/>
          <w:lang w:eastAsia="zh-CN"/>
        </w:rPr>
      </w:pPr>
    </w:p>
    <w:p w14:paraId="6DA5C8DC" w14:textId="731F32F8" w:rsidR="00B409ED" w:rsidRPr="00A7279B" w:rsidRDefault="00B409ED" w:rsidP="00406445">
      <w:pPr>
        <w:rPr>
          <w:rFonts w:eastAsia="DengXian"/>
          <w:highlight w:val="green"/>
          <w:lang w:eastAsia="zh-CN"/>
        </w:rPr>
      </w:pPr>
      <w:r w:rsidRPr="00A7279B">
        <w:rPr>
          <w:rFonts w:eastAsia="DengXian" w:hint="eastAsia"/>
          <w:highlight w:val="green"/>
          <w:lang w:eastAsia="zh-CN"/>
        </w:rPr>
        <w:t>Agreement</w:t>
      </w:r>
    </w:p>
    <w:p w14:paraId="62F4B4D8" w14:textId="34023B73" w:rsidR="00B409ED" w:rsidRDefault="00B409ED" w:rsidP="00B409ED">
      <w:pPr>
        <w:jc w:val="both"/>
        <w:rPr>
          <w:rFonts w:eastAsiaTheme="minorEastAsia"/>
          <w:lang w:eastAsia="zh-CN"/>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C5BFE">
        <w:rPr>
          <w:rFonts w:eastAsiaTheme="minorEastAsia" w:hint="eastAsia"/>
          <w:lang w:eastAsia="zh-CN"/>
        </w:rPr>
        <w:t xml:space="preserve"> and idle mobility</w:t>
      </w:r>
      <w:r w:rsidR="00EE4397">
        <w:rPr>
          <w:rFonts w:eastAsiaTheme="minorEastAsia" w:hint="eastAsia"/>
          <w:lang w:eastAsia="zh-CN"/>
        </w:rPr>
        <w:t>, considering</w:t>
      </w:r>
      <w:r w:rsidR="005F221F">
        <w:rPr>
          <w:rFonts w:eastAsiaTheme="minorEastAsia" w:hint="eastAsia"/>
          <w:lang w:eastAsia="zh-CN"/>
        </w:rPr>
        <w:t xml:space="preserve"> at least</w:t>
      </w:r>
    </w:p>
    <w:p w14:paraId="60CAB8EE" w14:textId="5C59EC36" w:rsidR="00B409ED" w:rsidRDefault="005C5BFE" w:rsidP="00B409ED">
      <w:pPr>
        <w:numPr>
          <w:ilvl w:val="0"/>
          <w:numId w:val="97"/>
        </w:numPr>
        <w:rPr>
          <w:rFonts w:eastAsia="MS Mincho"/>
          <w:lang w:eastAsia="ja-JP"/>
        </w:rPr>
      </w:pPr>
      <w:r>
        <w:rPr>
          <w:rFonts w:eastAsiaTheme="minorEastAsia" w:hint="eastAsia"/>
          <w:lang w:eastAsia="zh-CN"/>
        </w:rPr>
        <w:t>Cell/Initial C</w:t>
      </w:r>
      <w:r w:rsidR="00B409ED">
        <w:rPr>
          <w:rFonts w:eastAsiaTheme="minorEastAsia" w:hint="eastAsia"/>
        </w:rPr>
        <w:t>el</w:t>
      </w:r>
      <w:r w:rsidR="00B409ED">
        <w:rPr>
          <w:rFonts w:eastAsia="MS Mincho"/>
          <w:lang w:eastAsia="ja-JP"/>
        </w:rPr>
        <w:t>l</w:t>
      </w:r>
      <w:r w:rsidR="00B409ED">
        <w:rPr>
          <w:rFonts w:eastAsiaTheme="minorEastAsia" w:hint="eastAsia"/>
        </w:rPr>
        <w:t xml:space="preserve"> search</w:t>
      </w:r>
      <w:r w:rsidR="00B409ED">
        <w:rPr>
          <w:rFonts w:eastAsia="MS Mincho"/>
          <w:lang w:eastAsia="ja-JP"/>
        </w:rPr>
        <w:t xml:space="preserve"> and</w:t>
      </w:r>
      <w:r w:rsidR="00B409ED">
        <w:rPr>
          <w:rFonts w:eastAsiaTheme="minorEastAsia" w:hint="eastAsia"/>
        </w:rPr>
        <w:t xml:space="preserve"> cell</w:t>
      </w:r>
      <w:r w:rsidR="00B409ED">
        <w:rPr>
          <w:rFonts w:eastAsia="MS Mincho"/>
          <w:lang w:eastAsia="ja-JP"/>
        </w:rPr>
        <w:t xml:space="preserve"> ID</w:t>
      </w:r>
      <w:r w:rsidR="00B409ED">
        <w:rPr>
          <w:rFonts w:eastAsiaTheme="minorEastAsia" w:hint="eastAsia"/>
        </w:rPr>
        <w:t xml:space="preserve"> identification</w:t>
      </w:r>
    </w:p>
    <w:p w14:paraId="5C2562F8" w14:textId="069F0EE3" w:rsidR="00B409ED" w:rsidRDefault="00B409ED" w:rsidP="00B409ED">
      <w:pPr>
        <w:numPr>
          <w:ilvl w:val="0"/>
          <w:numId w:val="62"/>
        </w:numPr>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p>
    <w:p w14:paraId="2A4E03D4" w14:textId="77777777" w:rsidR="000704C1" w:rsidRPr="005F221F" w:rsidRDefault="000704C1" w:rsidP="000704C1">
      <w:pPr>
        <w:numPr>
          <w:ilvl w:val="0"/>
          <w:numId w:val="62"/>
        </w:numPr>
        <w:rPr>
          <w:rFonts w:eastAsia="MS Mincho"/>
          <w:lang w:eastAsia="ja-JP"/>
        </w:rPr>
      </w:pPr>
      <w:r>
        <w:rPr>
          <w:rFonts w:eastAsiaTheme="minorEastAsia" w:hint="eastAsia"/>
          <w:lang w:eastAsia="zh-CN"/>
        </w:rPr>
        <w:t>Beam measurement</w:t>
      </w:r>
    </w:p>
    <w:p w14:paraId="21529C23" w14:textId="77777777" w:rsidR="00B409ED" w:rsidRDefault="00B409ED" w:rsidP="00B409ED">
      <w:pPr>
        <w:numPr>
          <w:ilvl w:val="0"/>
          <w:numId w:val="62"/>
        </w:numPr>
        <w:rPr>
          <w:rFonts w:eastAsia="MS Mincho"/>
          <w:lang w:eastAsia="ja-JP"/>
        </w:rPr>
      </w:pPr>
      <w:r>
        <w:rPr>
          <w:rFonts w:eastAsiaTheme="minorEastAsia" w:hint="eastAsia"/>
        </w:rPr>
        <w:t xml:space="preserve">System information </w:t>
      </w:r>
      <w:r>
        <w:rPr>
          <w:rFonts w:eastAsiaTheme="minorEastAsia"/>
        </w:rPr>
        <w:t>acquisition</w:t>
      </w:r>
    </w:p>
    <w:p w14:paraId="261BEBB0" w14:textId="3F9458BC" w:rsidR="00EE4397" w:rsidRPr="00EE4397" w:rsidRDefault="00EE4397" w:rsidP="00AC532F">
      <w:pPr>
        <w:numPr>
          <w:ilvl w:val="0"/>
          <w:numId w:val="62"/>
        </w:numPr>
        <w:rPr>
          <w:rFonts w:eastAsiaTheme="minorEastAsia"/>
          <w:color w:val="FF0000"/>
          <w:lang w:eastAsia="zh-CN"/>
        </w:rPr>
      </w:pPr>
      <w:r>
        <w:rPr>
          <w:rFonts w:eastAsiaTheme="minorEastAsia" w:hint="eastAsia"/>
          <w:lang w:eastAsia="zh-CN"/>
        </w:rPr>
        <w:t>W</w:t>
      </w:r>
      <w:r w:rsidRPr="00EE4397">
        <w:rPr>
          <w:rFonts w:eastAsiaTheme="minorEastAsia" w:hint="eastAsia"/>
          <w:lang w:eastAsia="zh-CN"/>
        </w:rPr>
        <w:t xml:space="preserve">hether TRP is </w:t>
      </w:r>
      <w:r w:rsidRPr="00EE4397">
        <w:rPr>
          <w:rFonts w:eastAsiaTheme="minorEastAsia"/>
          <w:lang w:eastAsia="zh-CN"/>
        </w:rPr>
        <w:t>transparent</w:t>
      </w:r>
      <w:r>
        <w:rPr>
          <w:rFonts w:eastAsiaTheme="minorEastAsia" w:hint="eastAsia"/>
          <w:lang w:eastAsia="zh-CN"/>
        </w:rPr>
        <w:t>/</w:t>
      </w:r>
      <w:r w:rsidR="000704C1">
        <w:rPr>
          <w:rFonts w:eastAsiaTheme="minorEastAsia" w:hint="eastAsia"/>
          <w:lang w:eastAsia="zh-CN"/>
        </w:rPr>
        <w:t>non-transparent</w:t>
      </w:r>
      <w:r>
        <w:rPr>
          <w:rFonts w:eastAsiaTheme="minorEastAsia" w:hint="eastAsia"/>
          <w:lang w:eastAsia="zh-CN"/>
        </w:rPr>
        <w:t xml:space="preserve"> </w:t>
      </w:r>
      <w:r w:rsidR="005C5BFE">
        <w:rPr>
          <w:rFonts w:eastAsiaTheme="minorEastAsia" w:hint="eastAsia"/>
          <w:lang w:eastAsia="zh-CN"/>
        </w:rPr>
        <w:t xml:space="preserve">to </w:t>
      </w:r>
      <w:r>
        <w:rPr>
          <w:rFonts w:eastAsiaTheme="minorEastAsia" w:hint="eastAsia"/>
          <w:lang w:eastAsia="zh-CN"/>
        </w:rPr>
        <w:t>UE</w:t>
      </w:r>
      <w:r w:rsidRPr="00EE4397">
        <w:rPr>
          <w:rFonts w:eastAsiaTheme="minorEastAsia" w:hint="eastAsia"/>
          <w:lang w:eastAsia="zh-CN"/>
        </w:rPr>
        <w:t xml:space="preserve"> during above procedures</w:t>
      </w:r>
    </w:p>
    <w:p w14:paraId="6982C6BD" w14:textId="77777777" w:rsidR="00B409ED" w:rsidRDefault="00B409ED" w:rsidP="00406445">
      <w:pPr>
        <w:rPr>
          <w:rFonts w:eastAsia="DengXian"/>
          <w:lang w:eastAsia="zh-CN"/>
        </w:rPr>
      </w:pPr>
    </w:p>
    <w:p w14:paraId="6ACA86BA" w14:textId="77777777" w:rsidR="005C5BFE" w:rsidRDefault="005C5BFE" w:rsidP="00406445">
      <w:pPr>
        <w:rPr>
          <w:rFonts w:eastAsia="DengXian"/>
          <w:lang w:eastAsia="zh-CN"/>
        </w:rPr>
      </w:pPr>
    </w:p>
    <w:p w14:paraId="5E20A3F0" w14:textId="77777777" w:rsidR="005C5BFE" w:rsidRDefault="005C5BFE" w:rsidP="00406445">
      <w:pPr>
        <w:rPr>
          <w:rFonts w:eastAsia="DengXian"/>
          <w:lang w:eastAsia="zh-CN"/>
        </w:rPr>
      </w:pPr>
    </w:p>
    <w:p w14:paraId="5C335342" w14:textId="77777777" w:rsidR="005C5BFE" w:rsidRDefault="005C5BFE" w:rsidP="00406445">
      <w:pPr>
        <w:rPr>
          <w:rFonts w:eastAsia="DengXian"/>
          <w:lang w:eastAsia="zh-CN"/>
        </w:rPr>
      </w:pPr>
    </w:p>
    <w:p w14:paraId="04E9D898" w14:textId="2E75DBCE" w:rsidR="005C5BFE" w:rsidRDefault="005C5BFE" w:rsidP="005C5BFE">
      <w:pPr>
        <w:jc w:val="both"/>
        <w:rPr>
          <w:rFonts w:eastAsiaTheme="minorEastAsia"/>
          <w:lang w:eastAsia="zh-CN"/>
        </w:rPr>
      </w:pPr>
      <w:r>
        <w:rPr>
          <w:rFonts w:eastAsiaTheme="minorEastAsia" w:hint="eastAsia"/>
        </w:rPr>
        <w:t>Study</w:t>
      </w:r>
      <w:r>
        <w:rPr>
          <w:rFonts w:eastAsia="MS Mincho"/>
          <w:lang w:eastAsia="ja-JP"/>
        </w:rPr>
        <w:t xml:space="preserve"> </w:t>
      </w:r>
      <w:r>
        <w:rPr>
          <w:rFonts w:eastAsiaTheme="minorEastAsia" w:hint="eastAsia"/>
        </w:rPr>
        <w:t>6GR signals, channels and procedures for</w:t>
      </w:r>
      <w:r>
        <w:rPr>
          <w:rFonts w:eastAsiaTheme="minorEastAsia" w:hint="eastAsia"/>
          <w:color w:val="FF0000"/>
        </w:rPr>
        <w:t xml:space="preserve"> </w:t>
      </w:r>
      <w:r>
        <w:rPr>
          <w:rFonts w:eastAsiaTheme="minorEastAsia" w:hint="eastAsia"/>
          <w:color w:val="FF0000"/>
          <w:lang w:eastAsia="zh-CN"/>
        </w:rPr>
        <w:t xml:space="preserve">idle </w:t>
      </w:r>
      <w:r>
        <w:rPr>
          <w:rFonts w:eastAsiaTheme="minorEastAsia" w:hint="eastAsia"/>
          <w:color w:val="FF0000"/>
        </w:rPr>
        <w:t>mobility</w:t>
      </w:r>
      <w:r>
        <w:rPr>
          <w:rFonts w:eastAsiaTheme="minorEastAsia" w:hint="eastAsia"/>
          <w:lang w:eastAsia="zh-CN"/>
        </w:rPr>
        <w:t>, considering at least</w:t>
      </w:r>
    </w:p>
    <w:p w14:paraId="1A2702CF" w14:textId="4D1E4AB1" w:rsidR="005C5BFE" w:rsidRDefault="005C5BFE" w:rsidP="005C5BFE">
      <w:pPr>
        <w:numPr>
          <w:ilvl w:val="0"/>
          <w:numId w:val="97"/>
        </w:numPr>
        <w:rPr>
          <w:rFonts w:eastAsia="MS Mincho"/>
          <w:lang w:eastAsia="ja-JP"/>
        </w:rPr>
      </w:pPr>
      <w:r>
        <w:rPr>
          <w:rFonts w:eastAsiaTheme="minorEastAsia" w:hint="eastAsia"/>
          <w:lang w:eastAsia="zh-CN"/>
        </w:rPr>
        <w:t>C</w:t>
      </w:r>
      <w:r>
        <w:rPr>
          <w:rFonts w:eastAsiaTheme="minorEastAsia" w:hint="eastAsia"/>
        </w:rPr>
        <w:t>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65A36C87" w14:textId="77777777" w:rsidR="005C5BFE" w:rsidRDefault="005C5BFE" w:rsidP="005C5BFE">
      <w:pPr>
        <w:numPr>
          <w:ilvl w:val="0"/>
          <w:numId w:val="62"/>
        </w:numPr>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p>
    <w:p w14:paraId="49877320" w14:textId="77777777" w:rsidR="005C5BFE" w:rsidRPr="005F221F" w:rsidRDefault="005C5BFE" w:rsidP="005C5BFE">
      <w:pPr>
        <w:numPr>
          <w:ilvl w:val="0"/>
          <w:numId w:val="62"/>
        </w:numPr>
        <w:rPr>
          <w:rFonts w:eastAsia="MS Mincho"/>
          <w:lang w:eastAsia="ja-JP"/>
        </w:rPr>
      </w:pPr>
      <w:r>
        <w:rPr>
          <w:rFonts w:eastAsiaTheme="minorEastAsia" w:hint="eastAsia"/>
          <w:lang w:eastAsia="zh-CN"/>
        </w:rPr>
        <w:t>Beam measurement</w:t>
      </w:r>
    </w:p>
    <w:p w14:paraId="6C5864AB" w14:textId="77777777" w:rsidR="005C5BFE" w:rsidRDefault="005C5BFE" w:rsidP="005C5BFE">
      <w:pPr>
        <w:numPr>
          <w:ilvl w:val="0"/>
          <w:numId w:val="62"/>
        </w:numPr>
        <w:rPr>
          <w:rFonts w:eastAsia="MS Mincho"/>
          <w:lang w:eastAsia="ja-JP"/>
        </w:rPr>
      </w:pPr>
      <w:r>
        <w:rPr>
          <w:rFonts w:eastAsiaTheme="minorEastAsia" w:hint="eastAsia"/>
        </w:rPr>
        <w:t xml:space="preserve">System information </w:t>
      </w:r>
      <w:r>
        <w:rPr>
          <w:rFonts w:eastAsiaTheme="minorEastAsia"/>
        </w:rPr>
        <w:t>acquisition</w:t>
      </w:r>
    </w:p>
    <w:p w14:paraId="22838CD5" w14:textId="77777777" w:rsidR="005C5BFE" w:rsidRPr="00EE4397" w:rsidRDefault="005C5BFE" w:rsidP="005C5BFE">
      <w:pPr>
        <w:numPr>
          <w:ilvl w:val="0"/>
          <w:numId w:val="62"/>
        </w:numPr>
        <w:rPr>
          <w:rFonts w:eastAsiaTheme="minorEastAsia"/>
          <w:color w:val="FF0000"/>
          <w:lang w:eastAsia="zh-CN"/>
        </w:rPr>
      </w:pPr>
      <w:r>
        <w:rPr>
          <w:rFonts w:eastAsiaTheme="minorEastAsia" w:hint="eastAsia"/>
          <w:lang w:eastAsia="zh-CN"/>
        </w:rPr>
        <w:t>W</w:t>
      </w:r>
      <w:r w:rsidRPr="00EE4397">
        <w:rPr>
          <w:rFonts w:eastAsiaTheme="minorEastAsia" w:hint="eastAsia"/>
          <w:lang w:eastAsia="zh-CN"/>
        </w:rPr>
        <w:t xml:space="preserve">hether TRP is </w:t>
      </w:r>
      <w:r w:rsidRPr="00EE4397">
        <w:rPr>
          <w:rFonts w:eastAsiaTheme="minorEastAsia"/>
          <w:lang w:eastAsia="zh-CN"/>
        </w:rPr>
        <w:t>transparent</w:t>
      </w:r>
      <w:r>
        <w:rPr>
          <w:rFonts w:eastAsiaTheme="minorEastAsia" w:hint="eastAsia"/>
          <w:lang w:eastAsia="zh-CN"/>
        </w:rPr>
        <w:t>/non-transparent to UE</w:t>
      </w:r>
      <w:r w:rsidRPr="00EE4397">
        <w:rPr>
          <w:rFonts w:eastAsiaTheme="minorEastAsia" w:hint="eastAsia"/>
          <w:lang w:eastAsia="zh-CN"/>
        </w:rPr>
        <w:t xml:space="preserve"> during above procedures</w:t>
      </w:r>
    </w:p>
    <w:p w14:paraId="74DA96C1" w14:textId="77777777" w:rsidR="005C5BFE" w:rsidRPr="005C5BFE" w:rsidRDefault="005C5BFE" w:rsidP="00406445">
      <w:pPr>
        <w:rPr>
          <w:rFonts w:eastAsia="DengXian"/>
          <w:lang w:eastAsia="zh-CN"/>
        </w:rPr>
      </w:pPr>
    </w:p>
    <w:p w14:paraId="3C2F7D61" w14:textId="77777777" w:rsidR="005C5BFE" w:rsidRDefault="005C5BFE" w:rsidP="00406445">
      <w:pPr>
        <w:rPr>
          <w:rFonts w:eastAsia="DengXian"/>
          <w:lang w:eastAsia="zh-CN"/>
        </w:rPr>
      </w:pPr>
    </w:p>
    <w:p w14:paraId="68E65178" w14:textId="7A12F620" w:rsidR="00975EC6" w:rsidRPr="00386086" w:rsidRDefault="00975EC6" w:rsidP="00975EC6">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7</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3</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lastRenderedPageBreak/>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 xml:space="preserve">t </w:t>
      </w:r>
      <w:proofErr w:type="gramStart"/>
      <w:r w:rsidRPr="00724D4B">
        <w:rPr>
          <w:rFonts w:eastAsiaTheme="minorEastAsia" w:hint="eastAsia"/>
          <w:highlight w:val="yellow"/>
          <w:lang w:eastAsia="ko-KR"/>
        </w:rPr>
        <w:t>random access</w:t>
      </w:r>
      <w:proofErr w:type="gramEnd"/>
      <w:r w:rsidRPr="00724D4B">
        <w:rPr>
          <w:rFonts w:eastAsiaTheme="minorEastAsia" w:hint="eastAsia"/>
          <w:highlight w:val="yellow"/>
          <w:lang w:eastAsia="ko-KR"/>
        </w:rPr>
        <w:t xml:space="preserve"> procedures (supporting SID objective 1b</w:t>
      </w:r>
      <w:proofErr w:type="gramStart"/>
      <w:r w:rsidRPr="00724D4B">
        <w:rPr>
          <w:rFonts w:eastAsiaTheme="minorEastAsia" w:hint="eastAsia"/>
          <w:highlight w:val="yellow"/>
          <w:lang w:eastAsia="ko-KR"/>
        </w:rPr>
        <w:t>);</w:t>
      </w:r>
      <w:proofErr w:type="gramEnd"/>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improvement (supporting SID objective 1d</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Support of random access for diverse device types and capabilities (supporting SID objective 1g</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roofErr w:type="gramStart"/>
      <w:r w:rsidRPr="00724D4B">
        <w:rPr>
          <w:rFonts w:eastAsiaTheme="minorEastAsia" w:hint="eastAsia"/>
          <w:szCs w:val="22"/>
          <w:highlight w:val="yellow"/>
          <w:lang w:val="en-US" w:eastAsia="ko-KR"/>
        </w:rPr>
        <w:t>);</w:t>
      </w:r>
      <w:proofErr w:type="gramEnd"/>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 xml:space="preserve">random access </w:t>
      </w:r>
      <w:proofErr w:type="gramStart"/>
      <w:r w:rsidRPr="00724D4B">
        <w:rPr>
          <w:rFonts w:eastAsiaTheme="minorEastAsia" w:hint="eastAsia"/>
          <w:highlight w:val="yellow"/>
          <w:lang w:eastAsia="ko-KR"/>
        </w:rPr>
        <w:t>latency;</w:t>
      </w:r>
      <w:proofErr w:type="gramEnd"/>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proofErr w:type="gramStart"/>
      <w:r w:rsidRPr="00724D4B">
        <w:rPr>
          <w:rFonts w:eastAsiaTheme="minorEastAsia" w:hint="eastAsia"/>
          <w:highlight w:val="yellow"/>
          <w:lang w:eastAsia="ko-KR"/>
        </w:rPr>
        <w:t>Capacity;</w:t>
      </w:r>
      <w:proofErr w:type="gramEnd"/>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 xml:space="preserve">High speed </w:t>
      </w:r>
      <w:proofErr w:type="gramStart"/>
      <w:r w:rsidRPr="00724D4B">
        <w:rPr>
          <w:rFonts w:eastAsiaTheme="minorEastAsia" w:hint="eastAsia"/>
          <w:highlight w:val="yellow"/>
          <w:lang w:eastAsia="zh-CN"/>
        </w:rPr>
        <w:t>mobility;</w:t>
      </w:r>
      <w:proofErr w:type="gramEnd"/>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proofErr w:type="spellStart"/>
      <w:r w:rsidRPr="00D54D0F">
        <w:rPr>
          <w:rFonts w:eastAsiaTheme="minorEastAsia" w:hint="eastAsia"/>
          <w:highlight w:val="yellow"/>
          <w:lang w:eastAsia="ko-KR"/>
        </w:rPr>
        <w:t>eMBB</w:t>
      </w:r>
      <w:proofErr w:type="spellEnd"/>
      <w:r w:rsidRPr="00D54D0F">
        <w:rPr>
          <w:rFonts w:eastAsiaTheme="minorEastAsia" w:hint="eastAsia"/>
          <w:highlight w:val="yellow"/>
          <w:lang w:eastAsia="ko-KR"/>
        </w:rPr>
        <w:t xml:space="preserve">,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Default="001634B7" w:rsidP="00406445">
      <w:pPr>
        <w:rPr>
          <w:rFonts w:eastAsia="DengXian"/>
          <w:lang w:eastAsia="zh-CN"/>
        </w:rPr>
      </w:pPr>
    </w:p>
    <w:p w14:paraId="48025927" w14:textId="133379DA" w:rsidR="00F96D7B" w:rsidRPr="000D25B2" w:rsidRDefault="00F96D7B" w:rsidP="00406445">
      <w:pPr>
        <w:rPr>
          <w:rFonts w:eastAsia="DengXian"/>
          <w:highlight w:val="green"/>
          <w:lang w:eastAsia="zh-CN"/>
        </w:rPr>
      </w:pPr>
      <w:r w:rsidRPr="000D25B2">
        <w:rPr>
          <w:rFonts w:eastAsia="DengXian" w:hint="eastAsia"/>
          <w:highlight w:val="green"/>
          <w:lang w:eastAsia="zh-CN"/>
        </w:rPr>
        <w:t>Agreement</w:t>
      </w:r>
    </w:p>
    <w:p w14:paraId="35CF05F4" w14:textId="77777777" w:rsidR="00F96D7B" w:rsidRPr="00474A18" w:rsidRDefault="00F96D7B" w:rsidP="00F96D7B">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622428E5"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 xml:space="preserve">t </w:t>
      </w:r>
      <w:proofErr w:type="gramStart"/>
      <w:r w:rsidRPr="00474A18">
        <w:rPr>
          <w:rFonts w:eastAsiaTheme="minorEastAsia" w:hint="eastAsia"/>
          <w:lang w:eastAsia="ko-KR"/>
        </w:rPr>
        <w:t>random access</w:t>
      </w:r>
      <w:proofErr w:type="gramEnd"/>
      <w:r w:rsidRPr="00474A18">
        <w:rPr>
          <w:rFonts w:eastAsiaTheme="minorEastAsia" w:hint="eastAsia"/>
          <w:lang w:eastAsia="ko-KR"/>
        </w:rPr>
        <w:t xml:space="preserve"> procedures (supporting SID objective 1b</w:t>
      </w:r>
      <w:proofErr w:type="gramStart"/>
      <w:r w:rsidRPr="00474A18">
        <w:rPr>
          <w:rFonts w:eastAsiaTheme="minorEastAsia" w:hint="eastAsia"/>
          <w:lang w:eastAsia="ko-KR"/>
        </w:rPr>
        <w:t>);</w:t>
      </w:r>
      <w:proofErr w:type="gramEnd"/>
    </w:p>
    <w:p w14:paraId="2041CF6E" w14:textId="77777777" w:rsidR="00F96D7B" w:rsidRPr="00474A18" w:rsidRDefault="00F96D7B" w:rsidP="00F96D7B">
      <w:pPr>
        <w:pStyle w:val="aff"/>
        <w:numPr>
          <w:ilvl w:val="1"/>
          <w:numId w:val="63"/>
        </w:numPr>
        <w:ind w:leftChars="0"/>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17BF7A91"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improvement (supporting SID objective 1d</w:t>
      </w:r>
      <w:proofErr w:type="gramStart"/>
      <w:r w:rsidRPr="00474A18">
        <w:rPr>
          <w:rFonts w:eastAsiaTheme="minorEastAsia" w:hint="eastAsia"/>
          <w:lang w:eastAsia="ko-KR"/>
        </w:rPr>
        <w:t>);</w:t>
      </w:r>
      <w:proofErr w:type="gramEnd"/>
      <w:r w:rsidRPr="00474A18">
        <w:rPr>
          <w:rFonts w:eastAsiaTheme="minorEastAsia" w:hint="eastAsia"/>
          <w:lang w:eastAsia="ko-KR"/>
        </w:rPr>
        <w:t xml:space="preserve"> </w:t>
      </w:r>
    </w:p>
    <w:p w14:paraId="27CDCAB8"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Support of random access for diverse device types and capabilities (supporting SID objective 1g</w:t>
      </w:r>
      <w:proofErr w:type="gramStart"/>
      <w:r w:rsidRPr="00474A18">
        <w:rPr>
          <w:rFonts w:eastAsiaTheme="minorEastAsia" w:hint="eastAsia"/>
          <w:lang w:eastAsia="ko-KR"/>
        </w:rPr>
        <w:t>);</w:t>
      </w:r>
      <w:proofErr w:type="gramEnd"/>
      <w:r w:rsidRPr="00474A18">
        <w:rPr>
          <w:rFonts w:eastAsiaTheme="minorEastAsia" w:hint="eastAsia"/>
          <w:lang w:eastAsia="ko-KR"/>
        </w:rPr>
        <w:t xml:space="preserve"> </w:t>
      </w:r>
    </w:p>
    <w:p w14:paraId="1CE6B79B" w14:textId="77777777" w:rsidR="00F96D7B" w:rsidRPr="00474A18" w:rsidRDefault="00F96D7B" w:rsidP="00F96D7B">
      <w:pPr>
        <w:numPr>
          <w:ilvl w:val="0"/>
          <w:numId w:val="63"/>
        </w:numPr>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roofErr w:type="gramStart"/>
      <w:r w:rsidRPr="00474A18">
        <w:rPr>
          <w:rFonts w:eastAsiaTheme="minorEastAsia" w:hint="eastAsia"/>
          <w:szCs w:val="22"/>
          <w:lang w:val="en-US" w:eastAsia="ko-KR"/>
        </w:rPr>
        <w:t>);</w:t>
      </w:r>
      <w:proofErr w:type="gramEnd"/>
    </w:p>
    <w:p w14:paraId="5A1E8914"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Additionally consider following aspects</w:t>
      </w:r>
    </w:p>
    <w:p w14:paraId="607DA0F3" w14:textId="77777777" w:rsidR="00F96D7B" w:rsidRPr="00D55AE5" w:rsidRDefault="00F96D7B" w:rsidP="00F96D7B">
      <w:pPr>
        <w:pStyle w:val="aff"/>
        <w:numPr>
          <w:ilvl w:val="1"/>
          <w:numId w:val="63"/>
        </w:numPr>
        <w:ind w:leftChars="0"/>
        <w:rPr>
          <w:rFonts w:eastAsiaTheme="minorEastAsia"/>
          <w:lang w:eastAsia="ko-KR"/>
        </w:rPr>
      </w:pPr>
      <w:r w:rsidRPr="00D55AE5">
        <w:rPr>
          <w:rFonts w:eastAsiaTheme="minorEastAsia" w:hint="eastAsia"/>
          <w:lang w:eastAsia="ko-KR"/>
        </w:rPr>
        <w:t xml:space="preserve">random access </w:t>
      </w:r>
      <w:proofErr w:type="gramStart"/>
      <w:r w:rsidRPr="00D55AE5">
        <w:rPr>
          <w:rFonts w:eastAsiaTheme="minorEastAsia" w:hint="eastAsia"/>
          <w:lang w:eastAsia="ko-KR"/>
        </w:rPr>
        <w:t>latency;</w:t>
      </w:r>
      <w:proofErr w:type="gramEnd"/>
    </w:p>
    <w:p w14:paraId="2459AA4F" w14:textId="77777777" w:rsidR="000D25B2" w:rsidRDefault="00F96D7B" w:rsidP="00F96D7B">
      <w:pPr>
        <w:pStyle w:val="aff"/>
        <w:numPr>
          <w:ilvl w:val="1"/>
          <w:numId w:val="63"/>
        </w:numPr>
        <w:ind w:leftChars="0"/>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sidR="000D25B2">
        <w:rPr>
          <w:rFonts w:eastAsiaTheme="minorEastAsia" w:hint="eastAsia"/>
          <w:lang w:eastAsia="zh-CN"/>
        </w:rPr>
        <w:t>y</w:t>
      </w:r>
    </w:p>
    <w:p w14:paraId="4E947E91" w14:textId="405BFF30" w:rsidR="00F96D7B" w:rsidRPr="00A807A4" w:rsidRDefault="00F96D7B" w:rsidP="00F96D7B">
      <w:pPr>
        <w:pStyle w:val="aff"/>
        <w:numPr>
          <w:ilvl w:val="1"/>
          <w:numId w:val="63"/>
        </w:numPr>
        <w:ind w:leftChars="0"/>
        <w:rPr>
          <w:rFonts w:eastAsiaTheme="minorEastAsia"/>
          <w:lang w:eastAsia="ko-KR"/>
        </w:rPr>
      </w:pPr>
      <w:r>
        <w:rPr>
          <w:rFonts w:eastAsiaTheme="minorEastAsia" w:hint="eastAsia"/>
          <w:lang w:eastAsia="ko-KR"/>
        </w:rPr>
        <w:t xml:space="preserve">detection </w:t>
      </w:r>
      <w:proofErr w:type="gramStart"/>
      <w:r w:rsidRPr="00A807A4">
        <w:rPr>
          <w:rFonts w:eastAsiaTheme="minorEastAsia" w:hint="eastAsia"/>
          <w:lang w:eastAsia="ko-KR"/>
        </w:rPr>
        <w:t>reliability;</w:t>
      </w:r>
      <w:proofErr w:type="gramEnd"/>
    </w:p>
    <w:p w14:paraId="31C856EB" w14:textId="77777777" w:rsidR="00F96D7B" w:rsidRPr="00A807A4" w:rsidRDefault="00F96D7B" w:rsidP="00F96D7B">
      <w:pPr>
        <w:pStyle w:val="aff"/>
        <w:numPr>
          <w:ilvl w:val="1"/>
          <w:numId w:val="63"/>
        </w:numPr>
        <w:ind w:leftChars="0"/>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 xml:space="preserve">igh speed </w:t>
      </w:r>
      <w:proofErr w:type="gramStart"/>
      <w:r w:rsidRPr="00A807A4">
        <w:rPr>
          <w:rFonts w:eastAsiaTheme="minorEastAsia" w:hint="eastAsia"/>
          <w:lang w:eastAsia="zh-CN"/>
        </w:rPr>
        <w:t>mobility;</w:t>
      </w:r>
      <w:proofErr w:type="gramEnd"/>
    </w:p>
    <w:p w14:paraId="6DBB51D5" w14:textId="77777777" w:rsidR="00F96D7B" w:rsidRPr="00A807A4" w:rsidRDefault="00F96D7B" w:rsidP="00F96D7B">
      <w:pPr>
        <w:pStyle w:val="aff"/>
        <w:numPr>
          <w:ilvl w:val="0"/>
          <w:numId w:val="63"/>
        </w:numPr>
        <w:ind w:leftChars="0"/>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463F37C3" w14:textId="77777777" w:rsidR="00F96D7B" w:rsidRPr="00A807A4" w:rsidRDefault="00F96D7B" w:rsidP="00F96D7B">
      <w:pPr>
        <w:rPr>
          <w:rFonts w:eastAsiaTheme="minorEastAsia"/>
          <w:lang w:eastAsia="ko-KR"/>
        </w:rPr>
      </w:pPr>
      <w:r w:rsidRPr="00A807A4">
        <w:rPr>
          <w:rFonts w:eastAsiaTheme="minorEastAsia" w:hint="eastAsia"/>
          <w:lang w:eastAsia="ko-KR"/>
        </w:rPr>
        <w:t xml:space="preserve">The following scenarios and assumptions beyond single carrier/TRP are considered for the study of above </w:t>
      </w:r>
      <w:proofErr w:type="gramStart"/>
      <w:r w:rsidRPr="00A807A4">
        <w:rPr>
          <w:rFonts w:eastAsiaTheme="minorEastAsia" w:hint="eastAsia"/>
          <w:lang w:eastAsia="ko-KR"/>
        </w:rPr>
        <w:t>random access</w:t>
      </w:r>
      <w:proofErr w:type="gramEnd"/>
      <w:r w:rsidRPr="00A807A4">
        <w:rPr>
          <w:rFonts w:eastAsiaTheme="minorEastAsia" w:hint="eastAsia"/>
          <w:lang w:eastAsia="ko-KR"/>
        </w:rPr>
        <w:t xml:space="preserve"> framework:</w:t>
      </w:r>
    </w:p>
    <w:p w14:paraId="024B1686"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NTN</w:t>
      </w:r>
    </w:p>
    <w:p w14:paraId="15ABCEA0"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SBFD</w:t>
      </w:r>
    </w:p>
    <w:p w14:paraId="7B228F97"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lastRenderedPageBreak/>
        <w:t>multi-carrier</w:t>
      </w:r>
    </w:p>
    <w:p w14:paraId="77EB7EED"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multi-TRP</w:t>
      </w:r>
    </w:p>
    <w:p w14:paraId="207139AB"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6601302E" w14:textId="77777777" w:rsidR="00F96D7B" w:rsidRPr="00F96D7B" w:rsidRDefault="00F96D7B" w:rsidP="00406445">
      <w:pPr>
        <w:rPr>
          <w:rFonts w:eastAsia="DengXian"/>
          <w:lang w:eastAsia="zh-CN"/>
        </w:rPr>
      </w:pPr>
    </w:p>
    <w:p w14:paraId="271D062E" w14:textId="77777777" w:rsidR="00F96D7B" w:rsidRPr="00124D4F" w:rsidRDefault="00F96D7B" w:rsidP="00406445">
      <w:pPr>
        <w:rPr>
          <w:rFonts w:eastAsia="DengXian"/>
          <w:lang w:eastAsia="zh-CN"/>
        </w:rPr>
      </w:pPr>
    </w:p>
    <w:p w14:paraId="139A8DA2" w14:textId="466A6146" w:rsidR="001634B7" w:rsidRPr="001634B7" w:rsidRDefault="00050A3A" w:rsidP="00406445">
      <w:pPr>
        <w:rPr>
          <w:rFonts w:eastAsia="DengXian"/>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4</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w:t>
      </w:r>
      <w:proofErr w:type="spellStart"/>
      <w:r w:rsidRPr="00061B2A">
        <w:rPr>
          <w:rFonts w:ascii="Times New Roman" w:eastAsia="Times New Roman" w:hAnsi="Times New Roman"/>
        </w:rPr>
        <w:t>InterDigital</w:t>
      </w:r>
      <w:proofErr w:type="spellEnd"/>
      <w:r w:rsidRPr="00061B2A">
        <w:rPr>
          <w:rFonts w:ascii="Times New Roman" w:eastAsia="Times New Roman" w:hAnsi="Times New Roman"/>
        </w:rPr>
        <w:t>, Inc)</w:t>
      </w:r>
    </w:p>
    <w:p w14:paraId="09AD7B29" w14:textId="53208076" w:rsidR="003E18C1" w:rsidRPr="00D64E6D" w:rsidRDefault="003E18C1" w:rsidP="00406445">
      <w:pPr>
        <w:rPr>
          <w:rFonts w:eastAsia="DengXian"/>
          <w:i/>
          <w:iCs/>
          <w:lang w:val="en-US" w:eastAsia="zh-CN"/>
        </w:rPr>
      </w:pPr>
      <w:bookmarkStart w:id="88" w:name="OLE_LINK53"/>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w:t>
      </w:r>
      <w:proofErr w:type="spellStart"/>
      <w:r w:rsidRPr="00061B2A">
        <w:rPr>
          <w:rFonts w:ascii="Times New Roman" w:eastAsia="Times New Roman" w:hAnsi="Times New Roman"/>
        </w:rPr>
        <w:t>InterDigital</w:t>
      </w:r>
      <w:proofErr w:type="spellEnd"/>
      <w:r w:rsidRPr="00061B2A">
        <w:rPr>
          <w:rFonts w:ascii="Times New Roman" w:eastAsia="Times New Roman" w:hAnsi="Times New Roman"/>
        </w:rPr>
        <w:t>, Inc)</w:t>
      </w:r>
      <w:bookmarkEnd w:id="88"/>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w:t>
      </w:r>
      <w:proofErr w:type="spellStart"/>
      <w:r w:rsidR="00061B2A" w:rsidRPr="00061B2A">
        <w:rPr>
          <w:rFonts w:ascii="Times New Roman" w:eastAsia="Times New Roman" w:hAnsi="Times New Roman"/>
        </w:rPr>
        <w:t>InterDigital</w:t>
      </w:r>
      <w:proofErr w:type="spellEnd"/>
      <w:r w:rsidR="00061B2A" w:rsidRPr="00061B2A">
        <w:rPr>
          <w:rFonts w:ascii="Times New Roman" w:eastAsia="Times New Roman" w:hAnsi="Times New Roman"/>
        </w:rPr>
        <w:t>,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814074" w14:textId="77777777" w:rsidR="00C4348B" w:rsidRDefault="00C4348B" w:rsidP="00C4348B">
      <w:pPr>
        <w:rPr>
          <w:rFonts w:eastAsiaTheme="minorEastAsia"/>
          <w:b/>
          <w:bCs/>
          <w:highlight w:val="yellow"/>
          <w:lang w:eastAsia="zh-TW"/>
        </w:rPr>
      </w:pPr>
    </w:p>
    <w:p w14:paraId="7C490B3B" w14:textId="01FD76DF" w:rsidR="00C4348B" w:rsidRPr="00B61E30" w:rsidRDefault="00C4348B" w:rsidP="00C4348B">
      <w:pPr>
        <w:rPr>
          <w:rFonts w:eastAsiaTheme="minorEastAsia"/>
          <w:highlight w:val="yellow"/>
          <w:lang w:eastAsia="zh-CN"/>
        </w:rPr>
      </w:pPr>
      <w:r w:rsidRPr="00B61E30">
        <w:rPr>
          <w:rFonts w:eastAsiaTheme="minorEastAsia" w:hint="eastAsia"/>
          <w:highlight w:val="yellow"/>
          <w:lang w:eastAsia="zh-CN"/>
        </w:rPr>
        <w:t>Agreement</w:t>
      </w:r>
    </w:p>
    <w:p w14:paraId="5B6B0ADA" w14:textId="4466F47D" w:rsidR="00C4348B" w:rsidRPr="00B61E30" w:rsidRDefault="00C4348B" w:rsidP="00C4348B">
      <w:pPr>
        <w:rPr>
          <w:rFonts w:ascii="Times New Roman" w:eastAsia="Times New Roman" w:hAnsi="Times New Roman"/>
          <w:highlight w:val="yellow"/>
        </w:rPr>
      </w:pPr>
      <w:r w:rsidRPr="00B61E30">
        <w:rPr>
          <w:rFonts w:eastAsiaTheme="minorEastAsia"/>
          <w:highlight w:val="yellow"/>
          <w:lang w:eastAsia="zh-TW"/>
        </w:rPr>
        <w:t xml:space="preserve">For basic initial access procedures targeting applicable to all UEs with different bandwidth capabilities, study the </w:t>
      </w:r>
      <w:r w:rsidRPr="00B61E30">
        <w:rPr>
          <w:rFonts w:ascii="Times New Roman" w:eastAsia="Times New Roman" w:hAnsi="Times New Roman"/>
          <w:highlight w:val="yellow"/>
        </w:rPr>
        <w:t xml:space="preserve">determination of the DL frequency location(s) and </w:t>
      </w:r>
      <w:r w:rsidR="00AE0412" w:rsidRPr="00B61E30">
        <w:rPr>
          <w:rFonts w:ascii="Times New Roman" w:eastAsiaTheme="minorEastAsia" w:hAnsi="Times New Roman" w:hint="eastAsia"/>
          <w:highlight w:val="yellow"/>
          <w:lang w:eastAsia="zh-CN"/>
        </w:rPr>
        <w:t>the</w:t>
      </w:r>
      <w:r w:rsidRPr="00B61E30">
        <w:rPr>
          <w:rFonts w:ascii="Times New Roman" w:eastAsia="Times New Roman" w:hAnsi="Times New Roman"/>
          <w:highlight w:val="yellow"/>
        </w:rPr>
        <w:t xml:space="preserve"> bandwidth(s) </w:t>
      </w:r>
      <w:r w:rsidR="00AE0412" w:rsidRPr="00B61E30">
        <w:rPr>
          <w:rFonts w:ascii="Times New Roman" w:eastAsiaTheme="minorEastAsia" w:hAnsi="Times New Roman" w:hint="eastAsia"/>
          <w:highlight w:val="yellow"/>
          <w:lang w:eastAsia="zh-CN"/>
        </w:rPr>
        <w:t xml:space="preserve">valid </w:t>
      </w:r>
      <w:r w:rsidRPr="00B61E30">
        <w:rPr>
          <w:rFonts w:ascii="Times New Roman" w:eastAsia="Times New Roman" w:hAnsi="Times New Roman"/>
          <w:highlight w:val="yellow"/>
        </w:rPr>
        <w:t>for receiving/monitoring</w:t>
      </w:r>
      <w:r w:rsidR="001259CC" w:rsidRPr="00B61E30">
        <w:rPr>
          <w:rFonts w:ascii="Times New Roman" w:eastAsiaTheme="minorEastAsia" w:hAnsi="Times New Roman" w:hint="eastAsia"/>
          <w:highlight w:val="yellow"/>
          <w:lang w:eastAsia="zh-CN"/>
        </w:rPr>
        <w:t xml:space="preserve"> which of</w:t>
      </w:r>
      <w:r w:rsidRPr="00B61E30">
        <w:rPr>
          <w:rFonts w:ascii="Times New Roman" w:eastAsia="Times New Roman" w:hAnsi="Times New Roman"/>
          <w:highlight w:val="yellow"/>
        </w:rPr>
        <w:t xml:space="preserve"> the following downlink signals/channels during initial access and idle mode:</w:t>
      </w:r>
    </w:p>
    <w:p w14:paraId="348C2F0D" w14:textId="06D90DC5" w:rsidR="00C4348B" w:rsidRPr="00B61E30" w:rsidRDefault="00C4348B" w:rsidP="0019213F">
      <w:pPr>
        <w:pStyle w:val="aff"/>
        <w:numPr>
          <w:ilvl w:val="0"/>
          <w:numId w:val="99"/>
        </w:numPr>
        <w:ind w:leftChars="0"/>
        <w:rPr>
          <w:rFonts w:ascii="Times New Roman" w:eastAsia="Times New Roman" w:hAnsi="Times New Roman"/>
          <w:highlight w:val="yellow"/>
          <w:lang w:val="de-DE"/>
        </w:rPr>
      </w:pPr>
      <w:r w:rsidRPr="00B61E30">
        <w:rPr>
          <w:rFonts w:ascii="Times New Roman" w:eastAsia="Times New Roman" w:hAnsi="Times New Roman"/>
          <w:highlight w:val="yellow"/>
          <w:lang w:val="de-DE"/>
        </w:rPr>
        <w:t>PDCCH/PDSCH</w:t>
      </w:r>
      <w:r w:rsidR="00AE0412" w:rsidRPr="00B61E30">
        <w:rPr>
          <w:rFonts w:ascii="Times New Roman" w:eastAsiaTheme="minorEastAsia" w:hAnsi="Times New Roman" w:hint="eastAsia"/>
          <w:highlight w:val="yellow"/>
          <w:lang w:val="de-DE" w:eastAsia="zh-CN"/>
        </w:rPr>
        <w:t xml:space="preserve"> for system information</w:t>
      </w:r>
    </w:p>
    <w:p w14:paraId="00F5E81C" w14:textId="77777777"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lastRenderedPageBreak/>
        <w:t>PDCCH/PDSCH in RACH procedure</w:t>
      </w:r>
    </w:p>
    <w:p w14:paraId="74D61A3D" w14:textId="0B5E38F3"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t>Paging</w:t>
      </w:r>
      <w:r w:rsidR="001259CC" w:rsidRPr="00B61E30">
        <w:rPr>
          <w:rFonts w:ascii="Times New Roman" w:eastAsiaTheme="minorEastAsia" w:hAnsi="Times New Roman" w:hint="eastAsia"/>
          <w:highlight w:val="yellow"/>
          <w:lang w:eastAsia="zh-CN"/>
        </w:rPr>
        <w:t xml:space="preserve"> related channels/signals</w:t>
      </w:r>
    </w:p>
    <w:p w14:paraId="54B98C79" w14:textId="77777777"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t>Other signals/channels not precluded</w:t>
      </w:r>
    </w:p>
    <w:p w14:paraId="04C804BD" w14:textId="77777777" w:rsidR="00AE0412" w:rsidRPr="00B61E30" w:rsidRDefault="00AE0412" w:rsidP="00AE0412">
      <w:pPr>
        <w:numPr>
          <w:ilvl w:val="0"/>
          <w:numId w:val="99"/>
        </w:numPr>
        <w:suppressAutoHyphens/>
        <w:spacing w:after="180"/>
        <w:textAlignment w:val="baseline"/>
        <w:rPr>
          <w:rFonts w:eastAsiaTheme="minorEastAsia"/>
          <w:highlight w:val="yellow"/>
          <w:lang w:eastAsia="zh-TW"/>
        </w:rPr>
      </w:pPr>
      <w:r w:rsidRPr="00B61E30">
        <w:rPr>
          <w:rFonts w:eastAsiaTheme="minorEastAsia"/>
          <w:highlight w:val="yellow"/>
          <w:lang w:eastAsia="zh-TW"/>
        </w:rPr>
        <w:t>FFS: Relation to frequency location of 6G synchronization signals</w:t>
      </w:r>
    </w:p>
    <w:p w14:paraId="6D4EDC24" w14:textId="77777777" w:rsidR="00C4348B" w:rsidRDefault="00C4348B" w:rsidP="00C4348B">
      <w:pPr>
        <w:rPr>
          <w:rFonts w:eastAsiaTheme="minorEastAsia"/>
          <w:b/>
          <w:bCs/>
          <w:lang w:eastAsia="zh-CN"/>
        </w:rPr>
      </w:pPr>
    </w:p>
    <w:p w14:paraId="7DA0FB14" w14:textId="77777777" w:rsidR="0019213F" w:rsidRDefault="0019213F" w:rsidP="00C4348B">
      <w:pPr>
        <w:rPr>
          <w:rFonts w:eastAsiaTheme="minorEastAsia"/>
          <w:b/>
          <w:bCs/>
          <w:lang w:eastAsia="zh-CN"/>
        </w:rPr>
      </w:pPr>
    </w:p>
    <w:p w14:paraId="36BC26F2" w14:textId="5CC1C788" w:rsidR="00C4348B" w:rsidRPr="00C4348B" w:rsidRDefault="00C4348B" w:rsidP="00406445">
      <w:pPr>
        <w:rPr>
          <w:rFonts w:eastAsia="DengXian"/>
          <w:lang w:eastAsia="zh-CN"/>
        </w:rPr>
      </w:pPr>
    </w:p>
    <w:p w14:paraId="42439836" w14:textId="77777777" w:rsidR="00114314" w:rsidRDefault="00114314" w:rsidP="00406445">
      <w:pPr>
        <w:rPr>
          <w:rFonts w:eastAsia="DengXian"/>
          <w:lang w:eastAsia="zh-CN"/>
        </w:rPr>
      </w:pPr>
    </w:p>
    <w:p w14:paraId="6376E2ED" w14:textId="0B0DBC4D" w:rsidR="00114314" w:rsidRDefault="004F7310" w:rsidP="00406445">
      <w:pPr>
        <w:rPr>
          <w:rFonts w:eastAsia="DengXian"/>
          <w:lang w:eastAsia="zh-CN"/>
        </w:rPr>
      </w:pPr>
      <w:r>
        <w:rPr>
          <w:rFonts w:eastAsia="DengXian" w:hint="eastAsia"/>
          <w:lang w:eastAsia="zh-CN"/>
        </w:rPr>
        <w:t>R1-2600952</w:t>
      </w: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2A0C9A" w:rsidRDefault="00AE49BE" w:rsidP="00406445">
      <w:pPr>
        <w:rPr>
          <w:highlight w:val="green"/>
          <w:lang w:eastAsia="x-none"/>
        </w:rPr>
      </w:pPr>
      <w:proofErr w:type="spellStart"/>
      <w:r w:rsidRPr="002A0C9A">
        <w:rPr>
          <w:rFonts w:eastAsia="DengXian" w:hint="eastAsia"/>
          <w:highlight w:val="green"/>
          <w:lang w:val="en-US" w:eastAsia="zh-CN"/>
        </w:rPr>
        <w:t>Agreemen</w:t>
      </w:r>
      <w:proofErr w:type="spellEnd"/>
      <w:r w:rsidRPr="002A0C9A">
        <w:rPr>
          <w:rFonts w:hint="eastAsia"/>
          <w:highlight w:val="green"/>
          <w:lang w:eastAsia="x-none"/>
        </w:rPr>
        <w:t>t</w:t>
      </w:r>
    </w:p>
    <w:p w14:paraId="18F287A7" w14:textId="5A5DE218" w:rsidR="00886F73" w:rsidRPr="00194BBD" w:rsidRDefault="00886F73" w:rsidP="00886F73">
      <w:pPr>
        <w:pStyle w:val="aff"/>
        <w:numPr>
          <w:ilvl w:val="0"/>
          <w:numId w:val="100"/>
        </w:numPr>
        <w:suppressAutoHyphens/>
        <w:spacing w:after="180"/>
        <w:ind w:leftChars="0" w:left="400" w:hanging="400"/>
        <w:contextualSpacing/>
      </w:pPr>
      <w:r w:rsidRPr="00194BBD">
        <w:t xml:space="preserve">6G PDCCH study </w:t>
      </w:r>
      <w:r>
        <w:t>will consider</w:t>
      </w:r>
      <w:r w:rsidR="002A0C9A">
        <w:rPr>
          <w:rFonts w:eastAsiaTheme="minorEastAsia" w:hint="eastAsia"/>
          <w:lang w:eastAsia="zh-CN"/>
        </w:rPr>
        <w:t xml:space="preserve"> at least</w:t>
      </w:r>
      <w:r>
        <w:t xml:space="preserve"> t</w:t>
      </w:r>
      <w:r w:rsidRPr="00194BBD">
        <w:t>he following concepts:</w:t>
      </w:r>
    </w:p>
    <w:p w14:paraId="2B4AC00D"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t>CORESET</w:t>
      </w:r>
    </w:p>
    <w:p w14:paraId="6DB676E8"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 xml:space="preserve">CCE </w:t>
      </w:r>
    </w:p>
    <w:p w14:paraId="0BFC875D" w14:textId="77777777" w:rsidR="00886F73" w:rsidRPr="001B5F34" w:rsidRDefault="00886F73" w:rsidP="00886F73">
      <w:pPr>
        <w:pStyle w:val="aff"/>
        <w:numPr>
          <w:ilvl w:val="3"/>
          <w:numId w:val="104"/>
        </w:numPr>
        <w:tabs>
          <w:tab w:val="clear" w:pos="0"/>
        </w:tabs>
        <w:suppressAutoHyphens/>
        <w:spacing w:after="180"/>
        <w:ind w:leftChars="0" w:left="709" w:hanging="283"/>
        <w:contextualSpacing/>
      </w:pPr>
      <w:r w:rsidRPr="00194BBD">
        <w:t xml:space="preserve">REG as the </w:t>
      </w:r>
      <w:r>
        <w:t>minimum</w:t>
      </w:r>
      <w:r w:rsidRPr="00194BBD">
        <w:t xml:space="preserve"> resource unit</w:t>
      </w:r>
    </w:p>
    <w:p w14:paraId="78B8CC9F" w14:textId="607E181D" w:rsidR="001B5F34" w:rsidRDefault="001B5F34" w:rsidP="00886F73">
      <w:pPr>
        <w:pStyle w:val="aff"/>
        <w:numPr>
          <w:ilvl w:val="3"/>
          <w:numId w:val="104"/>
        </w:numPr>
        <w:tabs>
          <w:tab w:val="clear" w:pos="0"/>
        </w:tabs>
        <w:suppressAutoHyphens/>
        <w:spacing w:after="180"/>
        <w:ind w:leftChars="0" w:left="709" w:hanging="283"/>
        <w:contextualSpacing/>
      </w:pPr>
      <w:r>
        <w:rPr>
          <w:rFonts w:eastAsiaTheme="minorEastAsia" w:hint="eastAsia"/>
          <w:lang w:eastAsia="zh-CN"/>
        </w:rPr>
        <w:t>REG bundle</w:t>
      </w:r>
    </w:p>
    <w:p w14:paraId="7A1ACFAE" w14:textId="77777777" w:rsidR="00886F73" w:rsidRDefault="00886F73" w:rsidP="00886F73">
      <w:pPr>
        <w:pStyle w:val="aff"/>
        <w:numPr>
          <w:ilvl w:val="3"/>
          <w:numId w:val="104"/>
        </w:numPr>
        <w:tabs>
          <w:tab w:val="clear" w:pos="0"/>
        </w:tabs>
        <w:suppressAutoHyphens/>
        <w:spacing w:after="180"/>
        <w:ind w:leftChars="0" w:left="709" w:hanging="283"/>
        <w:contextualSpacing/>
      </w:pPr>
      <w:r>
        <w:rPr>
          <w:rFonts w:eastAsiaTheme="minorEastAsia"/>
          <w:lang w:val="en-US" w:eastAsia="zh-CN"/>
        </w:rPr>
        <w:t>CCE to REG mapping</w:t>
      </w:r>
    </w:p>
    <w:p w14:paraId="719E4882"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Search Space</w:t>
      </w:r>
    </w:p>
    <w:p w14:paraId="60509EA2"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PDCCH candidate</w:t>
      </w:r>
      <w:r>
        <w:rPr>
          <w:lang w:val="en-US"/>
        </w:rPr>
        <w:t xml:space="preserve"> and CCE aggregation levels</w:t>
      </w:r>
    </w:p>
    <w:p w14:paraId="0FE28CFD"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Pr>
          <w:lang w:val="en-US"/>
        </w:rPr>
        <w:t>B</w:t>
      </w:r>
      <w:r w:rsidRPr="00194BBD">
        <w:rPr>
          <w:lang w:val="en-US"/>
        </w:rPr>
        <w:t>lind decoding</w:t>
      </w:r>
    </w:p>
    <w:p w14:paraId="01477B1D" w14:textId="397991BA" w:rsidR="00886F73" w:rsidRPr="003E78AB" w:rsidRDefault="00886F73" w:rsidP="00886F73">
      <w:pPr>
        <w:pStyle w:val="aff"/>
        <w:numPr>
          <w:ilvl w:val="3"/>
          <w:numId w:val="104"/>
        </w:numPr>
        <w:tabs>
          <w:tab w:val="clear" w:pos="0"/>
        </w:tabs>
        <w:suppressAutoHyphens/>
        <w:spacing w:after="180"/>
        <w:ind w:leftChars="0" w:left="709" w:hanging="283"/>
        <w:contextualSpacing/>
      </w:pPr>
      <w:r w:rsidRPr="00194BBD">
        <w:rPr>
          <w:lang w:val="en-US" w:eastAsia="zh-CN"/>
        </w:rPr>
        <w:t>DMRS</w:t>
      </w:r>
      <w:r w:rsidR="003E78AB">
        <w:rPr>
          <w:rFonts w:eastAsiaTheme="minorEastAsia" w:hint="eastAsia"/>
          <w:lang w:val="en-US" w:eastAsia="zh-CN"/>
        </w:rPr>
        <w:t xml:space="preserve"> for </w:t>
      </w:r>
      <w:r w:rsidRPr="00194BBD">
        <w:rPr>
          <w:rFonts w:eastAsiaTheme="minorEastAsia"/>
          <w:lang w:val="en-US" w:eastAsia="ko-KR"/>
        </w:rPr>
        <w:t>PDCCH</w:t>
      </w:r>
    </w:p>
    <w:p w14:paraId="12622CE4" w14:textId="096C129F" w:rsidR="003E78AB" w:rsidRPr="00194BBD" w:rsidRDefault="003E78AB" w:rsidP="00886F73">
      <w:pPr>
        <w:pStyle w:val="aff"/>
        <w:numPr>
          <w:ilvl w:val="3"/>
          <w:numId w:val="104"/>
        </w:numPr>
        <w:tabs>
          <w:tab w:val="clear" w:pos="0"/>
        </w:tabs>
        <w:suppressAutoHyphens/>
        <w:spacing w:after="180"/>
        <w:ind w:leftChars="0" w:left="709" w:hanging="283"/>
        <w:contextualSpacing/>
      </w:pPr>
      <w:r>
        <w:rPr>
          <w:rFonts w:eastAsiaTheme="minorEastAsia" w:hint="eastAsia"/>
          <w:lang w:val="en-US" w:eastAsia="zh-CN"/>
        </w:rPr>
        <w:t>Hash function</w:t>
      </w:r>
    </w:p>
    <w:p w14:paraId="03C17618" w14:textId="77777777" w:rsidR="00886F73" w:rsidRPr="009F43F1" w:rsidRDefault="00886F73" w:rsidP="00886F73">
      <w:pPr>
        <w:pStyle w:val="aff"/>
        <w:numPr>
          <w:ilvl w:val="0"/>
          <w:numId w:val="101"/>
        </w:numPr>
        <w:suppressAutoHyphens/>
        <w:spacing w:after="180"/>
        <w:ind w:leftChars="0" w:left="400" w:hanging="400"/>
        <w:contextualSpacing/>
      </w:pPr>
      <w:r>
        <w:rPr>
          <w:rFonts w:eastAsiaTheme="minorEastAsia"/>
          <w:lang w:val="en-US" w:eastAsia="zh-CN"/>
        </w:rPr>
        <w:t>FFS the details of the concepts above</w:t>
      </w:r>
    </w:p>
    <w:p w14:paraId="2FDC32B3" w14:textId="77777777" w:rsidR="00886F73" w:rsidRDefault="00886F73" w:rsidP="00886F73">
      <w:pPr>
        <w:pStyle w:val="aff"/>
        <w:numPr>
          <w:ilvl w:val="0"/>
          <w:numId w:val="101"/>
        </w:numPr>
        <w:suppressAutoHyphens/>
        <w:spacing w:after="180"/>
        <w:ind w:leftChars="0" w:left="400" w:hanging="400"/>
        <w:contextualSpacing/>
      </w:pPr>
      <w:r>
        <w:rPr>
          <w:rFonts w:eastAsiaTheme="minorEastAsia"/>
          <w:lang w:val="en-US" w:eastAsia="zh-CN"/>
        </w:rPr>
        <w:t>FFS the relation among CCE, REG, REG bundle, and PDCCH candidates</w:t>
      </w:r>
    </w:p>
    <w:p w14:paraId="2D60098B" w14:textId="77777777" w:rsidR="005F4760" w:rsidRDefault="005F4760" w:rsidP="00406445">
      <w:pPr>
        <w:rPr>
          <w:rFonts w:eastAsia="DengXian"/>
          <w:lang w:eastAsia="zh-CN"/>
        </w:rPr>
      </w:pPr>
    </w:p>
    <w:p w14:paraId="50F49FB3" w14:textId="77777777" w:rsidR="000826BE" w:rsidRDefault="000826BE" w:rsidP="00406445">
      <w:pPr>
        <w:rPr>
          <w:rFonts w:eastAsia="DengXian"/>
          <w:lang w:eastAsia="zh-CN"/>
        </w:rPr>
      </w:pPr>
    </w:p>
    <w:p w14:paraId="25F5506F" w14:textId="77777777" w:rsidR="000826BE" w:rsidRPr="00886F73" w:rsidRDefault="000826BE" w:rsidP="00406445">
      <w:pPr>
        <w:rPr>
          <w:rFonts w:eastAsia="DengXian"/>
          <w:lang w:eastAsia="zh-CN"/>
        </w:rPr>
      </w:pPr>
    </w:p>
    <w:p w14:paraId="6896AEA1" w14:textId="3713E36F" w:rsidR="00F70F3F" w:rsidRDefault="00F70F3F" w:rsidP="00F70F3F">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6</w:t>
      </w:r>
      <w:r w:rsidRPr="00E86A40">
        <w:rPr>
          <w:rFonts w:ascii="Times New Roman" w:eastAsia="Times New Roman" w:hAnsi="Times New Roman"/>
        </w:rPr>
        <w:tab/>
        <w:t>Feature Lead summary #</w:t>
      </w:r>
      <w:r>
        <w:rPr>
          <w:rFonts w:ascii="Times New Roman" w:eastAsiaTheme="minorEastAsia" w:hAnsi="Times New Roman" w:hint="eastAsia"/>
          <w:lang w:eastAsia="zh-CN"/>
        </w:rPr>
        <w:t>3</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lastRenderedPageBreak/>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D41986" w:rsidRDefault="00250E7B" w:rsidP="00406445">
      <w:pPr>
        <w:rPr>
          <w:rFonts w:eastAsia="DengXian"/>
          <w:highlight w:val="green"/>
          <w:lang w:val="en-US" w:eastAsia="zh-CN"/>
        </w:rPr>
      </w:pPr>
      <w:r w:rsidRPr="00D41986">
        <w:rPr>
          <w:rFonts w:eastAsia="DengXian" w:hint="eastAsia"/>
          <w:highlight w:val="green"/>
          <w:lang w:val="en-US" w:eastAsia="zh-CN"/>
        </w:rPr>
        <w:t>Agreement</w:t>
      </w:r>
    </w:p>
    <w:p w14:paraId="4C99AD25" w14:textId="77777777" w:rsidR="003228D3" w:rsidRPr="00D41986" w:rsidRDefault="003228D3" w:rsidP="003228D3">
      <w:pPr>
        <w:pStyle w:val="0Maintext"/>
        <w:numPr>
          <w:ilvl w:val="0"/>
          <w:numId w:val="70"/>
        </w:numPr>
        <w:spacing w:after="120" w:afterAutospacing="0" w:line="240" w:lineRule="auto"/>
        <w:jc w:val="left"/>
        <w:rPr>
          <w:lang w:val="en-US" w:eastAsia="zh-CN"/>
        </w:rPr>
      </w:pPr>
      <w:r w:rsidRPr="00D41986">
        <w:rPr>
          <w:lang w:val="en-US" w:eastAsia="zh-CN"/>
        </w:rPr>
        <w:t xml:space="preserve">Study PDSCH and RS for PDSCH based on the following SLS EVM assumptions </w:t>
      </w:r>
    </w:p>
    <w:p w14:paraId="3E944A7F" w14:textId="77777777" w:rsidR="003228D3" w:rsidRPr="00D41986" w:rsidRDefault="003228D3" w:rsidP="003228D3">
      <w:pPr>
        <w:pStyle w:val="0Maintext"/>
        <w:numPr>
          <w:ilvl w:val="1"/>
          <w:numId w:val="70"/>
        </w:numPr>
        <w:spacing w:after="120" w:afterAutospacing="0" w:line="240" w:lineRule="auto"/>
        <w:rPr>
          <w:lang w:val="en-US" w:eastAsia="zh-CN"/>
        </w:rPr>
      </w:pPr>
      <w:r w:rsidRPr="00D41986">
        <w:rPr>
          <w:lang w:val="en-US"/>
        </w:rPr>
        <w:t>Note: Additional EVM assumptions for AI/ML based DMRS overhead reduction can be further discussed.</w:t>
      </w:r>
    </w:p>
    <w:p w14:paraId="59FAACBF" w14:textId="77777777" w:rsidR="003228D3" w:rsidRPr="00D41986" w:rsidRDefault="003228D3" w:rsidP="003228D3">
      <w:pPr>
        <w:pStyle w:val="0Maintext"/>
        <w:numPr>
          <w:ilvl w:val="1"/>
          <w:numId w:val="70"/>
        </w:numPr>
        <w:spacing w:after="120" w:afterAutospacing="0" w:line="240" w:lineRule="auto"/>
        <w:rPr>
          <w:lang w:val="en-US" w:eastAsia="zh-CN"/>
        </w:rPr>
      </w:pPr>
      <w:r w:rsidRPr="00D41986">
        <w:rPr>
          <w:lang w:val="en-US"/>
        </w:rPr>
        <w:t>Note: EVM assumption for HST scenarios will be treated separately</w:t>
      </w:r>
    </w:p>
    <w:tbl>
      <w:tblPr>
        <w:tblStyle w:val="af1"/>
        <w:tblW w:w="0" w:type="auto"/>
        <w:tblLayout w:type="fixed"/>
        <w:tblLook w:val="04A0" w:firstRow="1" w:lastRow="0" w:firstColumn="1" w:lastColumn="0" w:noHBand="0" w:noVBand="1"/>
      </w:tblPr>
      <w:tblGrid>
        <w:gridCol w:w="3235"/>
        <w:gridCol w:w="5775"/>
      </w:tblGrid>
      <w:tr w:rsidR="003228D3" w:rsidRPr="00591610" w14:paraId="77F3D097" w14:textId="77777777" w:rsidTr="0091478D">
        <w:tc>
          <w:tcPr>
            <w:tcW w:w="3235" w:type="dxa"/>
            <w:shd w:val="clear" w:color="auto" w:fill="D0CECE" w:themeFill="background2" w:themeFillShade="E6"/>
          </w:tcPr>
          <w:p w14:paraId="71E5BEC0" w14:textId="77777777" w:rsidR="003228D3" w:rsidRPr="00591610" w:rsidRDefault="003228D3"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5D3C330" w14:textId="77777777" w:rsidR="003228D3" w:rsidRPr="00591610" w:rsidRDefault="003228D3" w:rsidP="0091478D">
            <w:pPr>
              <w:pStyle w:val="0Maintext"/>
              <w:spacing w:after="120" w:afterAutospacing="0"/>
              <w:rPr>
                <w:b/>
                <w:bCs/>
                <w:lang w:val="en-US" w:eastAsia="zh-CN"/>
              </w:rPr>
            </w:pPr>
            <w:r w:rsidRPr="00591610">
              <w:rPr>
                <w:b/>
                <w:bCs/>
                <w:lang w:val="en-US" w:eastAsia="zh-CN"/>
              </w:rPr>
              <w:t>Value</w:t>
            </w:r>
          </w:p>
        </w:tc>
      </w:tr>
      <w:tr w:rsidR="003228D3" w:rsidRPr="00591610" w14:paraId="5657E756" w14:textId="77777777" w:rsidTr="0091478D">
        <w:tc>
          <w:tcPr>
            <w:tcW w:w="3235" w:type="dxa"/>
          </w:tcPr>
          <w:p w14:paraId="5F962DFC" w14:textId="77777777" w:rsidR="003228D3" w:rsidRPr="00F47983" w:rsidRDefault="003228D3" w:rsidP="0091478D">
            <w:pPr>
              <w:pStyle w:val="0Maintext"/>
              <w:spacing w:after="120" w:afterAutospacing="0"/>
              <w:rPr>
                <w:lang w:val="en-US" w:eastAsia="zh-CN"/>
              </w:rPr>
            </w:pPr>
            <w:r w:rsidRPr="00F47983">
              <w:rPr>
                <w:lang w:val="en-US" w:eastAsia="zh-CN"/>
              </w:rPr>
              <w:t>Carrier frequency and duplex</w:t>
            </w:r>
          </w:p>
        </w:tc>
        <w:tc>
          <w:tcPr>
            <w:tcW w:w="5775" w:type="dxa"/>
          </w:tcPr>
          <w:p w14:paraId="1F6F0393" w14:textId="77777777" w:rsidR="003228D3" w:rsidRPr="00F47983" w:rsidRDefault="003228D3" w:rsidP="0091478D">
            <w:pPr>
              <w:pStyle w:val="0Maintext"/>
              <w:spacing w:after="120" w:afterAutospacing="0"/>
              <w:rPr>
                <w:lang w:val="en-US" w:eastAsia="zh-CN"/>
              </w:rPr>
            </w:pPr>
            <w:r w:rsidRPr="00F47983">
              <w:rPr>
                <w:lang w:val="en-US" w:eastAsia="zh-CN"/>
              </w:rPr>
              <w:t>Around 0.7 GHz, FDD</w:t>
            </w:r>
          </w:p>
          <w:p w14:paraId="00E8EEE1" w14:textId="77777777" w:rsidR="003228D3" w:rsidRPr="00F47983" w:rsidRDefault="003228D3" w:rsidP="0091478D">
            <w:pPr>
              <w:pStyle w:val="0Maintext"/>
              <w:spacing w:after="120" w:afterAutospacing="0"/>
              <w:rPr>
                <w:lang w:val="en-US" w:eastAsia="zh-CN"/>
              </w:rPr>
            </w:pPr>
            <w:r w:rsidRPr="00F47983">
              <w:rPr>
                <w:lang w:val="en-US" w:eastAsia="zh-CN"/>
              </w:rPr>
              <w:t>Around 2 GHz, FDD</w:t>
            </w:r>
          </w:p>
          <w:p w14:paraId="0320E45D" w14:textId="77777777" w:rsidR="003228D3" w:rsidRPr="00F47983" w:rsidRDefault="003228D3" w:rsidP="0091478D">
            <w:pPr>
              <w:pStyle w:val="0Maintext"/>
              <w:spacing w:after="120" w:afterAutospacing="0"/>
              <w:rPr>
                <w:lang w:val="en-US" w:eastAsia="zh-CN"/>
              </w:rPr>
            </w:pPr>
            <w:r w:rsidRPr="00F47983">
              <w:rPr>
                <w:lang w:val="en-US" w:eastAsia="zh-CN"/>
              </w:rPr>
              <w:t>Around 4 GHz, TDD</w:t>
            </w:r>
          </w:p>
          <w:p w14:paraId="1FE58739" w14:textId="77777777" w:rsidR="003228D3" w:rsidRPr="00F47983" w:rsidRDefault="003228D3" w:rsidP="0091478D">
            <w:pPr>
              <w:pStyle w:val="0Maintext"/>
              <w:spacing w:after="120" w:afterAutospacing="0"/>
              <w:rPr>
                <w:lang w:val="en-US" w:eastAsia="zh-CN"/>
              </w:rPr>
            </w:pPr>
            <w:r w:rsidRPr="00F47983">
              <w:rPr>
                <w:lang w:val="en-US" w:eastAsia="zh-CN"/>
              </w:rPr>
              <w:t>Around 7 GHz, TDD</w:t>
            </w:r>
          </w:p>
          <w:p w14:paraId="438166F7" w14:textId="77777777" w:rsidR="003228D3" w:rsidRPr="00F47983" w:rsidRDefault="003228D3" w:rsidP="0091478D">
            <w:pPr>
              <w:pStyle w:val="0Maintext"/>
              <w:spacing w:after="120" w:afterAutospacing="0"/>
              <w:rPr>
                <w:lang w:val="en-US" w:eastAsia="zh-CN"/>
              </w:rPr>
            </w:pPr>
            <w:r w:rsidRPr="00F47983">
              <w:rPr>
                <w:lang w:val="en-US" w:eastAsia="zh-CN"/>
              </w:rPr>
              <w:t>Around 30 GHz, TDD</w:t>
            </w:r>
          </w:p>
        </w:tc>
      </w:tr>
      <w:tr w:rsidR="003228D3" w:rsidRPr="00591610" w14:paraId="15BAEAB8" w14:textId="77777777" w:rsidTr="0091478D">
        <w:tc>
          <w:tcPr>
            <w:tcW w:w="3235" w:type="dxa"/>
          </w:tcPr>
          <w:p w14:paraId="0552A90F" w14:textId="77777777" w:rsidR="003228D3" w:rsidRPr="00F47983" w:rsidRDefault="003228D3" w:rsidP="0091478D">
            <w:pPr>
              <w:pStyle w:val="0Maintext"/>
              <w:spacing w:after="120" w:afterAutospacing="0"/>
              <w:rPr>
                <w:lang w:val="en-US" w:eastAsia="zh-CN"/>
              </w:rPr>
            </w:pPr>
            <w:r w:rsidRPr="00F47983">
              <w:rPr>
                <w:lang w:val="en-US" w:eastAsia="zh-CN"/>
              </w:rPr>
              <w:t>Subcarrier spacing</w:t>
            </w:r>
          </w:p>
        </w:tc>
        <w:tc>
          <w:tcPr>
            <w:tcW w:w="5775" w:type="dxa"/>
          </w:tcPr>
          <w:p w14:paraId="4F2C5D9E" w14:textId="77777777" w:rsidR="003228D3" w:rsidRPr="00F47983" w:rsidRDefault="003228D3" w:rsidP="0091478D">
            <w:pPr>
              <w:pStyle w:val="0Maintext"/>
              <w:spacing w:after="120" w:afterAutospacing="0"/>
              <w:rPr>
                <w:lang w:val="en-US" w:eastAsia="zh-CN"/>
              </w:rPr>
            </w:pPr>
            <w:r w:rsidRPr="00F47983">
              <w:rPr>
                <w:lang w:val="en-US" w:eastAsia="zh-CN"/>
              </w:rPr>
              <w:t>15 kHz for FDD</w:t>
            </w:r>
          </w:p>
          <w:p w14:paraId="741066F0" w14:textId="77777777" w:rsidR="003228D3" w:rsidRPr="00F47983" w:rsidRDefault="003228D3" w:rsidP="0091478D">
            <w:pPr>
              <w:pStyle w:val="0Maintext"/>
              <w:spacing w:after="120" w:afterAutospacing="0"/>
              <w:rPr>
                <w:lang w:val="en-US" w:eastAsia="zh-CN"/>
              </w:rPr>
            </w:pPr>
            <w:r w:rsidRPr="00F47983">
              <w:rPr>
                <w:lang w:val="en-US" w:eastAsia="zh-CN"/>
              </w:rPr>
              <w:t>30 kHz for TDD and around 2—7 GHz</w:t>
            </w:r>
          </w:p>
          <w:p w14:paraId="3449FEA6" w14:textId="77777777" w:rsidR="003228D3" w:rsidRPr="00F47983" w:rsidRDefault="003228D3" w:rsidP="0091478D">
            <w:pPr>
              <w:pStyle w:val="0Maintext"/>
              <w:spacing w:after="120" w:afterAutospacing="0"/>
              <w:rPr>
                <w:lang w:val="en-US" w:eastAsia="zh-CN"/>
              </w:rPr>
            </w:pPr>
            <w:r w:rsidRPr="00F47983">
              <w:rPr>
                <w:lang w:val="en-US" w:eastAsia="zh-CN"/>
              </w:rPr>
              <w:t xml:space="preserve">120 kHz for TDD and around 30 GHz </w:t>
            </w:r>
          </w:p>
        </w:tc>
      </w:tr>
      <w:tr w:rsidR="003228D3" w:rsidRPr="00591610" w14:paraId="062E8A56" w14:textId="77777777" w:rsidTr="0091478D">
        <w:tc>
          <w:tcPr>
            <w:tcW w:w="3235" w:type="dxa"/>
          </w:tcPr>
          <w:p w14:paraId="3ECB421A" w14:textId="77777777" w:rsidR="003228D3" w:rsidRPr="00F47983" w:rsidRDefault="003228D3" w:rsidP="0091478D">
            <w:pPr>
              <w:pStyle w:val="0Maintext"/>
              <w:spacing w:after="120" w:afterAutospacing="0"/>
              <w:rPr>
                <w:lang w:val="en-US" w:eastAsia="zh-CN"/>
              </w:rPr>
            </w:pPr>
            <w:r w:rsidRPr="00F47983">
              <w:rPr>
                <w:lang w:val="en-US" w:eastAsia="zh-CN"/>
              </w:rPr>
              <w:t>Waveform</w:t>
            </w:r>
          </w:p>
        </w:tc>
        <w:tc>
          <w:tcPr>
            <w:tcW w:w="5775" w:type="dxa"/>
          </w:tcPr>
          <w:p w14:paraId="16B3AE33" w14:textId="77777777" w:rsidR="003228D3" w:rsidRPr="00F47983" w:rsidRDefault="003228D3" w:rsidP="0091478D">
            <w:pPr>
              <w:pStyle w:val="0Maintext"/>
              <w:spacing w:after="120" w:afterAutospacing="0"/>
              <w:rPr>
                <w:lang w:val="en-US" w:eastAsia="zh-CN"/>
              </w:rPr>
            </w:pPr>
            <w:r w:rsidRPr="00F47983">
              <w:rPr>
                <w:lang w:val="en-US" w:eastAsia="zh-CN"/>
              </w:rPr>
              <w:t>CP-OFDM</w:t>
            </w:r>
          </w:p>
        </w:tc>
      </w:tr>
      <w:tr w:rsidR="003228D3" w:rsidRPr="00591610" w14:paraId="493E6FAF" w14:textId="77777777" w:rsidTr="0091478D">
        <w:tc>
          <w:tcPr>
            <w:tcW w:w="3235" w:type="dxa"/>
          </w:tcPr>
          <w:p w14:paraId="427DB45F" w14:textId="77777777" w:rsidR="003228D3" w:rsidRPr="00F47983" w:rsidRDefault="003228D3" w:rsidP="0091478D">
            <w:pPr>
              <w:pStyle w:val="0Maintext"/>
              <w:spacing w:after="120" w:afterAutospacing="0"/>
              <w:rPr>
                <w:lang w:val="en-US" w:eastAsia="zh-CN"/>
              </w:rPr>
            </w:pPr>
            <w:r w:rsidRPr="00F47983">
              <w:rPr>
                <w:lang w:val="en-US" w:eastAsia="zh-CN"/>
              </w:rPr>
              <w:t>Channel model</w:t>
            </w:r>
          </w:p>
        </w:tc>
        <w:tc>
          <w:tcPr>
            <w:tcW w:w="5775" w:type="dxa"/>
          </w:tcPr>
          <w:p w14:paraId="6B7D8404" w14:textId="77777777" w:rsidR="003228D3" w:rsidRPr="00F47983" w:rsidRDefault="003228D3" w:rsidP="0091478D">
            <w:pPr>
              <w:pStyle w:val="0Maintext"/>
              <w:spacing w:after="120" w:afterAutospacing="0"/>
              <w:rPr>
                <w:lang w:val="en-US" w:eastAsia="zh-CN"/>
              </w:rPr>
            </w:pPr>
            <w:r w:rsidRPr="00F47983">
              <w:rPr>
                <w:lang w:val="en-US" w:eastAsia="zh-CN"/>
              </w:rPr>
              <w:t>TR 38.901 (Rel-19)</w:t>
            </w:r>
          </w:p>
        </w:tc>
      </w:tr>
      <w:tr w:rsidR="003228D3" w:rsidRPr="00591610" w14:paraId="1CE2032F" w14:textId="77777777" w:rsidTr="0091478D">
        <w:tc>
          <w:tcPr>
            <w:tcW w:w="3235" w:type="dxa"/>
          </w:tcPr>
          <w:p w14:paraId="7B4F6B81" w14:textId="77777777" w:rsidR="003228D3" w:rsidRPr="00F47983" w:rsidRDefault="003228D3" w:rsidP="0091478D">
            <w:pPr>
              <w:pStyle w:val="0Maintext"/>
              <w:spacing w:after="120" w:afterAutospacing="0"/>
              <w:rPr>
                <w:lang w:val="en-US" w:eastAsia="zh-CN"/>
              </w:rPr>
            </w:pPr>
            <w:r w:rsidRPr="00F47983">
              <w:rPr>
                <w:lang w:val="en-US" w:eastAsia="zh-CN"/>
              </w:rPr>
              <w:t>Scenario</w:t>
            </w:r>
          </w:p>
        </w:tc>
        <w:tc>
          <w:tcPr>
            <w:tcW w:w="5775" w:type="dxa"/>
          </w:tcPr>
          <w:p w14:paraId="30DC3963" w14:textId="77777777" w:rsidR="003228D3" w:rsidRPr="00F47983" w:rsidRDefault="003228D3" w:rsidP="0091478D">
            <w:pPr>
              <w:pStyle w:val="0Maintext"/>
              <w:spacing w:after="120" w:afterAutospacing="0"/>
              <w:rPr>
                <w:lang w:val="en-US" w:eastAsia="zh-CN"/>
              </w:rPr>
            </w:pPr>
            <w:r w:rsidRPr="00F47983">
              <w:rPr>
                <w:lang w:val="en-US" w:eastAsia="zh-CN"/>
              </w:rPr>
              <w:t xml:space="preserve">Suburban macro, 1732 m ISD (for around </w:t>
            </w:r>
            <w:proofErr w:type="gramStart"/>
            <w:r w:rsidRPr="00F47983">
              <w:rPr>
                <w:lang w:val="en-US" w:eastAsia="zh-CN"/>
              </w:rPr>
              <w:t>0.7—4</w:t>
            </w:r>
            <w:proofErr w:type="gramEnd"/>
            <w:r w:rsidRPr="00F47983">
              <w:rPr>
                <w:lang w:val="en-US" w:eastAsia="zh-CN"/>
              </w:rPr>
              <w:t xml:space="preserve"> GHz)</w:t>
            </w:r>
          </w:p>
          <w:p w14:paraId="0B9258D2" w14:textId="77777777" w:rsidR="003228D3" w:rsidRPr="00F47983" w:rsidRDefault="003228D3" w:rsidP="0091478D">
            <w:pPr>
              <w:pStyle w:val="0Maintext"/>
              <w:spacing w:after="120" w:afterAutospacing="0"/>
              <w:rPr>
                <w:lang w:val="en-US" w:eastAsia="zh-CN"/>
              </w:rPr>
            </w:pPr>
            <w:r w:rsidRPr="00F47983">
              <w:rPr>
                <w:lang w:val="en-US" w:eastAsia="zh-CN"/>
              </w:rPr>
              <w:t xml:space="preserve">Urban macro, 500 m ISD (for around </w:t>
            </w:r>
            <w:proofErr w:type="gramStart"/>
            <w:r w:rsidRPr="00F47983">
              <w:rPr>
                <w:lang w:val="en-US" w:eastAsia="zh-CN"/>
              </w:rPr>
              <w:t>0.7—30</w:t>
            </w:r>
            <w:proofErr w:type="gramEnd"/>
            <w:r w:rsidRPr="00F47983">
              <w:rPr>
                <w:lang w:val="en-US" w:eastAsia="zh-CN"/>
              </w:rPr>
              <w:t xml:space="preserve"> GHz)</w:t>
            </w:r>
          </w:p>
          <w:p w14:paraId="08661934" w14:textId="77777777" w:rsidR="003228D3" w:rsidRPr="00F47983" w:rsidRDefault="003228D3" w:rsidP="0091478D">
            <w:pPr>
              <w:pStyle w:val="0Maintext"/>
              <w:spacing w:after="120" w:afterAutospacing="0"/>
              <w:rPr>
                <w:lang w:val="en-US" w:eastAsia="zh-CN"/>
              </w:rPr>
            </w:pPr>
            <w:r w:rsidRPr="00F47983">
              <w:rPr>
                <w:lang w:val="en-US" w:eastAsia="zh-CN"/>
              </w:rPr>
              <w:t>Dense urban, 200 m ISD (for around 4—30 GHz)</w:t>
            </w:r>
          </w:p>
          <w:p w14:paraId="4FE19A1C" w14:textId="77777777" w:rsidR="003228D3" w:rsidRPr="00F47983" w:rsidRDefault="003228D3" w:rsidP="0091478D">
            <w:pPr>
              <w:pStyle w:val="0Maintext"/>
              <w:spacing w:after="120" w:afterAutospacing="0"/>
              <w:rPr>
                <w:lang w:val="en-US" w:eastAsia="zh-CN"/>
              </w:rPr>
            </w:pPr>
            <w:r w:rsidRPr="00F47983">
              <w:rPr>
                <w:lang w:val="en-US" w:eastAsia="zh-CN"/>
              </w:rPr>
              <w:t>Other scenarios are not precluded (companies to report)</w:t>
            </w:r>
          </w:p>
        </w:tc>
      </w:tr>
      <w:tr w:rsidR="003228D3" w:rsidRPr="00591610" w14:paraId="7DB85A53" w14:textId="77777777" w:rsidTr="0091478D">
        <w:tc>
          <w:tcPr>
            <w:tcW w:w="3235" w:type="dxa"/>
          </w:tcPr>
          <w:p w14:paraId="25A0E1D7" w14:textId="77777777" w:rsidR="003228D3" w:rsidRPr="00F47983" w:rsidRDefault="003228D3" w:rsidP="0091478D">
            <w:pPr>
              <w:pStyle w:val="0Maintext"/>
              <w:spacing w:after="120" w:afterAutospacing="0"/>
              <w:rPr>
                <w:lang w:val="en-US" w:eastAsia="zh-CN"/>
              </w:rPr>
            </w:pPr>
            <w:r w:rsidRPr="00F47983">
              <w:rPr>
                <w:lang w:val="en-US" w:eastAsia="zh-CN"/>
              </w:rPr>
              <w:t>Bandwidth</w:t>
            </w:r>
          </w:p>
        </w:tc>
        <w:tc>
          <w:tcPr>
            <w:tcW w:w="5775" w:type="dxa"/>
          </w:tcPr>
          <w:p w14:paraId="2804BEB0" w14:textId="77777777" w:rsidR="003228D3" w:rsidRPr="00F47983" w:rsidRDefault="003228D3" w:rsidP="0091478D">
            <w:pPr>
              <w:pStyle w:val="0Maintext"/>
              <w:spacing w:after="120" w:afterAutospacing="0"/>
              <w:rPr>
                <w:lang w:val="en-US" w:eastAsia="zh-CN"/>
              </w:rPr>
            </w:pPr>
            <w:r w:rsidRPr="00F47983">
              <w:rPr>
                <w:lang w:val="en-US" w:eastAsia="zh-CN"/>
              </w:rPr>
              <w:t>20 MHz (baseline)</w:t>
            </w:r>
          </w:p>
          <w:p w14:paraId="591427A6" w14:textId="77777777" w:rsidR="003228D3" w:rsidRPr="00F47983" w:rsidRDefault="003228D3" w:rsidP="0091478D">
            <w:pPr>
              <w:pStyle w:val="0Maintext"/>
              <w:spacing w:after="120" w:afterAutospacing="0"/>
              <w:rPr>
                <w:lang w:val="en-US" w:eastAsia="zh-CN"/>
              </w:rPr>
            </w:pPr>
            <w:r w:rsidRPr="00F47983">
              <w:rPr>
                <w:color w:val="EE0000"/>
                <w:lang w:val="en-US" w:eastAsia="zh-CN"/>
              </w:rPr>
              <w:t xml:space="preserve">100 </w:t>
            </w:r>
            <w:r w:rsidRPr="00F47983">
              <w:rPr>
                <w:lang w:val="en-US" w:eastAsia="zh-CN"/>
              </w:rPr>
              <w:t xml:space="preserve">MHz </w:t>
            </w:r>
            <w:proofErr w:type="gramStart"/>
            <w:r w:rsidRPr="00F47983">
              <w:rPr>
                <w:lang w:val="en-US" w:eastAsia="zh-CN"/>
              </w:rPr>
              <w:t>(for 4—7 GHz</w:t>
            </w:r>
            <w:proofErr w:type="gramEnd"/>
            <w:r w:rsidRPr="00F47983">
              <w:rPr>
                <w:lang w:val="en-US" w:eastAsia="zh-CN"/>
              </w:rPr>
              <w:t>) (optional)</w:t>
            </w:r>
          </w:p>
          <w:p w14:paraId="7541F09B" w14:textId="77777777" w:rsidR="003228D3" w:rsidRPr="00F47983" w:rsidRDefault="003228D3" w:rsidP="0091478D">
            <w:pPr>
              <w:pStyle w:val="0Maintext"/>
              <w:spacing w:after="120" w:afterAutospacing="0"/>
              <w:rPr>
                <w:lang w:val="en-US" w:eastAsia="zh-CN"/>
              </w:rPr>
            </w:pPr>
            <w:r w:rsidRPr="00F47983">
              <w:rPr>
                <w:lang w:val="en-US" w:eastAsia="zh-CN"/>
              </w:rPr>
              <w:t>Other bandwidths are not precluded (companies to report)</w:t>
            </w:r>
          </w:p>
        </w:tc>
      </w:tr>
      <w:tr w:rsidR="003228D3" w:rsidRPr="00591610" w14:paraId="2A7AFB0A" w14:textId="77777777" w:rsidTr="0091478D">
        <w:tc>
          <w:tcPr>
            <w:tcW w:w="3235" w:type="dxa"/>
          </w:tcPr>
          <w:p w14:paraId="246E1146" w14:textId="77777777" w:rsidR="003228D3" w:rsidRPr="00F47983" w:rsidRDefault="003228D3" w:rsidP="0091478D">
            <w:pPr>
              <w:pStyle w:val="0Maintext"/>
              <w:spacing w:after="120" w:afterAutospacing="0"/>
              <w:rPr>
                <w:lang w:val="en-US" w:eastAsia="zh-CN"/>
              </w:rPr>
            </w:pPr>
            <w:r w:rsidRPr="00F47983">
              <w:rPr>
                <w:lang w:val="en-US" w:eastAsia="zh-CN"/>
              </w:rPr>
              <w:t>Deployment</w:t>
            </w:r>
          </w:p>
        </w:tc>
        <w:tc>
          <w:tcPr>
            <w:tcW w:w="5775" w:type="dxa"/>
          </w:tcPr>
          <w:p w14:paraId="2D996C4B" w14:textId="77777777" w:rsidR="003228D3" w:rsidRPr="00F47983" w:rsidRDefault="003228D3" w:rsidP="0091478D">
            <w:pPr>
              <w:pStyle w:val="0Maintext"/>
              <w:spacing w:after="120" w:afterAutospacing="0"/>
              <w:rPr>
                <w:lang w:val="en-US" w:eastAsia="zh-CN"/>
              </w:rPr>
            </w:pPr>
            <w:r w:rsidRPr="00F47983">
              <w:rPr>
                <w:lang w:val="en-US" w:eastAsia="zh-CN"/>
              </w:rPr>
              <w:t>7 x 3, single layer, hex grid (baseline)</w:t>
            </w:r>
          </w:p>
          <w:p w14:paraId="71DC461F" w14:textId="77777777" w:rsidR="003228D3" w:rsidRPr="00F47983" w:rsidRDefault="003228D3" w:rsidP="0091478D">
            <w:pPr>
              <w:pStyle w:val="0Maintext"/>
              <w:spacing w:after="120" w:afterAutospacing="0"/>
              <w:rPr>
                <w:lang w:val="en-US" w:eastAsia="zh-CN"/>
              </w:rPr>
            </w:pPr>
            <w:r w:rsidRPr="00F47983">
              <w:rPr>
                <w:lang w:val="en-US" w:eastAsia="zh-CN"/>
              </w:rPr>
              <w:t>19 x 3, single layer, hex grid (optional)</w:t>
            </w:r>
          </w:p>
        </w:tc>
      </w:tr>
      <w:tr w:rsidR="003228D3" w:rsidRPr="00591610" w14:paraId="105E3E46" w14:textId="77777777" w:rsidTr="0091478D">
        <w:tc>
          <w:tcPr>
            <w:tcW w:w="3235" w:type="dxa"/>
          </w:tcPr>
          <w:p w14:paraId="4AFD7823" w14:textId="77777777" w:rsidR="003228D3" w:rsidRPr="00F47983" w:rsidRDefault="003228D3" w:rsidP="0091478D">
            <w:pPr>
              <w:pStyle w:val="0Maintext"/>
              <w:spacing w:after="120" w:afterAutospacing="0"/>
              <w:rPr>
                <w:lang w:val="en-US" w:eastAsia="zh-CN"/>
              </w:rPr>
            </w:pPr>
            <w:r w:rsidRPr="00F47983">
              <w:rPr>
                <w:lang w:val="en-US" w:eastAsia="zh-CN"/>
              </w:rPr>
              <w:t>BS transmit power (for 20 MHz)</w:t>
            </w:r>
          </w:p>
        </w:tc>
        <w:tc>
          <w:tcPr>
            <w:tcW w:w="5775" w:type="dxa"/>
          </w:tcPr>
          <w:p w14:paraId="78F6B7D2" w14:textId="77777777" w:rsidR="003228D3" w:rsidRPr="00F47983" w:rsidRDefault="003228D3" w:rsidP="0091478D">
            <w:pPr>
              <w:pStyle w:val="0Maintext"/>
              <w:spacing w:after="120" w:afterAutospacing="0"/>
              <w:rPr>
                <w:b/>
                <w:bCs/>
                <w:lang w:val="en-US" w:eastAsia="zh-CN"/>
              </w:rPr>
            </w:pPr>
            <w:r w:rsidRPr="00F47983">
              <w:rPr>
                <w:b/>
                <w:bCs/>
                <w:lang w:val="en-US" w:eastAsia="zh-CN"/>
              </w:rPr>
              <w:t xml:space="preserve">For around </w:t>
            </w:r>
            <w:proofErr w:type="gramStart"/>
            <w:r w:rsidRPr="00F47983">
              <w:rPr>
                <w:b/>
                <w:bCs/>
                <w:lang w:val="en-US" w:eastAsia="zh-CN"/>
              </w:rPr>
              <w:t>0.7—7</w:t>
            </w:r>
            <w:proofErr w:type="gramEnd"/>
            <w:r w:rsidRPr="00F47983">
              <w:rPr>
                <w:b/>
                <w:bCs/>
                <w:lang w:val="en-US" w:eastAsia="zh-CN"/>
              </w:rPr>
              <w:t xml:space="preserve"> GHz</w:t>
            </w:r>
          </w:p>
          <w:p w14:paraId="2BF6DCB7" w14:textId="77777777" w:rsidR="003228D3" w:rsidRPr="00F47983" w:rsidRDefault="003228D3" w:rsidP="0091478D">
            <w:pPr>
              <w:pStyle w:val="0Maintext"/>
              <w:spacing w:after="120" w:afterAutospacing="0"/>
              <w:rPr>
                <w:lang w:val="en-US" w:eastAsia="zh-CN"/>
              </w:rPr>
            </w:pPr>
            <w:r w:rsidRPr="00F47983">
              <w:rPr>
                <w:lang w:val="en-US" w:eastAsia="zh-CN"/>
              </w:rPr>
              <w:t>49 dBm for Suburban macro, 1732 m</w:t>
            </w:r>
          </w:p>
          <w:p w14:paraId="387E21D6" w14:textId="77777777" w:rsidR="003228D3" w:rsidRPr="00F47983" w:rsidRDefault="003228D3" w:rsidP="0091478D">
            <w:pPr>
              <w:pStyle w:val="0Maintext"/>
              <w:spacing w:after="120" w:afterAutospacing="0"/>
              <w:rPr>
                <w:lang w:val="en-US" w:eastAsia="zh-CN"/>
              </w:rPr>
            </w:pPr>
            <w:r w:rsidRPr="00F47983">
              <w:rPr>
                <w:lang w:val="en-US" w:eastAsia="zh-CN"/>
              </w:rPr>
              <w:t>46 dBm for Urban macro, 500 m</w:t>
            </w:r>
          </w:p>
          <w:p w14:paraId="59E4E1E9" w14:textId="77777777" w:rsidR="003228D3" w:rsidRPr="00F47983" w:rsidRDefault="003228D3" w:rsidP="0091478D">
            <w:pPr>
              <w:pStyle w:val="0Maintext"/>
              <w:spacing w:after="120" w:afterAutospacing="0"/>
              <w:rPr>
                <w:lang w:val="en-US" w:eastAsia="zh-CN"/>
              </w:rPr>
            </w:pPr>
            <w:r w:rsidRPr="00F47983">
              <w:rPr>
                <w:lang w:val="en-US" w:eastAsia="zh-CN"/>
              </w:rPr>
              <w:t>44 dBm for Dense urban, 200 m</w:t>
            </w:r>
          </w:p>
          <w:p w14:paraId="3CBB9950" w14:textId="77777777" w:rsidR="003228D3" w:rsidRPr="00F47983" w:rsidRDefault="003228D3" w:rsidP="0091478D">
            <w:pPr>
              <w:pStyle w:val="0Maintext"/>
              <w:spacing w:after="120" w:afterAutospacing="0"/>
              <w:rPr>
                <w:lang w:val="en-US" w:eastAsia="zh-CN"/>
              </w:rPr>
            </w:pPr>
          </w:p>
          <w:p w14:paraId="03F55A99" w14:textId="77777777" w:rsidR="003228D3" w:rsidRPr="00F47983" w:rsidRDefault="003228D3" w:rsidP="0091478D">
            <w:pPr>
              <w:pStyle w:val="0Maintext"/>
              <w:spacing w:after="120" w:afterAutospacing="0"/>
              <w:rPr>
                <w:lang w:val="en-US" w:eastAsia="zh-CN"/>
              </w:rPr>
            </w:pPr>
            <w:r w:rsidRPr="00F47983">
              <w:rPr>
                <w:rFonts w:eastAsiaTheme="minorEastAsia" w:hint="eastAsia"/>
                <w:lang w:val="en-US" w:eastAsia="zh-CN"/>
              </w:rPr>
              <w:t>N</w:t>
            </w:r>
            <w:r w:rsidRPr="00F47983">
              <w:rPr>
                <w:rFonts w:eastAsiaTheme="minorEastAsia"/>
                <w:lang w:val="en-US" w:eastAsia="zh-CN"/>
              </w:rPr>
              <w:t xml:space="preserve">ote: </w:t>
            </w:r>
            <w:r w:rsidRPr="00F47983">
              <w:rPr>
                <w:rFonts w:eastAsiaTheme="minorEastAsia"/>
              </w:rPr>
              <w:t>BS Tx power scales up with bandwidth proportionally under the limitation of the maximum BS Tx power is 56 dBm for outdoor and 33 dBm for indoor for the above carrier frequencies.</w:t>
            </w:r>
          </w:p>
          <w:p w14:paraId="76A14C76" w14:textId="77777777" w:rsidR="003228D3" w:rsidRPr="00F47983" w:rsidRDefault="003228D3" w:rsidP="0091478D">
            <w:pPr>
              <w:pStyle w:val="0Maintext"/>
              <w:spacing w:after="120" w:afterAutospacing="0"/>
              <w:rPr>
                <w:lang w:val="en-US" w:eastAsia="zh-CN"/>
              </w:rPr>
            </w:pPr>
          </w:p>
          <w:p w14:paraId="24FF4381" w14:textId="77777777" w:rsidR="003228D3" w:rsidRPr="00F47983" w:rsidRDefault="003228D3" w:rsidP="0091478D">
            <w:pPr>
              <w:pStyle w:val="0Maintext"/>
              <w:spacing w:after="120" w:afterAutospacing="0"/>
              <w:rPr>
                <w:b/>
                <w:bCs/>
                <w:lang w:val="en-US" w:eastAsia="zh-CN"/>
              </w:rPr>
            </w:pPr>
            <w:r w:rsidRPr="00F47983">
              <w:rPr>
                <w:b/>
                <w:bCs/>
                <w:lang w:val="en-US" w:eastAsia="zh-CN"/>
              </w:rPr>
              <w:t>For around 30 GHz</w:t>
            </w:r>
          </w:p>
          <w:p w14:paraId="6FCD706C" w14:textId="77777777" w:rsidR="003228D3" w:rsidRPr="00F47983" w:rsidRDefault="003228D3" w:rsidP="0091478D">
            <w:pPr>
              <w:pStyle w:val="0Maintext"/>
              <w:spacing w:after="120" w:afterAutospacing="0"/>
              <w:rPr>
                <w:lang w:val="en-US" w:eastAsia="zh-CN"/>
              </w:rPr>
            </w:pPr>
            <w:r w:rsidRPr="00F47983">
              <w:rPr>
                <w:lang w:val="en-US" w:eastAsia="zh-CN"/>
              </w:rPr>
              <w:t>33 dBm for all scenarios</w:t>
            </w:r>
          </w:p>
          <w:p w14:paraId="375EC0CB" w14:textId="77777777" w:rsidR="003228D3" w:rsidRPr="00F47983" w:rsidRDefault="003228D3" w:rsidP="0091478D">
            <w:pPr>
              <w:pStyle w:val="0Maintext"/>
              <w:spacing w:after="120" w:afterAutospacing="0"/>
              <w:rPr>
                <w:lang w:val="en-US" w:eastAsia="zh-CN"/>
              </w:rPr>
            </w:pPr>
          </w:p>
          <w:p w14:paraId="4916F267" w14:textId="77777777" w:rsidR="003228D3" w:rsidRPr="00F47983" w:rsidRDefault="003228D3" w:rsidP="0091478D">
            <w:pPr>
              <w:pStyle w:val="0Maintext"/>
              <w:spacing w:after="120" w:afterAutospacing="0"/>
              <w:rPr>
                <w:lang w:val="en-US" w:eastAsia="zh-CN"/>
              </w:rPr>
            </w:pPr>
            <w:r w:rsidRPr="00F47983">
              <w:rPr>
                <w:lang w:val="en-US" w:eastAsia="zh-CN"/>
              </w:rPr>
              <w:t>Other BS transmit powers are not precluded (companies to report)</w:t>
            </w:r>
          </w:p>
        </w:tc>
      </w:tr>
      <w:tr w:rsidR="003228D3" w:rsidRPr="00591610" w14:paraId="6B7760D2" w14:textId="77777777" w:rsidTr="0091478D">
        <w:tc>
          <w:tcPr>
            <w:tcW w:w="3235" w:type="dxa"/>
          </w:tcPr>
          <w:p w14:paraId="0A87C9A4" w14:textId="77777777" w:rsidR="003228D3" w:rsidRPr="00F47983" w:rsidRDefault="003228D3" w:rsidP="0091478D">
            <w:pPr>
              <w:pStyle w:val="0Maintext"/>
              <w:spacing w:after="120" w:afterAutospacing="0"/>
              <w:rPr>
                <w:lang w:val="en-US" w:eastAsia="zh-CN"/>
              </w:rPr>
            </w:pPr>
            <w:r w:rsidRPr="00F47983">
              <w:rPr>
                <w:lang w:val="en-US" w:eastAsia="zh-CN"/>
              </w:rPr>
              <w:lastRenderedPageBreak/>
              <w:t>BS transmit power constraint</w:t>
            </w:r>
          </w:p>
        </w:tc>
        <w:tc>
          <w:tcPr>
            <w:tcW w:w="5775" w:type="dxa"/>
          </w:tcPr>
          <w:p w14:paraId="164F53A0" w14:textId="77777777" w:rsidR="003228D3" w:rsidRPr="00F47983" w:rsidRDefault="003228D3" w:rsidP="0091478D">
            <w:pPr>
              <w:pStyle w:val="0Maintext"/>
              <w:spacing w:after="120" w:afterAutospacing="0"/>
              <w:rPr>
                <w:lang w:val="en-US" w:eastAsia="zh-CN"/>
              </w:rPr>
            </w:pPr>
            <w:proofErr w:type="gramStart"/>
            <w:r w:rsidRPr="00F47983">
              <w:rPr>
                <w:lang w:val="en-US" w:eastAsia="zh-CN"/>
              </w:rPr>
              <w:t>Total</w:t>
            </w:r>
            <w:proofErr w:type="gramEnd"/>
            <w:r w:rsidRPr="00F47983">
              <w:rPr>
                <w:lang w:val="en-US" w:eastAsia="zh-CN"/>
              </w:rPr>
              <w:t xml:space="preserve"> transmit power constraint (baseline)</w:t>
            </w:r>
          </w:p>
          <w:p w14:paraId="7C47D9B1" w14:textId="77777777" w:rsidR="003228D3" w:rsidRPr="00F47983" w:rsidRDefault="003228D3" w:rsidP="0091478D">
            <w:pPr>
              <w:pStyle w:val="0Maintext"/>
              <w:spacing w:after="120" w:afterAutospacing="0"/>
              <w:rPr>
                <w:lang w:val="en-US" w:eastAsia="zh-CN"/>
              </w:rPr>
            </w:pPr>
            <w:r w:rsidRPr="00F47983">
              <w:rPr>
                <w:lang w:val="en-US" w:eastAsia="zh-CN"/>
              </w:rPr>
              <w:t>Per-</w:t>
            </w:r>
            <w:r w:rsidRPr="00F47983">
              <w:rPr>
                <w:rFonts w:eastAsiaTheme="minorEastAsia" w:hint="eastAsia"/>
                <w:lang w:val="en-US" w:eastAsia="zh-CN"/>
              </w:rPr>
              <w:t>TXRU</w:t>
            </w:r>
            <w:r w:rsidRPr="00F47983">
              <w:rPr>
                <w:lang w:val="en-US" w:eastAsia="zh-CN"/>
              </w:rPr>
              <w:t xml:space="preserve"> transmit power constraint (optional)</w:t>
            </w:r>
          </w:p>
        </w:tc>
      </w:tr>
      <w:tr w:rsidR="003228D3" w:rsidRPr="00591610" w14:paraId="2FFDB008" w14:textId="77777777" w:rsidTr="0091478D">
        <w:tc>
          <w:tcPr>
            <w:tcW w:w="3235" w:type="dxa"/>
          </w:tcPr>
          <w:p w14:paraId="5DCA4C80" w14:textId="77777777" w:rsidR="003228D3" w:rsidRPr="00F61687" w:rsidRDefault="003228D3" w:rsidP="0091478D">
            <w:pPr>
              <w:pStyle w:val="0Maintext"/>
              <w:spacing w:after="120" w:afterAutospacing="0"/>
              <w:rPr>
                <w:lang w:val="en-US" w:eastAsia="zh-CN"/>
              </w:rPr>
            </w:pPr>
            <w:r w:rsidRPr="00231342">
              <w:rPr>
                <w:lang w:val="en-US" w:eastAsia="zh-CN"/>
              </w:rPr>
              <w:t>BS antenna configuration</w:t>
            </w:r>
          </w:p>
        </w:tc>
        <w:tc>
          <w:tcPr>
            <w:tcW w:w="5775" w:type="dxa"/>
          </w:tcPr>
          <w:p w14:paraId="34E5C037" w14:textId="77777777" w:rsidR="003228D3" w:rsidRPr="00F61687" w:rsidRDefault="003228D3" w:rsidP="0091478D">
            <w:pPr>
              <w:pStyle w:val="0Maintext"/>
              <w:spacing w:after="120" w:afterAutospacing="0"/>
              <w:rPr>
                <w:rFonts w:cs="Arial"/>
                <w:b/>
                <w:bCs/>
                <w:lang w:val="en-US"/>
              </w:rPr>
            </w:pPr>
            <w:r w:rsidRPr="00F61687">
              <w:rPr>
                <w:rFonts w:cs="Arial"/>
                <w:b/>
                <w:bCs/>
                <w:lang w:val="en-US"/>
              </w:rPr>
              <w:t>Around 0.7 GHz:</w:t>
            </w:r>
          </w:p>
          <w:p w14:paraId="6D0BBF2A" w14:textId="77777777" w:rsidR="003228D3" w:rsidRPr="00F47983" w:rsidRDefault="003228D3" w:rsidP="0091478D">
            <w:pPr>
              <w:pStyle w:val="0Maintext"/>
              <w:spacing w:after="120" w:afterAutospacing="0"/>
              <w:rPr>
                <w:rFonts w:cs="Arial"/>
                <w:lang w:val="en-US"/>
              </w:rPr>
            </w:pPr>
            <w:r w:rsidRPr="00F47983">
              <w:rPr>
                <w:rFonts w:cs="Arial"/>
                <w:lang w:val="en-US"/>
              </w:rPr>
              <w:t xml:space="preserve">4 TXRUs, 32AEs, (M, N, P, Mg, Ng; </w:t>
            </w:r>
            <w:proofErr w:type="spellStart"/>
            <w:r w:rsidRPr="00F47983">
              <w:rPr>
                <w:rFonts w:cs="Arial"/>
                <w:lang w:val="en-US"/>
              </w:rPr>
              <w:t>Mp</w:t>
            </w:r>
            <w:proofErr w:type="spellEnd"/>
            <w:r w:rsidRPr="00F47983">
              <w:rPr>
                <w:rFonts w:cs="Arial"/>
                <w:lang w:val="en-US"/>
              </w:rPr>
              <w:t>, Np) = (8, 2, 2, 1, 1; 1, 2),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0.5), (“Baseline Configuration”)</w:t>
            </w:r>
          </w:p>
          <w:p w14:paraId="76B1AF82" w14:textId="77777777" w:rsidR="003228D3" w:rsidRPr="00F47983" w:rsidRDefault="003228D3" w:rsidP="0091478D">
            <w:pPr>
              <w:pStyle w:val="0Maintext"/>
              <w:spacing w:after="120" w:afterAutospacing="0"/>
              <w:rPr>
                <w:rFonts w:cs="Arial"/>
                <w:lang w:val="en-US"/>
              </w:rPr>
            </w:pPr>
          </w:p>
          <w:p w14:paraId="19A6F4CE" w14:textId="77777777" w:rsidR="003228D3" w:rsidRPr="00F47983" w:rsidRDefault="003228D3" w:rsidP="0091478D">
            <w:pPr>
              <w:pStyle w:val="0Maintext"/>
              <w:spacing w:after="120" w:afterAutospacing="0"/>
              <w:rPr>
                <w:rFonts w:cs="Arial"/>
                <w:b/>
                <w:bCs/>
                <w:lang w:val="en-US"/>
              </w:rPr>
            </w:pPr>
            <w:r w:rsidRPr="00F47983">
              <w:rPr>
                <w:rFonts w:cs="Arial"/>
                <w:b/>
                <w:bCs/>
                <w:lang w:val="en-US"/>
              </w:rPr>
              <w:t>Around 2 GHz:</w:t>
            </w:r>
          </w:p>
          <w:p w14:paraId="350A4FF0" w14:textId="77777777" w:rsidR="003228D3" w:rsidRPr="00F47983" w:rsidRDefault="003228D3" w:rsidP="0091478D">
            <w:pPr>
              <w:pStyle w:val="0Maintext"/>
              <w:spacing w:after="120" w:afterAutospacing="0"/>
              <w:rPr>
                <w:rFonts w:cs="Arial"/>
                <w:lang w:val="en-US"/>
              </w:rPr>
            </w:pPr>
            <w:r w:rsidRPr="00F47983">
              <w:rPr>
                <w:rFonts w:cs="Arial"/>
                <w:lang w:val="en-US"/>
              </w:rPr>
              <w:t xml:space="preserve">4 TXRUs, 32 AEs, (M, N, P, Mg, Ng; </w:t>
            </w:r>
            <w:proofErr w:type="spellStart"/>
            <w:r w:rsidRPr="00F47983">
              <w:rPr>
                <w:rFonts w:cs="Arial"/>
                <w:lang w:val="en-US"/>
              </w:rPr>
              <w:t>Mp</w:t>
            </w:r>
            <w:proofErr w:type="spellEnd"/>
            <w:r w:rsidRPr="00F47983">
              <w:rPr>
                <w:rFonts w:cs="Arial"/>
                <w:lang w:val="en-US"/>
              </w:rPr>
              <w:t>, Np) = (8, 2, 2, 1, 1; 1, 2),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0.5), (“Outdoor Combination 1”)</w:t>
            </w:r>
          </w:p>
          <w:p w14:paraId="67A98081" w14:textId="77777777" w:rsidR="003228D3" w:rsidRPr="00F47983" w:rsidRDefault="003228D3" w:rsidP="0091478D">
            <w:pPr>
              <w:spacing w:after="120"/>
              <w:jc w:val="both"/>
              <w:rPr>
                <w:rFonts w:cs="Arial"/>
                <w:szCs w:val="20"/>
              </w:rPr>
            </w:pPr>
            <w:r w:rsidRPr="00F47983">
              <w:rPr>
                <w:rFonts w:eastAsiaTheme="minorEastAsia" w:cs="Arial" w:hint="eastAsia"/>
                <w:szCs w:val="20"/>
              </w:rPr>
              <w:t xml:space="preserve">32 </w:t>
            </w:r>
            <w:r w:rsidRPr="00F47983">
              <w:rPr>
                <w:rFonts w:cs="Arial"/>
                <w:szCs w:val="20"/>
              </w:rPr>
              <w:t xml:space="preserve">TXRUs, </w:t>
            </w:r>
            <w:r w:rsidRPr="00F47983">
              <w:rPr>
                <w:rFonts w:eastAsiaTheme="minorEastAsia" w:cs="Arial" w:hint="eastAsia"/>
                <w:szCs w:val="20"/>
              </w:rPr>
              <w:t xml:space="preserve">128 </w:t>
            </w:r>
            <w:r w:rsidRPr="00F47983">
              <w:rPr>
                <w:rFonts w:cs="Arial"/>
                <w:szCs w:val="20"/>
              </w:rPr>
              <w:t xml:space="preserve">AEs, (M, N, P, Mg, Ng; </w:t>
            </w:r>
            <w:proofErr w:type="spellStart"/>
            <w:r w:rsidRPr="00F47983">
              <w:rPr>
                <w:rFonts w:cs="Arial"/>
                <w:szCs w:val="20"/>
              </w:rPr>
              <w:t>Mp</w:t>
            </w:r>
            <w:proofErr w:type="spellEnd"/>
            <w:r w:rsidRPr="00F47983">
              <w:rPr>
                <w:rFonts w:cs="Arial"/>
                <w:szCs w:val="20"/>
              </w:rPr>
              <w:t>, Np) = (8, 8, 2, 1, 1; 2, 8), (</w:t>
            </w:r>
            <w:proofErr w:type="spellStart"/>
            <w:r w:rsidRPr="00F47983">
              <w:rPr>
                <w:rFonts w:cs="Arial"/>
                <w:szCs w:val="20"/>
              </w:rPr>
              <w:t>d</w:t>
            </w:r>
            <w:r w:rsidRPr="00F47983">
              <w:rPr>
                <w:rFonts w:cs="Arial"/>
                <w:szCs w:val="20"/>
                <w:vertAlign w:val="subscript"/>
              </w:rPr>
              <w:t>H</w:t>
            </w:r>
            <w:proofErr w:type="spellEnd"/>
            <w:r w:rsidRPr="00F47983">
              <w:rPr>
                <w:rFonts w:cs="Arial"/>
                <w:szCs w:val="20"/>
              </w:rPr>
              <w:t xml:space="preserve">, </w:t>
            </w:r>
            <w:proofErr w:type="spellStart"/>
            <w:r w:rsidRPr="00F47983">
              <w:rPr>
                <w:rFonts w:cs="Arial"/>
                <w:szCs w:val="20"/>
              </w:rPr>
              <w:t>d</w:t>
            </w:r>
            <w:r w:rsidRPr="00F47983">
              <w:rPr>
                <w:rFonts w:cs="Arial"/>
                <w:szCs w:val="20"/>
                <w:vertAlign w:val="subscript"/>
              </w:rPr>
              <w:t>V</w:t>
            </w:r>
            <w:proofErr w:type="spellEnd"/>
            <w:r w:rsidRPr="00F47983">
              <w:rPr>
                <w:rFonts w:cs="Arial"/>
                <w:szCs w:val="20"/>
              </w:rPr>
              <w:t>) = (0.5, 0.5)</w:t>
            </w:r>
          </w:p>
          <w:p w14:paraId="6CB3B84A" w14:textId="77777777" w:rsidR="003228D3" w:rsidRPr="00F47983" w:rsidRDefault="003228D3" w:rsidP="0091478D">
            <w:pPr>
              <w:pStyle w:val="0Maintext"/>
              <w:spacing w:after="120" w:afterAutospacing="0"/>
              <w:rPr>
                <w:rFonts w:cs="Arial"/>
                <w:lang w:val="en-US"/>
              </w:rPr>
            </w:pPr>
            <w:r w:rsidRPr="00F47983">
              <w:rPr>
                <w:rFonts w:cs="Arial"/>
                <w:lang w:val="en-US"/>
              </w:rPr>
              <w:t xml:space="preserve">64 TXRUs, 192 AEs, (M, N, P, Mg, Ng; </w:t>
            </w:r>
            <w:proofErr w:type="spellStart"/>
            <w:r w:rsidRPr="00F47983">
              <w:rPr>
                <w:rFonts w:cs="Arial"/>
                <w:lang w:val="en-US"/>
              </w:rPr>
              <w:t>Mp</w:t>
            </w:r>
            <w:proofErr w:type="spellEnd"/>
            <w:r w:rsidRPr="00F47983">
              <w:rPr>
                <w:rFonts w:cs="Arial"/>
                <w:lang w:val="en-US"/>
              </w:rPr>
              <w:t>, Np) = (12, 8, 2, 1, 1; 4, 8),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0.5), (“Outdoor Combination 2”)</w:t>
            </w:r>
          </w:p>
          <w:p w14:paraId="45B1F082" w14:textId="77777777" w:rsidR="003228D3" w:rsidRPr="00F47983" w:rsidRDefault="003228D3" w:rsidP="0091478D">
            <w:pPr>
              <w:pStyle w:val="0Maintext"/>
              <w:spacing w:after="120" w:afterAutospacing="0"/>
              <w:rPr>
                <w:rFonts w:cs="Arial"/>
                <w:lang w:val="en-US"/>
              </w:rPr>
            </w:pPr>
          </w:p>
          <w:p w14:paraId="56648E5B" w14:textId="77777777" w:rsidR="003228D3" w:rsidRPr="00F47983" w:rsidRDefault="003228D3" w:rsidP="0091478D">
            <w:pPr>
              <w:pStyle w:val="0Maintext"/>
              <w:spacing w:after="120" w:afterAutospacing="0"/>
              <w:rPr>
                <w:rFonts w:cs="Arial"/>
                <w:b/>
                <w:bCs/>
                <w:lang w:val="en-US"/>
              </w:rPr>
            </w:pPr>
            <w:r w:rsidRPr="00F47983">
              <w:rPr>
                <w:rFonts w:cs="Arial"/>
                <w:b/>
                <w:bCs/>
                <w:lang w:val="en-US"/>
              </w:rPr>
              <w:t>Around 4 GHz:</w:t>
            </w:r>
          </w:p>
          <w:p w14:paraId="6AB61ECF" w14:textId="77777777" w:rsidR="003228D3" w:rsidRPr="00F47983" w:rsidRDefault="003228D3" w:rsidP="0091478D">
            <w:pPr>
              <w:pStyle w:val="0Maintext"/>
              <w:spacing w:after="120" w:afterAutospacing="0"/>
              <w:rPr>
                <w:lang w:val="en-US" w:eastAsia="zh-CN"/>
              </w:rPr>
            </w:pPr>
            <w:r w:rsidRPr="00F47983">
              <w:rPr>
                <w:lang w:val="en-US" w:eastAsia="zh-CN"/>
              </w:rPr>
              <w:t xml:space="preserve">4 TXRUs, 32 AEs, (M, N, P, Mg, Ng, </w:t>
            </w:r>
            <w:proofErr w:type="spellStart"/>
            <w:r w:rsidRPr="00F47983">
              <w:rPr>
                <w:lang w:val="en-US" w:eastAsia="zh-CN"/>
              </w:rPr>
              <w:t>Mp</w:t>
            </w:r>
            <w:proofErr w:type="spellEnd"/>
            <w:r w:rsidRPr="00F47983">
              <w:rPr>
                <w:lang w:val="en-US" w:eastAsia="zh-CN"/>
              </w:rPr>
              <w:t>, Np) = (8, 2, 2, 1, 1; 1, 2), (</w:t>
            </w:r>
            <w:proofErr w:type="spellStart"/>
            <w:r w:rsidRPr="00F47983">
              <w:rPr>
                <w:lang w:val="en-US" w:eastAsia="zh-CN"/>
              </w:rPr>
              <w:t>dH</w:t>
            </w:r>
            <w:proofErr w:type="spellEnd"/>
            <w:r w:rsidRPr="00F47983">
              <w:rPr>
                <w:lang w:val="en-US" w:eastAsia="zh-CN"/>
              </w:rPr>
              <w:t xml:space="preserve">, </w:t>
            </w:r>
            <w:proofErr w:type="spellStart"/>
            <w:r w:rsidRPr="00F47983">
              <w:rPr>
                <w:lang w:val="en-US" w:eastAsia="zh-CN"/>
              </w:rPr>
              <w:t>dV</w:t>
            </w:r>
            <w:proofErr w:type="spellEnd"/>
            <w:r w:rsidRPr="00F47983">
              <w:rPr>
                <w:lang w:val="en-US" w:eastAsia="zh-CN"/>
              </w:rPr>
              <w:t>) = (0.5, 0.8)</w:t>
            </w:r>
            <w:r w:rsidRPr="00F47983">
              <w:rPr>
                <w:lang w:eastAsia="zh-CN"/>
              </w:rPr>
              <w:t>, (“Outdoor Combination 0”)</w:t>
            </w:r>
          </w:p>
          <w:p w14:paraId="67C8DEA9" w14:textId="77777777" w:rsidR="003228D3" w:rsidRPr="00F47983" w:rsidRDefault="003228D3" w:rsidP="0091478D">
            <w:pPr>
              <w:pStyle w:val="0Maintext"/>
              <w:spacing w:after="120" w:afterAutospacing="0"/>
              <w:rPr>
                <w:rFonts w:cs="Arial"/>
                <w:lang w:val="en-US"/>
              </w:rPr>
            </w:pPr>
            <w:r w:rsidRPr="00F47983">
              <w:rPr>
                <w:lang w:val="en-US" w:eastAsia="zh-CN"/>
              </w:rPr>
              <w:t xml:space="preserve">32 TXRUs, 128 AEs, (M, N, P, Mg, Ng, </w:t>
            </w:r>
            <w:proofErr w:type="spellStart"/>
            <w:r w:rsidRPr="00F47983">
              <w:rPr>
                <w:lang w:val="en-US" w:eastAsia="zh-CN"/>
              </w:rPr>
              <w:t>Mp</w:t>
            </w:r>
            <w:proofErr w:type="spellEnd"/>
            <w:r w:rsidRPr="00F47983">
              <w:rPr>
                <w:lang w:val="en-US" w:eastAsia="zh-CN"/>
              </w:rPr>
              <w:t>, Np) = (</w:t>
            </w:r>
            <w:r w:rsidRPr="00F47983">
              <w:rPr>
                <w:rFonts w:cs="Arial"/>
                <w:lang w:val="en-US"/>
              </w:rPr>
              <w:t>8, 8, 2, 1 ,1; 2, 8),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0.8</w:t>
            </w:r>
            <w:proofErr w:type="gramStart"/>
            <w:r w:rsidRPr="00F47983">
              <w:rPr>
                <w:rFonts w:cs="Arial"/>
                <w:lang w:val="en-US"/>
              </w:rPr>
              <w:t>) ,</w:t>
            </w:r>
            <w:proofErr w:type="gramEnd"/>
            <w:r w:rsidRPr="00F47983">
              <w:rPr>
                <w:rFonts w:cs="Arial"/>
                <w:lang w:val="en-US"/>
              </w:rPr>
              <w:t xml:space="preserve"> (“Indoor Combination 1”)</w:t>
            </w:r>
          </w:p>
          <w:p w14:paraId="2012F614" w14:textId="77777777" w:rsidR="003228D3" w:rsidRPr="00F47983" w:rsidRDefault="003228D3" w:rsidP="0091478D">
            <w:pPr>
              <w:pStyle w:val="0Maintext"/>
              <w:spacing w:after="120" w:afterAutospacing="0"/>
              <w:rPr>
                <w:lang w:val="en-US" w:eastAsia="zh-CN"/>
              </w:rPr>
            </w:pPr>
            <w:r w:rsidRPr="00F47983">
              <w:rPr>
                <w:lang w:val="sv-SE" w:eastAsia="zh-CN"/>
              </w:rPr>
              <w:t xml:space="preserve">64 TXRUs, 192AEs, (M, N, P, Mg, Ng; Mp, Np) = (12, 8, 2, 1, 1, 4, 8). </w:t>
            </w:r>
            <w:r w:rsidRPr="00F47983">
              <w:rPr>
                <w:lang w:eastAsia="zh-CN"/>
              </w:rPr>
              <w:t>(</w:t>
            </w:r>
            <w:proofErr w:type="spellStart"/>
            <w:r w:rsidRPr="00F47983">
              <w:rPr>
                <w:lang w:eastAsia="zh-CN"/>
              </w:rPr>
              <w:t>d</w:t>
            </w:r>
            <w:r w:rsidRPr="00F47983">
              <w:rPr>
                <w:vertAlign w:val="subscript"/>
                <w:lang w:eastAsia="zh-CN"/>
              </w:rPr>
              <w:t>H</w:t>
            </w:r>
            <w:proofErr w:type="spellEnd"/>
            <w:r w:rsidRPr="00F47983">
              <w:rPr>
                <w:lang w:eastAsia="zh-CN"/>
              </w:rPr>
              <w:t xml:space="preserve">, </w:t>
            </w:r>
            <w:proofErr w:type="spellStart"/>
            <w:r w:rsidRPr="00F47983">
              <w:rPr>
                <w:lang w:eastAsia="zh-CN"/>
              </w:rPr>
              <w:t>d</w:t>
            </w:r>
            <w:r w:rsidRPr="00F47983">
              <w:rPr>
                <w:vertAlign w:val="subscript"/>
                <w:lang w:eastAsia="zh-CN"/>
              </w:rPr>
              <w:t>V</w:t>
            </w:r>
            <w:proofErr w:type="spellEnd"/>
            <w:r w:rsidRPr="00F47983">
              <w:rPr>
                <w:lang w:eastAsia="zh-CN"/>
              </w:rPr>
              <w:t>) = (0.5, 0.8), (“Outdoor Combination 1”)</w:t>
            </w:r>
          </w:p>
          <w:p w14:paraId="12771A56" w14:textId="77777777" w:rsidR="003228D3" w:rsidRPr="00F47983" w:rsidRDefault="003228D3" w:rsidP="0091478D">
            <w:pPr>
              <w:pStyle w:val="0Maintext"/>
              <w:spacing w:after="120" w:afterAutospacing="0"/>
              <w:rPr>
                <w:rFonts w:cs="Arial"/>
                <w:lang w:val="en-US"/>
              </w:rPr>
            </w:pPr>
          </w:p>
          <w:p w14:paraId="7E3A0A23" w14:textId="679B812F" w:rsidR="003228D3" w:rsidRPr="00F47983" w:rsidRDefault="00F47983" w:rsidP="0091478D">
            <w:pPr>
              <w:pStyle w:val="0Maintext"/>
              <w:spacing w:after="120" w:afterAutospacing="0"/>
              <w:rPr>
                <w:b/>
                <w:bCs/>
                <w:lang w:val="en-US" w:eastAsia="zh-CN"/>
              </w:rPr>
            </w:pPr>
            <w:r w:rsidRPr="00F47983">
              <w:rPr>
                <w:rFonts w:eastAsiaTheme="minorEastAsia" w:cs="Arial" w:hint="eastAsia"/>
                <w:b/>
                <w:bCs/>
                <w:lang w:val="en-US" w:eastAsia="zh-CN"/>
              </w:rPr>
              <w:t xml:space="preserve">FFS: </w:t>
            </w:r>
            <w:r w:rsidR="003228D3" w:rsidRPr="00F47983">
              <w:rPr>
                <w:rFonts w:cs="Arial"/>
                <w:b/>
                <w:bCs/>
                <w:lang w:val="en-US"/>
              </w:rPr>
              <w:t>Around 7 GHz:</w:t>
            </w:r>
          </w:p>
          <w:p w14:paraId="13A3EA10" w14:textId="77777777" w:rsidR="003228D3" w:rsidRPr="00F47983" w:rsidRDefault="003228D3" w:rsidP="0091478D">
            <w:pPr>
              <w:pStyle w:val="0Maintext"/>
              <w:spacing w:after="120" w:afterAutospacing="0"/>
              <w:rPr>
                <w:lang w:val="en-US" w:eastAsia="zh-CN"/>
              </w:rPr>
            </w:pPr>
            <w:r w:rsidRPr="00F47983">
              <w:rPr>
                <w:lang w:val="en-US" w:eastAsia="zh-CN"/>
              </w:rPr>
              <w:t xml:space="preserve">128 TXRUs, 768 AEs, (M, N, P, Mg, Ng, </w:t>
            </w:r>
            <w:proofErr w:type="spellStart"/>
            <w:r w:rsidRPr="00F47983">
              <w:rPr>
                <w:lang w:val="en-US" w:eastAsia="zh-CN"/>
              </w:rPr>
              <w:t>Mp</w:t>
            </w:r>
            <w:proofErr w:type="spellEnd"/>
            <w:r w:rsidRPr="00F47983">
              <w:rPr>
                <w:lang w:val="en-US" w:eastAsia="zh-CN"/>
              </w:rPr>
              <w:t>, Np) = (</w:t>
            </w:r>
            <w:r w:rsidRPr="00F47983">
              <w:rPr>
                <w:rFonts w:eastAsia="DengXian"/>
                <w:lang w:val="en-US" w:eastAsia="zh-CN"/>
              </w:rPr>
              <w:t>24, 16, 2, 1, 1; 4, 16</w:t>
            </w:r>
            <w:r w:rsidRPr="00F47983">
              <w:rPr>
                <w:rFonts w:cs="Arial"/>
                <w:lang w:val="en-US"/>
              </w:rPr>
              <w:t>),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0.8), (“Outdoor Combination 1”)</w:t>
            </w:r>
          </w:p>
          <w:p w14:paraId="12571958" w14:textId="77777777" w:rsidR="003228D3" w:rsidRPr="00F47983" w:rsidRDefault="003228D3" w:rsidP="0091478D">
            <w:pPr>
              <w:pStyle w:val="0Maintext"/>
              <w:spacing w:after="120" w:afterAutospacing="0"/>
              <w:rPr>
                <w:rFonts w:cs="Arial"/>
                <w:lang w:val="en-US"/>
              </w:rPr>
            </w:pPr>
            <w:r w:rsidRPr="00F47983">
              <w:rPr>
                <w:lang w:val="en-US" w:eastAsia="zh-CN"/>
              </w:rPr>
              <w:t xml:space="preserve">256 TXRUs, 1024 AEs, (M, N, P, Mg, Ng, </w:t>
            </w:r>
            <w:proofErr w:type="spellStart"/>
            <w:r w:rsidRPr="00F47983">
              <w:rPr>
                <w:lang w:val="en-US" w:eastAsia="zh-CN"/>
              </w:rPr>
              <w:t>Mp</w:t>
            </w:r>
            <w:proofErr w:type="spellEnd"/>
            <w:r w:rsidRPr="00F47983">
              <w:rPr>
                <w:lang w:val="en-US" w:eastAsia="zh-CN"/>
              </w:rPr>
              <w:t>, Np) = (</w:t>
            </w:r>
            <w:r w:rsidRPr="00F47983">
              <w:rPr>
                <w:rFonts w:eastAsia="DengXian"/>
                <w:lang w:val="en-US" w:eastAsia="zh-CN"/>
              </w:rPr>
              <w:t>32, 16, 2, 1, 1; 8, 16</w:t>
            </w:r>
            <w:r w:rsidRPr="00F47983">
              <w:rPr>
                <w:rFonts w:cs="Arial"/>
                <w:lang w:val="en-US"/>
              </w:rPr>
              <w:t>),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0.8), (“Outdoor Combination 2”)</w:t>
            </w:r>
          </w:p>
          <w:p w14:paraId="3273FAEB" w14:textId="77777777" w:rsidR="003228D3" w:rsidRPr="00F47983" w:rsidRDefault="003228D3" w:rsidP="0091478D">
            <w:pPr>
              <w:pStyle w:val="0Maintext"/>
              <w:spacing w:after="120" w:afterAutospacing="0"/>
              <w:rPr>
                <w:rFonts w:cs="Arial"/>
                <w:lang w:val="en-US"/>
              </w:rPr>
            </w:pPr>
            <w:r w:rsidRPr="00F47983">
              <w:rPr>
                <w:lang w:val="en-US" w:eastAsia="zh-CN"/>
              </w:rPr>
              <w:t xml:space="preserve">512 TXRUs, 2048AEs, (M, N, P, Mg, Ng; </w:t>
            </w:r>
            <w:proofErr w:type="spellStart"/>
            <w:r w:rsidRPr="00F47983">
              <w:rPr>
                <w:lang w:val="en-US" w:eastAsia="zh-CN"/>
              </w:rPr>
              <w:t>Mp</w:t>
            </w:r>
            <w:proofErr w:type="spellEnd"/>
            <w:r w:rsidRPr="00F47983">
              <w:rPr>
                <w:lang w:val="en-US" w:eastAsia="zh-CN"/>
              </w:rPr>
              <w:t xml:space="preserve">, Np) </w:t>
            </w:r>
            <w:proofErr w:type="gramStart"/>
            <w:r w:rsidRPr="00F47983">
              <w:rPr>
                <w:lang w:val="en-US" w:eastAsia="zh-CN"/>
              </w:rPr>
              <w:t>=  (</w:t>
            </w:r>
            <w:proofErr w:type="gramEnd"/>
            <w:r w:rsidRPr="00F47983">
              <w:rPr>
                <w:lang w:val="en-US" w:eastAsia="zh-CN"/>
              </w:rPr>
              <w:t>64, 16, 2, 1, 1, 16, 16)</w:t>
            </w:r>
            <w:r w:rsidRPr="00F47983">
              <w:rPr>
                <w:rFonts w:cs="Arial"/>
                <w:lang w:val="en-US"/>
              </w:rPr>
              <w:t>,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0.5), (“Outdoor Combination 5”)</w:t>
            </w:r>
          </w:p>
          <w:p w14:paraId="266DDAD2" w14:textId="77777777" w:rsidR="003228D3" w:rsidRPr="00F47983" w:rsidRDefault="003228D3" w:rsidP="0091478D">
            <w:pPr>
              <w:pStyle w:val="0Maintext"/>
              <w:spacing w:after="120" w:afterAutospacing="0"/>
              <w:rPr>
                <w:rFonts w:cs="Arial"/>
                <w:lang w:val="en-US"/>
              </w:rPr>
            </w:pPr>
            <w:r w:rsidRPr="00F47983">
              <w:rPr>
                <w:lang w:val="sv-SE" w:eastAsia="zh-CN"/>
              </w:rPr>
              <w:t xml:space="preserve">256 TXRUs, 1536 AEs, (M, N, P, Mg, Ng; Mp, Np) = (48, 16, 2, 1, 1, 8, 16). </w:t>
            </w:r>
            <w:r w:rsidRPr="00F47983">
              <w:rPr>
                <w:lang w:eastAsia="zh-CN"/>
              </w:rPr>
              <w:t>(</w:t>
            </w:r>
            <w:proofErr w:type="spellStart"/>
            <w:r w:rsidRPr="00F47983">
              <w:rPr>
                <w:lang w:eastAsia="zh-CN"/>
              </w:rPr>
              <w:t>dH</w:t>
            </w:r>
            <w:proofErr w:type="spellEnd"/>
            <w:r w:rsidRPr="00F47983">
              <w:rPr>
                <w:lang w:eastAsia="zh-CN"/>
              </w:rPr>
              <w:t xml:space="preserve">, </w:t>
            </w:r>
            <w:proofErr w:type="spellStart"/>
            <w:r w:rsidRPr="00F47983">
              <w:rPr>
                <w:lang w:eastAsia="zh-CN"/>
              </w:rPr>
              <w:t>dV</w:t>
            </w:r>
            <w:proofErr w:type="spellEnd"/>
            <w:r w:rsidRPr="00F47983">
              <w:rPr>
                <w:lang w:eastAsia="zh-CN"/>
              </w:rPr>
              <w:t xml:space="preserve">) = (0.5, 0.8), (“Outdoor </w:t>
            </w:r>
            <w:r w:rsidRPr="00F47983">
              <w:rPr>
                <w:rFonts w:cs="Arial"/>
                <w:lang w:val="en-US"/>
              </w:rPr>
              <w:t xml:space="preserve">Combination </w:t>
            </w:r>
            <w:r w:rsidRPr="00F47983">
              <w:rPr>
                <w:lang w:eastAsia="zh-CN"/>
              </w:rPr>
              <w:t>3”)</w:t>
            </w:r>
          </w:p>
          <w:p w14:paraId="5F706EC6" w14:textId="77777777" w:rsidR="003228D3" w:rsidRPr="00F47983" w:rsidRDefault="003228D3" w:rsidP="0091478D">
            <w:pPr>
              <w:pStyle w:val="0Maintext"/>
              <w:spacing w:after="120" w:afterAutospacing="0"/>
              <w:rPr>
                <w:rFonts w:cs="Arial"/>
                <w:lang w:val="en-US"/>
              </w:rPr>
            </w:pPr>
            <w:r w:rsidRPr="00F47983">
              <w:rPr>
                <w:rFonts w:cs="Arial"/>
                <w:lang w:val="en-US"/>
              </w:rPr>
              <w:lastRenderedPageBreak/>
              <w:t xml:space="preserve">128 TXRUs, </w:t>
            </w:r>
            <w:r w:rsidRPr="00F47983">
              <w:rPr>
                <w:lang w:val="en-US" w:eastAsia="zh-CN"/>
              </w:rPr>
              <w:t xml:space="preserve">2048AEs, (M, N, P, Mg, Ng; </w:t>
            </w:r>
            <w:proofErr w:type="spellStart"/>
            <w:r w:rsidRPr="00F47983">
              <w:rPr>
                <w:lang w:val="en-US" w:eastAsia="zh-CN"/>
              </w:rPr>
              <w:t>Mp</w:t>
            </w:r>
            <w:proofErr w:type="spellEnd"/>
            <w:r w:rsidRPr="00F47983">
              <w:rPr>
                <w:lang w:val="en-US" w:eastAsia="zh-CN"/>
              </w:rPr>
              <w:t xml:space="preserve">, Np) </w:t>
            </w:r>
            <w:proofErr w:type="gramStart"/>
            <w:r w:rsidRPr="00F47983">
              <w:rPr>
                <w:lang w:val="en-US" w:eastAsia="zh-CN"/>
              </w:rPr>
              <w:t>=  (</w:t>
            </w:r>
            <w:proofErr w:type="gramEnd"/>
            <w:r w:rsidRPr="00F47983">
              <w:rPr>
                <w:lang w:val="en-US" w:eastAsia="zh-CN"/>
              </w:rPr>
              <w:t xml:space="preserve">64, 16, </w:t>
            </w:r>
            <w:proofErr w:type="gramStart"/>
            <w:r w:rsidRPr="00F47983">
              <w:rPr>
                <w:lang w:val="en-US" w:eastAsia="zh-CN"/>
              </w:rPr>
              <w:t>2, 1</w:t>
            </w:r>
            <w:proofErr w:type="gramEnd"/>
            <w:r w:rsidRPr="00F47983">
              <w:rPr>
                <w:lang w:val="en-US" w:eastAsia="zh-CN"/>
              </w:rPr>
              <w:t>, 1, 8, 8)</w:t>
            </w:r>
            <w:r w:rsidRPr="00F47983">
              <w:rPr>
                <w:rFonts w:cs="Arial"/>
                <w:lang w:val="en-US"/>
              </w:rPr>
              <w:t>, (</w:t>
            </w:r>
            <w:proofErr w:type="spellStart"/>
            <w:r w:rsidRPr="00F47983">
              <w:rPr>
                <w:rFonts w:cs="Arial"/>
                <w:lang w:val="en-US"/>
              </w:rPr>
              <w:t>d</w:t>
            </w:r>
            <w:r w:rsidRPr="00F47983">
              <w:rPr>
                <w:rFonts w:cs="Arial"/>
                <w:vertAlign w:val="subscript"/>
                <w:lang w:val="en-US"/>
              </w:rPr>
              <w:t>H</w:t>
            </w:r>
            <w:proofErr w:type="spellEnd"/>
            <w:r w:rsidRPr="00F47983">
              <w:rPr>
                <w:rFonts w:cs="Arial"/>
                <w:lang w:val="en-US"/>
              </w:rPr>
              <w:t xml:space="preserve">, </w:t>
            </w:r>
            <w:proofErr w:type="spellStart"/>
            <w:r w:rsidRPr="00F47983">
              <w:rPr>
                <w:rFonts w:cs="Arial"/>
                <w:lang w:val="en-US"/>
              </w:rPr>
              <w:t>d</w:t>
            </w:r>
            <w:r w:rsidRPr="00F47983">
              <w:rPr>
                <w:rFonts w:cs="Arial"/>
                <w:vertAlign w:val="subscript"/>
                <w:lang w:val="en-US"/>
              </w:rPr>
              <w:t>V</w:t>
            </w:r>
            <w:proofErr w:type="spellEnd"/>
            <w:r w:rsidRPr="00F47983">
              <w:rPr>
                <w:rFonts w:cs="Arial"/>
                <w:lang w:val="en-US"/>
              </w:rPr>
              <w:t>) = (0.5, 0.5)</w:t>
            </w:r>
          </w:p>
          <w:p w14:paraId="77567C84" w14:textId="77777777" w:rsidR="003228D3" w:rsidRPr="00F47983" w:rsidRDefault="003228D3" w:rsidP="0091478D">
            <w:pPr>
              <w:pStyle w:val="0Maintext"/>
              <w:spacing w:after="120" w:afterAutospacing="0"/>
              <w:rPr>
                <w:rFonts w:cs="Arial"/>
                <w:lang w:val="en-US"/>
              </w:rPr>
            </w:pPr>
          </w:p>
          <w:p w14:paraId="4BF3C4F2" w14:textId="77777777" w:rsidR="003228D3" w:rsidRPr="00F47983" w:rsidRDefault="003228D3" w:rsidP="0091478D">
            <w:pPr>
              <w:pStyle w:val="0Maintext"/>
              <w:spacing w:after="120" w:afterAutospacing="0"/>
              <w:rPr>
                <w:b/>
                <w:bCs/>
                <w:lang w:val="en-US" w:eastAsia="zh-CN"/>
              </w:rPr>
            </w:pPr>
            <w:r w:rsidRPr="00F47983">
              <w:rPr>
                <w:b/>
                <w:bCs/>
                <w:lang w:val="en-US" w:eastAsia="zh-CN"/>
              </w:rPr>
              <w:t>Around 30 GHz</w:t>
            </w:r>
          </w:p>
          <w:p w14:paraId="61D74E74" w14:textId="77777777" w:rsidR="003228D3" w:rsidRPr="00F47983" w:rsidRDefault="003228D3" w:rsidP="0091478D">
            <w:pPr>
              <w:pStyle w:val="0Maintext"/>
              <w:spacing w:after="120" w:afterAutospacing="0"/>
              <w:rPr>
                <w:lang w:val="en-US" w:eastAsia="zh-CN"/>
              </w:rPr>
            </w:pPr>
            <w:r w:rsidRPr="00F47983">
              <w:rPr>
                <w:lang w:val="en-US" w:eastAsia="zh-CN"/>
              </w:rPr>
              <w:t xml:space="preserve">4 TXRUs, 1024 AEs, (M, N, P, Mg, Ng, </w:t>
            </w:r>
            <w:proofErr w:type="spellStart"/>
            <w:r w:rsidRPr="00F47983">
              <w:rPr>
                <w:lang w:val="en-US" w:eastAsia="zh-CN"/>
              </w:rPr>
              <w:t>Mp</w:t>
            </w:r>
            <w:proofErr w:type="spellEnd"/>
            <w:r w:rsidRPr="00F47983">
              <w:rPr>
                <w:lang w:val="en-US" w:eastAsia="zh-CN"/>
              </w:rPr>
              <w:t>, Np) = (16, 16, 2, 2, 1; 1, 1), (</w:t>
            </w:r>
            <w:proofErr w:type="spellStart"/>
            <w:r w:rsidRPr="00F47983">
              <w:rPr>
                <w:lang w:val="en-US" w:eastAsia="zh-CN"/>
              </w:rPr>
              <w:t>d</w:t>
            </w:r>
            <w:r w:rsidRPr="00F47983">
              <w:rPr>
                <w:vertAlign w:val="subscript"/>
                <w:lang w:val="en-US" w:eastAsia="zh-CN"/>
              </w:rPr>
              <w:t>H</w:t>
            </w:r>
            <w:proofErr w:type="spellEnd"/>
            <w:r w:rsidRPr="00F47983">
              <w:rPr>
                <w:lang w:val="en-US" w:eastAsia="zh-CN"/>
              </w:rPr>
              <w:t xml:space="preserve">, </w:t>
            </w:r>
            <w:proofErr w:type="spellStart"/>
            <w:r w:rsidRPr="00F47983">
              <w:rPr>
                <w:lang w:val="en-US" w:eastAsia="zh-CN"/>
              </w:rPr>
              <w:t>d</w:t>
            </w:r>
            <w:r w:rsidRPr="00F47983">
              <w:rPr>
                <w:vertAlign w:val="subscript"/>
                <w:lang w:val="en-US" w:eastAsia="zh-CN"/>
              </w:rPr>
              <w:t>V</w:t>
            </w:r>
            <w:proofErr w:type="spellEnd"/>
            <w:r w:rsidRPr="00F47983">
              <w:rPr>
                <w:lang w:val="en-US" w:eastAsia="zh-CN"/>
              </w:rPr>
              <w:t>) = (0.5, 0.5</w:t>
            </w:r>
            <w:proofErr w:type="gramStart"/>
            <w:r w:rsidRPr="00F47983">
              <w:rPr>
                <w:lang w:val="en-US" w:eastAsia="zh-CN"/>
              </w:rPr>
              <w:t>)</w:t>
            </w:r>
            <w:r w:rsidRPr="00F47983">
              <w:rPr>
                <w:rFonts w:cs="Arial"/>
                <w:lang w:val="en-US"/>
              </w:rPr>
              <w:t xml:space="preserve"> ,</w:t>
            </w:r>
            <w:proofErr w:type="gramEnd"/>
            <w:r w:rsidRPr="00F47983">
              <w:rPr>
                <w:rFonts w:cs="Arial"/>
                <w:lang w:val="en-US"/>
              </w:rPr>
              <w:t xml:space="preserve"> (“Outdoor Combination 3”)</w:t>
            </w:r>
          </w:p>
          <w:p w14:paraId="1BE9B07A" w14:textId="77777777" w:rsidR="003228D3" w:rsidRPr="00F47983" w:rsidRDefault="003228D3" w:rsidP="0091478D">
            <w:pPr>
              <w:pStyle w:val="0Maintext"/>
              <w:spacing w:after="120" w:afterAutospacing="0"/>
              <w:rPr>
                <w:lang w:val="en-US" w:eastAsia="zh-CN"/>
              </w:rPr>
            </w:pPr>
            <w:r w:rsidRPr="00F47983">
              <w:rPr>
                <w:lang w:val="en-US" w:eastAsia="zh-CN"/>
              </w:rPr>
              <w:t xml:space="preserve">16 TXRUs, 2048 AEs, (M, N, P, Mg, Ng, </w:t>
            </w:r>
            <w:proofErr w:type="spellStart"/>
            <w:r w:rsidRPr="00F47983">
              <w:rPr>
                <w:lang w:val="en-US" w:eastAsia="zh-CN"/>
              </w:rPr>
              <w:t>Mp</w:t>
            </w:r>
            <w:proofErr w:type="spellEnd"/>
            <w:r w:rsidRPr="00F47983">
              <w:rPr>
                <w:lang w:val="en-US" w:eastAsia="zh-CN"/>
              </w:rPr>
              <w:t>, Np) = (16, 8, 2, 4, 2; 1, 1), (</w:t>
            </w:r>
            <w:proofErr w:type="spellStart"/>
            <w:r w:rsidRPr="00F47983">
              <w:rPr>
                <w:lang w:val="en-US" w:eastAsia="zh-CN"/>
              </w:rPr>
              <w:t>d</w:t>
            </w:r>
            <w:r w:rsidRPr="00F47983">
              <w:rPr>
                <w:vertAlign w:val="subscript"/>
                <w:lang w:val="en-US" w:eastAsia="zh-CN"/>
              </w:rPr>
              <w:t>H</w:t>
            </w:r>
            <w:proofErr w:type="spellEnd"/>
            <w:r w:rsidRPr="00F47983">
              <w:rPr>
                <w:lang w:val="en-US" w:eastAsia="zh-CN"/>
              </w:rPr>
              <w:t xml:space="preserve">, </w:t>
            </w:r>
            <w:proofErr w:type="spellStart"/>
            <w:r w:rsidRPr="00F47983">
              <w:rPr>
                <w:lang w:val="en-US" w:eastAsia="zh-CN"/>
              </w:rPr>
              <w:t>d</w:t>
            </w:r>
            <w:r w:rsidRPr="00F47983">
              <w:rPr>
                <w:vertAlign w:val="subscript"/>
                <w:lang w:val="en-US" w:eastAsia="zh-CN"/>
              </w:rPr>
              <w:t>V</w:t>
            </w:r>
            <w:proofErr w:type="spellEnd"/>
            <w:r w:rsidRPr="00F47983">
              <w:rPr>
                <w:lang w:val="en-US" w:eastAsia="zh-CN"/>
              </w:rPr>
              <w:t>) = (0.5, 0.5</w:t>
            </w:r>
            <w:proofErr w:type="gramStart"/>
            <w:r w:rsidRPr="00F47983">
              <w:rPr>
                <w:lang w:val="en-US" w:eastAsia="zh-CN"/>
              </w:rPr>
              <w:t>)</w:t>
            </w:r>
            <w:r w:rsidRPr="00F47983">
              <w:rPr>
                <w:rFonts w:cs="Arial"/>
                <w:lang w:val="en-US"/>
              </w:rPr>
              <w:t xml:space="preserve"> ,</w:t>
            </w:r>
            <w:proofErr w:type="gramEnd"/>
            <w:r w:rsidRPr="00F47983">
              <w:rPr>
                <w:rFonts w:cs="Arial"/>
                <w:lang w:val="en-US"/>
              </w:rPr>
              <w:t xml:space="preserve"> (“Outdoor Combination 1”)</w:t>
            </w:r>
          </w:p>
          <w:p w14:paraId="6F240738" w14:textId="77777777" w:rsidR="003228D3" w:rsidRPr="00F61687" w:rsidRDefault="003228D3" w:rsidP="0091478D">
            <w:pPr>
              <w:pStyle w:val="0Maintext"/>
              <w:spacing w:after="120" w:afterAutospacing="0"/>
              <w:rPr>
                <w:lang w:val="en-US" w:eastAsia="zh-CN"/>
              </w:rPr>
            </w:pPr>
          </w:p>
          <w:p w14:paraId="5435D372" w14:textId="77777777" w:rsidR="003228D3" w:rsidRPr="00F61687" w:rsidRDefault="003228D3"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3228D3" w:rsidRPr="00591610" w14:paraId="700FB2FE" w14:textId="77777777" w:rsidTr="0091478D">
        <w:tc>
          <w:tcPr>
            <w:tcW w:w="3235" w:type="dxa"/>
          </w:tcPr>
          <w:p w14:paraId="3256E0CC" w14:textId="77777777" w:rsidR="003228D3" w:rsidRPr="00F47983" w:rsidRDefault="003228D3" w:rsidP="0091478D">
            <w:pPr>
              <w:pStyle w:val="0Maintext"/>
              <w:spacing w:after="60"/>
              <w:rPr>
                <w:lang w:val="en-US" w:eastAsia="zh-CN"/>
              </w:rPr>
            </w:pPr>
            <w:r w:rsidRPr="00F47983">
              <w:rPr>
                <w:lang w:val="en-US" w:eastAsia="zh-CN"/>
              </w:rPr>
              <w:lastRenderedPageBreak/>
              <w:t>BS mechanical/electrical tilt</w:t>
            </w:r>
          </w:p>
        </w:tc>
        <w:tc>
          <w:tcPr>
            <w:tcW w:w="5775" w:type="dxa"/>
          </w:tcPr>
          <w:p w14:paraId="49FACD4C" w14:textId="77777777" w:rsidR="003228D3" w:rsidRPr="00F47983" w:rsidRDefault="003228D3" w:rsidP="0091478D">
            <w:pPr>
              <w:pStyle w:val="0Maintext"/>
              <w:spacing w:after="120" w:afterAutospacing="0"/>
              <w:jc w:val="left"/>
              <w:rPr>
                <w:lang w:val="en-US" w:eastAsia="zh-CN"/>
              </w:rPr>
            </w:pPr>
            <w:r w:rsidRPr="00F47983">
              <w:rPr>
                <w:lang w:val="en-US" w:eastAsia="zh-CN"/>
              </w:rPr>
              <w:t>Mechanical tilt: 90° in GCS</w:t>
            </w:r>
          </w:p>
          <w:p w14:paraId="35A2B89F" w14:textId="77777777" w:rsidR="003228D3" w:rsidRPr="00F47983" w:rsidRDefault="003228D3" w:rsidP="0091478D">
            <w:pPr>
              <w:pStyle w:val="0Maintext"/>
              <w:spacing w:after="120" w:afterAutospacing="0"/>
              <w:jc w:val="left"/>
              <w:rPr>
                <w:lang w:val="en-US" w:eastAsia="zh-CN"/>
              </w:rPr>
            </w:pPr>
            <w:r w:rsidRPr="00F47983">
              <w:rPr>
                <w:lang w:val="en-US" w:eastAsia="zh-CN"/>
              </w:rPr>
              <w:t>Electrical tilt: Company to report</w:t>
            </w:r>
          </w:p>
          <w:p w14:paraId="3E9187B3" w14:textId="77777777" w:rsidR="003228D3" w:rsidRPr="00F47983" w:rsidRDefault="003228D3" w:rsidP="0091478D">
            <w:pPr>
              <w:pStyle w:val="0Maintext"/>
              <w:spacing w:after="120" w:afterAutospacing="0"/>
              <w:jc w:val="left"/>
              <w:rPr>
                <w:lang w:val="en-US" w:eastAsia="zh-CN"/>
              </w:rPr>
            </w:pPr>
            <w:r w:rsidRPr="00F47983">
              <w:rPr>
                <w:color w:val="EE0000"/>
                <w:lang w:val="en-US" w:eastAsia="zh-CN"/>
              </w:rPr>
              <w:t>Other mechanical tilts are not precluded (companies to report)</w:t>
            </w:r>
          </w:p>
        </w:tc>
      </w:tr>
      <w:tr w:rsidR="003228D3" w:rsidRPr="00591610" w14:paraId="6BBDC5A0" w14:textId="77777777" w:rsidTr="0091478D">
        <w:tc>
          <w:tcPr>
            <w:tcW w:w="3235" w:type="dxa"/>
          </w:tcPr>
          <w:p w14:paraId="2552B9BA" w14:textId="77777777" w:rsidR="003228D3" w:rsidRPr="00F47983" w:rsidRDefault="003228D3" w:rsidP="0091478D">
            <w:pPr>
              <w:pStyle w:val="0Maintext"/>
              <w:spacing w:after="60"/>
              <w:rPr>
                <w:lang w:val="en-US" w:eastAsia="zh-CN"/>
              </w:rPr>
            </w:pPr>
            <w:r w:rsidRPr="00F47983">
              <w:rPr>
                <w:lang w:val="en-US" w:eastAsia="zh-CN"/>
              </w:rPr>
              <w:t>UE antenna configuration (IoT)</w:t>
            </w:r>
          </w:p>
        </w:tc>
        <w:tc>
          <w:tcPr>
            <w:tcW w:w="5775" w:type="dxa"/>
          </w:tcPr>
          <w:p w14:paraId="71ABED5C" w14:textId="77777777"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591610" w14:paraId="17754A21" w14:textId="77777777" w:rsidTr="0091478D">
        <w:tc>
          <w:tcPr>
            <w:tcW w:w="3235" w:type="dxa"/>
          </w:tcPr>
          <w:p w14:paraId="6A5377D8" w14:textId="77777777" w:rsidR="003228D3" w:rsidRPr="00F47983" w:rsidRDefault="003228D3" w:rsidP="0091478D">
            <w:pPr>
              <w:pStyle w:val="0Maintext"/>
              <w:spacing w:after="60"/>
              <w:rPr>
                <w:lang w:val="en-US" w:eastAsia="zh-CN"/>
              </w:rPr>
            </w:pPr>
            <w:r w:rsidRPr="00F47983">
              <w:rPr>
                <w:lang w:val="en-US" w:eastAsia="zh-CN"/>
              </w:rPr>
              <w:t>UE antenna configuration (handheld)</w:t>
            </w:r>
          </w:p>
        </w:tc>
        <w:tc>
          <w:tcPr>
            <w:tcW w:w="5775" w:type="dxa"/>
          </w:tcPr>
          <w:p w14:paraId="1F2988E4" w14:textId="77777777"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591610" w14:paraId="2CE28577" w14:textId="77777777" w:rsidTr="0091478D">
        <w:tc>
          <w:tcPr>
            <w:tcW w:w="3235" w:type="dxa"/>
          </w:tcPr>
          <w:p w14:paraId="09A9896A" w14:textId="7E9A39E5" w:rsidR="003228D3" w:rsidRPr="00F47983" w:rsidRDefault="0050093D" w:rsidP="0091478D">
            <w:pPr>
              <w:pStyle w:val="0Maintext"/>
              <w:spacing w:after="60"/>
              <w:rPr>
                <w:rFonts w:eastAsiaTheme="minorEastAsia"/>
                <w:lang w:val="en-US" w:eastAsia="zh-CN"/>
              </w:rPr>
            </w:pPr>
            <w:r w:rsidRPr="00F47983">
              <w:rPr>
                <w:rFonts w:eastAsiaTheme="minorEastAsia" w:hint="eastAsia"/>
                <w:lang w:val="en-US" w:eastAsia="zh-CN"/>
              </w:rPr>
              <w:t>FFS: CPE</w:t>
            </w:r>
            <w:r w:rsidR="003228D3" w:rsidRPr="00F47983">
              <w:rPr>
                <w:lang w:val="en-US" w:eastAsia="zh-CN"/>
              </w:rPr>
              <w:t xml:space="preserve"> configuration</w:t>
            </w:r>
          </w:p>
        </w:tc>
        <w:tc>
          <w:tcPr>
            <w:tcW w:w="5775" w:type="dxa"/>
          </w:tcPr>
          <w:p w14:paraId="48096E8A" w14:textId="01128CD4"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8A3B09" w14:paraId="106076E3" w14:textId="77777777" w:rsidTr="0091478D">
        <w:tc>
          <w:tcPr>
            <w:tcW w:w="3235" w:type="dxa"/>
          </w:tcPr>
          <w:p w14:paraId="0926FE33" w14:textId="77777777" w:rsidR="003228D3" w:rsidRPr="00F47983" w:rsidRDefault="003228D3" w:rsidP="0091478D">
            <w:pPr>
              <w:pStyle w:val="0Maintext"/>
              <w:spacing w:after="120" w:afterAutospacing="0"/>
              <w:rPr>
                <w:lang w:val="en-US" w:eastAsia="zh-CN"/>
              </w:rPr>
            </w:pPr>
            <w:r w:rsidRPr="00F47983">
              <w:rPr>
                <w:lang w:val="en-US" w:eastAsia="zh-CN"/>
              </w:rPr>
              <w:t xml:space="preserve">UE speed </w:t>
            </w:r>
            <w:r w:rsidRPr="00F47983">
              <w:rPr>
                <w:color w:val="EE0000"/>
                <w:lang w:val="en-US" w:eastAsia="zh-CN"/>
              </w:rPr>
              <w:t>(handheld)</w:t>
            </w:r>
          </w:p>
        </w:tc>
        <w:tc>
          <w:tcPr>
            <w:tcW w:w="5775" w:type="dxa"/>
          </w:tcPr>
          <w:p w14:paraId="37F2A772" w14:textId="77777777" w:rsidR="003228D3" w:rsidRPr="00F47983" w:rsidRDefault="003228D3" w:rsidP="0091478D">
            <w:pPr>
              <w:pStyle w:val="0Maintext"/>
              <w:spacing w:after="120" w:afterAutospacing="0"/>
              <w:rPr>
                <w:lang w:val="en-US" w:eastAsia="zh-CN"/>
              </w:rPr>
            </w:pPr>
            <w:r w:rsidRPr="00F47983">
              <w:rPr>
                <w:lang w:val="en-US" w:eastAsia="zh-CN"/>
              </w:rPr>
              <w:t>Urban macro and dense urban: indoor (3 km/h), outdoor (30km/h)</w:t>
            </w:r>
          </w:p>
          <w:p w14:paraId="730E8DBD" w14:textId="77777777" w:rsidR="003228D3" w:rsidRPr="00F47983" w:rsidRDefault="003228D3" w:rsidP="0091478D">
            <w:pPr>
              <w:pStyle w:val="0Maintext"/>
              <w:spacing w:after="120" w:afterAutospacing="0"/>
              <w:rPr>
                <w:lang w:val="en-US" w:eastAsia="zh-CN"/>
              </w:rPr>
            </w:pPr>
            <w:r w:rsidRPr="00F47983">
              <w:rPr>
                <w:lang w:val="en-US" w:eastAsia="zh-CN"/>
              </w:rPr>
              <w:t>Suburban macro: indoor (3 km/h), outdoor (40km/h)</w:t>
            </w:r>
          </w:p>
        </w:tc>
      </w:tr>
      <w:tr w:rsidR="003228D3" w:rsidRPr="00591610" w14:paraId="7171662A" w14:textId="77777777" w:rsidTr="0091478D">
        <w:tc>
          <w:tcPr>
            <w:tcW w:w="3235" w:type="dxa"/>
          </w:tcPr>
          <w:p w14:paraId="5FBD933E" w14:textId="77777777" w:rsidR="003228D3" w:rsidRPr="000D536C" w:rsidRDefault="003228D3" w:rsidP="0091478D">
            <w:pPr>
              <w:pStyle w:val="0Maintext"/>
              <w:spacing w:after="120" w:afterAutospacing="0"/>
              <w:rPr>
                <w:lang w:val="en-US" w:eastAsia="zh-CN"/>
              </w:rPr>
            </w:pPr>
            <w:r w:rsidRPr="000D536C">
              <w:rPr>
                <w:lang w:val="en-US" w:eastAsia="zh-CN"/>
              </w:rPr>
              <w:t>Traffic model</w:t>
            </w:r>
          </w:p>
        </w:tc>
        <w:tc>
          <w:tcPr>
            <w:tcW w:w="5775" w:type="dxa"/>
          </w:tcPr>
          <w:p w14:paraId="06C694E2" w14:textId="159F0DA5" w:rsidR="003228D3" w:rsidRPr="00F47983" w:rsidRDefault="00F47983" w:rsidP="0091478D">
            <w:pPr>
              <w:pStyle w:val="0Maintext"/>
              <w:spacing w:after="120" w:afterAutospacing="0"/>
              <w:rPr>
                <w:lang w:val="en-US" w:eastAsia="zh-CN"/>
              </w:rPr>
            </w:pPr>
            <w:r w:rsidRPr="00F47983">
              <w:rPr>
                <w:rFonts w:eastAsiaTheme="minorEastAsia" w:hint="eastAsia"/>
                <w:lang w:val="en-US" w:eastAsia="zh-CN"/>
              </w:rPr>
              <w:t xml:space="preserve">FFS: </w:t>
            </w:r>
            <w:r w:rsidR="003228D3" w:rsidRPr="00F47983">
              <w:rPr>
                <w:lang w:val="en-US" w:eastAsia="zh-CN"/>
              </w:rPr>
              <w:t>NFB, FTP 1, 500 kB</w:t>
            </w:r>
          </w:p>
          <w:p w14:paraId="0B4A5009" w14:textId="1ADB3371" w:rsidR="003228D3" w:rsidRPr="00F47983" w:rsidRDefault="00F47983" w:rsidP="0091478D">
            <w:pPr>
              <w:pStyle w:val="0Maintext"/>
              <w:spacing w:after="120" w:afterAutospacing="0"/>
              <w:rPr>
                <w:lang w:val="en-US" w:eastAsia="zh-CN"/>
              </w:rPr>
            </w:pPr>
            <w:r w:rsidRPr="00F47983">
              <w:rPr>
                <w:rFonts w:eastAsiaTheme="minorEastAsia" w:hint="eastAsia"/>
                <w:lang w:val="en-US" w:eastAsia="zh-CN"/>
              </w:rPr>
              <w:t xml:space="preserve">FFS: </w:t>
            </w:r>
            <w:r w:rsidR="003228D3" w:rsidRPr="00F47983">
              <w:rPr>
                <w:lang w:val="en-US" w:eastAsia="zh-CN"/>
              </w:rPr>
              <w:t>NFB, FTP 3, 500 kB</w:t>
            </w:r>
          </w:p>
          <w:p w14:paraId="55AF2ED1" w14:textId="1819E253" w:rsidR="00F47983" w:rsidRDefault="00F47983" w:rsidP="0091478D">
            <w:pPr>
              <w:pStyle w:val="0Maintext"/>
              <w:spacing w:after="120" w:afterAutospacing="0"/>
              <w:rPr>
                <w:rFonts w:eastAsiaTheme="minorEastAsia"/>
                <w:lang w:val="en-US" w:eastAsia="zh-CN"/>
              </w:rPr>
            </w:pPr>
            <w:r>
              <w:rPr>
                <w:rFonts w:eastAsiaTheme="minorEastAsia" w:hint="eastAsia"/>
                <w:lang w:val="en-US" w:eastAsia="zh-CN"/>
              </w:rPr>
              <w:t>FFS: FB and EFTP</w:t>
            </w:r>
          </w:p>
          <w:p w14:paraId="56000BB1" w14:textId="77777777" w:rsidR="003228D3" w:rsidRDefault="003228D3" w:rsidP="0091478D">
            <w:pPr>
              <w:pStyle w:val="0Maintext"/>
              <w:spacing w:after="120" w:afterAutospacing="0"/>
              <w:rPr>
                <w:rFonts w:eastAsiaTheme="minorEastAsia"/>
                <w:lang w:val="en-US" w:eastAsia="zh-CN"/>
              </w:rPr>
            </w:pPr>
            <w:r w:rsidRPr="00F61687">
              <w:rPr>
                <w:lang w:val="en-US" w:eastAsia="zh-CN"/>
              </w:rPr>
              <w:t>Other traffic models and packet sizes are not precluded (companies to report)</w:t>
            </w:r>
          </w:p>
          <w:p w14:paraId="3CED2A02" w14:textId="4471552E" w:rsidR="00F47983" w:rsidRPr="00F47983" w:rsidRDefault="00F47983" w:rsidP="00F47983">
            <w:pPr>
              <w:pStyle w:val="0Maintext"/>
              <w:spacing w:after="120" w:afterAutospacing="0"/>
              <w:ind w:firstLine="0"/>
              <w:rPr>
                <w:rFonts w:eastAsiaTheme="minorEastAsia"/>
                <w:lang w:val="en-US" w:eastAsia="zh-CN"/>
              </w:rPr>
            </w:pPr>
          </w:p>
        </w:tc>
      </w:tr>
      <w:tr w:rsidR="003228D3" w:rsidRPr="00591610" w14:paraId="391447B0" w14:textId="77777777" w:rsidTr="0091478D">
        <w:tc>
          <w:tcPr>
            <w:tcW w:w="3235" w:type="dxa"/>
          </w:tcPr>
          <w:p w14:paraId="2669587D" w14:textId="77777777" w:rsidR="003228D3" w:rsidRPr="000D536C" w:rsidRDefault="003228D3" w:rsidP="0091478D">
            <w:pPr>
              <w:pStyle w:val="0Maintext"/>
              <w:spacing w:after="120" w:afterAutospacing="0"/>
              <w:rPr>
                <w:lang w:val="en-US" w:eastAsia="zh-CN"/>
              </w:rPr>
            </w:pPr>
            <w:r w:rsidRPr="000D536C">
              <w:rPr>
                <w:lang w:val="en-US" w:eastAsia="zh-CN"/>
              </w:rPr>
              <w:t>Resource utilization</w:t>
            </w:r>
          </w:p>
        </w:tc>
        <w:tc>
          <w:tcPr>
            <w:tcW w:w="5775" w:type="dxa"/>
          </w:tcPr>
          <w:p w14:paraId="3274775F" w14:textId="1E3017B5" w:rsidR="003228D3" w:rsidRPr="00F61687" w:rsidRDefault="00F47983" w:rsidP="0091478D">
            <w:pPr>
              <w:pStyle w:val="0Maintext"/>
              <w:spacing w:after="120" w:afterAutospacing="0"/>
              <w:rPr>
                <w:lang w:val="en-US" w:eastAsia="zh-CN"/>
              </w:rPr>
            </w:pPr>
            <w:r>
              <w:rPr>
                <w:rFonts w:eastAsiaTheme="minorEastAsia" w:hint="eastAsia"/>
                <w:lang w:val="en-US" w:eastAsia="zh-CN"/>
              </w:rPr>
              <w:t xml:space="preserve">FFS: </w:t>
            </w:r>
            <w:r w:rsidR="003228D3" w:rsidRPr="00F61687">
              <w:rPr>
                <w:lang w:val="en-US" w:eastAsia="zh-CN"/>
              </w:rPr>
              <w:t xml:space="preserve">20%, 50%, </w:t>
            </w:r>
            <w:r w:rsidR="003228D3">
              <w:rPr>
                <w:lang w:val="en-US" w:eastAsia="zh-CN"/>
              </w:rPr>
              <w:t>70%</w:t>
            </w:r>
          </w:p>
        </w:tc>
      </w:tr>
      <w:tr w:rsidR="003228D3" w:rsidRPr="00591610" w14:paraId="6EDAB833" w14:textId="77777777" w:rsidTr="0091478D">
        <w:tc>
          <w:tcPr>
            <w:tcW w:w="3235" w:type="dxa"/>
          </w:tcPr>
          <w:p w14:paraId="5A0EEC0D" w14:textId="77777777" w:rsidR="003228D3" w:rsidRPr="000D536C" w:rsidRDefault="003228D3" w:rsidP="0091478D">
            <w:pPr>
              <w:pStyle w:val="0Maintext"/>
              <w:spacing w:after="120" w:afterAutospacing="0"/>
              <w:rPr>
                <w:lang w:val="en-US" w:eastAsia="zh-CN"/>
              </w:rPr>
            </w:pPr>
            <w:r w:rsidRPr="000D536C">
              <w:rPr>
                <w:lang w:val="en-US" w:eastAsia="zh-CN"/>
              </w:rPr>
              <w:t>Number of UEs per cell</w:t>
            </w:r>
          </w:p>
        </w:tc>
        <w:tc>
          <w:tcPr>
            <w:tcW w:w="5775" w:type="dxa"/>
          </w:tcPr>
          <w:p w14:paraId="098282A5" w14:textId="3D27034C" w:rsidR="003228D3" w:rsidRPr="00F61687" w:rsidRDefault="00F47983" w:rsidP="0091478D">
            <w:pPr>
              <w:pStyle w:val="0Maintext"/>
              <w:spacing w:after="120" w:afterAutospacing="0"/>
              <w:rPr>
                <w:lang w:val="en-US" w:eastAsia="zh-CN"/>
              </w:rPr>
            </w:pPr>
            <w:r>
              <w:rPr>
                <w:rFonts w:eastAsiaTheme="minorEastAsia" w:hint="eastAsia"/>
                <w:lang w:val="en-US" w:eastAsia="zh-CN"/>
              </w:rPr>
              <w:t xml:space="preserve">FFS: </w:t>
            </w:r>
            <w:r w:rsidR="003228D3" w:rsidRPr="00F61687">
              <w:rPr>
                <w:lang w:val="en-US" w:eastAsia="zh-CN"/>
              </w:rPr>
              <w:t>10 or 30 (for FTP 3)</w:t>
            </w:r>
          </w:p>
        </w:tc>
      </w:tr>
      <w:tr w:rsidR="003228D3" w:rsidRPr="00591610" w14:paraId="373B05DA" w14:textId="77777777" w:rsidTr="0091478D">
        <w:tc>
          <w:tcPr>
            <w:tcW w:w="3235" w:type="dxa"/>
          </w:tcPr>
          <w:p w14:paraId="57D96893" w14:textId="77777777" w:rsidR="003228D3" w:rsidRPr="00F47983" w:rsidRDefault="003228D3" w:rsidP="0091478D">
            <w:pPr>
              <w:pStyle w:val="0Maintext"/>
              <w:spacing w:after="120" w:afterAutospacing="0"/>
              <w:rPr>
                <w:lang w:val="en-US" w:eastAsia="zh-CN"/>
              </w:rPr>
            </w:pPr>
            <w:r w:rsidRPr="00F47983">
              <w:rPr>
                <w:lang w:val="en-US" w:eastAsia="zh-CN"/>
              </w:rPr>
              <w:t>Scheduler</w:t>
            </w:r>
          </w:p>
        </w:tc>
        <w:tc>
          <w:tcPr>
            <w:tcW w:w="5775" w:type="dxa"/>
          </w:tcPr>
          <w:p w14:paraId="4A8DA68B" w14:textId="77777777" w:rsidR="003228D3" w:rsidRPr="00F47983" w:rsidRDefault="003228D3" w:rsidP="0091478D">
            <w:pPr>
              <w:pStyle w:val="0Maintext"/>
              <w:spacing w:after="120" w:afterAutospacing="0"/>
              <w:rPr>
                <w:lang w:val="en-US" w:eastAsia="zh-CN"/>
              </w:rPr>
            </w:pPr>
            <w:r w:rsidRPr="00F47983">
              <w:rPr>
                <w:lang w:val="en-US" w:eastAsia="zh-CN"/>
              </w:rPr>
              <w:t>PF</w:t>
            </w:r>
          </w:p>
        </w:tc>
      </w:tr>
      <w:tr w:rsidR="003228D3" w:rsidRPr="00591610" w14:paraId="25352308" w14:textId="77777777" w:rsidTr="0091478D">
        <w:tc>
          <w:tcPr>
            <w:tcW w:w="3235" w:type="dxa"/>
          </w:tcPr>
          <w:p w14:paraId="6E5C507D" w14:textId="77777777" w:rsidR="003228D3" w:rsidRPr="00F47983" w:rsidRDefault="003228D3" w:rsidP="0091478D">
            <w:pPr>
              <w:pStyle w:val="0Maintext"/>
              <w:spacing w:after="120" w:afterAutospacing="0"/>
              <w:rPr>
                <w:lang w:val="en-US" w:eastAsia="zh-CN"/>
              </w:rPr>
            </w:pPr>
            <w:r w:rsidRPr="00F47983">
              <w:rPr>
                <w:lang w:val="en-US" w:eastAsia="zh-CN"/>
              </w:rPr>
              <w:t>MIMO scheme</w:t>
            </w:r>
          </w:p>
        </w:tc>
        <w:tc>
          <w:tcPr>
            <w:tcW w:w="5775" w:type="dxa"/>
          </w:tcPr>
          <w:p w14:paraId="6688B282" w14:textId="77777777" w:rsidR="003228D3" w:rsidRPr="00F47983" w:rsidRDefault="003228D3" w:rsidP="0091478D">
            <w:pPr>
              <w:pStyle w:val="0Maintext"/>
              <w:spacing w:after="120" w:afterAutospacing="0"/>
              <w:rPr>
                <w:lang w:val="en-US" w:eastAsia="zh-CN"/>
              </w:rPr>
            </w:pPr>
            <w:proofErr w:type="gramStart"/>
            <w:r w:rsidRPr="00F47983">
              <w:rPr>
                <w:lang w:val="en-US" w:eastAsia="zh-CN"/>
              </w:rPr>
              <w:t>Reported</w:t>
            </w:r>
            <w:proofErr w:type="gramEnd"/>
            <w:r w:rsidRPr="00F47983">
              <w:rPr>
                <w:lang w:val="en-US" w:eastAsia="zh-CN"/>
              </w:rPr>
              <w:t xml:space="preserve"> by companies</w:t>
            </w:r>
          </w:p>
        </w:tc>
      </w:tr>
      <w:tr w:rsidR="003228D3" w:rsidRPr="00591610" w14:paraId="2D94E044" w14:textId="77777777" w:rsidTr="0091478D">
        <w:tc>
          <w:tcPr>
            <w:tcW w:w="3235" w:type="dxa"/>
          </w:tcPr>
          <w:p w14:paraId="028DC2C6" w14:textId="77777777" w:rsidR="003228D3" w:rsidRPr="00F47983" w:rsidRDefault="003228D3" w:rsidP="0091478D">
            <w:pPr>
              <w:pStyle w:val="0Maintext"/>
              <w:spacing w:after="120" w:afterAutospacing="0"/>
              <w:rPr>
                <w:lang w:val="en-US" w:eastAsia="zh-CN"/>
              </w:rPr>
            </w:pPr>
            <w:r w:rsidRPr="00F47983">
              <w:rPr>
                <w:lang w:val="en-US" w:eastAsia="zh-CN"/>
              </w:rPr>
              <w:t>Receiver</w:t>
            </w:r>
          </w:p>
        </w:tc>
        <w:tc>
          <w:tcPr>
            <w:tcW w:w="5775" w:type="dxa"/>
          </w:tcPr>
          <w:p w14:paraId="1375E9BE" w14:textId="77777777" w:rsidR="003228D3" w:rsidRPr="00F47983" w:rsidRDefault="003228D3" w:rsidP="0091478D">
            <w:pPr>
              <w:pStyle w:val="0Maintext"/>
              <w:spacing w:after="120" w:afterAutospacing="0"/>
              <w:jc w:val="left"/>
              <w:rPr>
                <w:lang w:val="en-US" w:eastAsia="zh-CN"/>
              </w:rPr>
            </w:pPr>
            <w:r w:rsidRPr="00F47983">
              <w:rPr>
                <w:lang w:val="en-US" w:eastAsia="zh-CN"/>
              </w:rPr>
              <w:t>MMSE-IRC (baseline)</w:t>
            </w:r>
            <w:r w:rsidRPr="00F47983">
              <w:rPr>
                <w:lang w:val="en-US" w:eastAsia="zh-CN"/>
              </w:rPr>
              <w:br/>
              <w:t>R-ML (Reported by companies</w:t>
            </w:r>
            <w:r w:rsidRPr="00F47983">
              <w:rPr>
                <w:rFonts w:eastAsiaTheme="minorEastAsia" w:hint="eastAsia"/>
                <w:lang w:val="en-US" w:eastAsia="zh-CN"/>
              </w:rPr>
              <w:t>)</w:t>
            </w:r>
          </w:p>
        </w:tc>
      </w:tr>
      <w:tr w:rsidR="003228D3" w:rsidRPr="00591610" w14:paraId="726C077A" w14:textId="77777777" w:rsidTr="0091478D">
        <w:tc>
          <w:tcPr>
            <w:tcW w:w="3235" w:type="dxa"/>
          </w:tcPr>
          <w:p w14:paraId="436C4AB3" w14:textId="77777777" w:rsidR="003228D3" w:rsidRPr="00F47983" w:rsidRDefault="003228D3" w:rsidP="0091478D">
            <w:pPr>
              <w:pStyle w:val="0Maintext"/>
              <w:spacing w:after="120" w:afterAutospacing="0"/>
              <w:rPr>
                <w:lang w:val="en-US" w:eastAsia="zh-CN"/>
              </w:rPr>
            </w:pPr>
            <w:r w:rsidRPr="00F47983">
              <w:rPr>
                <w:lang w:val="en-US" w:eastAsia="zh-CN"/>
              </w:rPr>
              <w:t>DMRS channel estimation</w:t>
            </w:r>
          </w:p>
        </w:tc>
        <w:tc>
          <w:tcPr>
            <w:tcW w:w="5775" w:type="dxa"/>
          </w:tcPr>
          <w:p w14:paraId="2C7A7F22"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6AB07852" w14:textId="77777777" w:rsidTr="0091478D">
        <w:tc>
          <w:tcPr>
            <w:tcW w:w="3235" w:type="dxa"/>
          </w:tcPr>
          <w:p w14:paraId="3567C224" w14:textId="77777777" w:rsidR="003228D3" w:rsidRPr="00F47983" w:rsidRDefault="003228D3" w:rsidP="0091478D">
            <w:pPr>
              <w:pStyle w:val="0Maintext"/>
              <w:spacing w:after="120" w:afterAutospacing="0"/>
              <w:rPr>
                <w:lang w:val="en-US" w:eastAsia="zh-CN"/>
              </w:rPr>
            </w:pPr>
            <w:r w:rsidRPr="00F47983">
              <w:rPr>
                <w:lang w:val="en-US" w:eastAsia="zh-CN"/>
              </w:rPr>
              <w:t>CSI-RS channel estimation</w:t>
            </w:r>
          </w:p>
        </w:tc>
        <w:tc>
          <w:tcPr>
            <w:tcW w:w="5775" w:type="dxa"/>
          </w:tcPr>
          <w:p w14:paraId="688FAB6E"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42D96522" w14:textId="77777777" w:rsidTr="0091478D">
        <w:tc>
          <w:tcPr>
            <w:tcW w:w="3235" w:type="dxa"/>
          </w:tcPr>
          <w:p w14:paraId="0F04C812" w14:textId="77777777" w:rsidR="003228D3" w:rsidRPr="00F47983" w:rsidRDefault="003228D3" w:rsidP="0091478D">
            <w:pPr>
              <w:pStyle w:val="0Maintext"/>
              <w:spacing w:after="120" w:afterAutospacing="0"/>
              <w:jc w:val="left"/>
              <w:rPr>
                <w:lang w:val="en-US" w:eastAsia="zh-CN"/>
              </w:rPr>
            </w:pPr>
            <w:r w:rsidRPr="00F47983">
              <w:rPr>
                <w:lang w:val="en-US" w:eastAsia="zh-CN"/>
              </w:rPr>
              <w:t>Inter-cell interference estimation</w:t>
            </w:r>
          </w:p>
        </w:tc>
        <w:tc>
          <w:tcPr>
            <w:tcW w:w="5775" w:type="dxa"/>
          </w:tcPr>
          <w:p w14:paraId="457C0BB1"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19454787" w14:textId="77777777" w:rsidTr="0091478D">
        <w:tc>
          <w:tcPr>
            <w:tcW w:w="3235" w:type="dxa"/>
          </w:tcPr>
          <w:p w14:paraId="2909AF68" w14:textId="77777777" w:rsidR="003228D3" w:rsidRPr="00F47983" w:rsidRDefault="003228D3" w:rsidP="0091478D">
            <w:pPr>
              <w:pStyle w:val="0Maintext"/>
              <w:spacing w:after="120" w:afterAutospacing="0"/>
              <w:rPr>
                <w:lang w:val="en-US" w:eastAsia="zh-CN"/>
              </w:rPr>
            </w:pPr>
            <w:r w:rsidRPr="00F47983">
              <w:rPr>
                <w:lang w:val="en-US" w:eastAsia="zh-CN"/>
              </w:rPr>
              <w:t>Inter-cell interference model</w:t>
            </w:r>
          </w:p>
        </w:tc>
        <w:tc>
          <w:tcPr>
            <w:tcW w:w="5775" w:type="dxa"/>
          </w:tcPr>
          <w:p w14:paraId="739AEB64" w14:textId="77777777" w:rsidR="003228D3" w:rsidRPr="00F47983" w:rsidRDefault="003228D3" w:rsidP="0091478D">
            <w:pPr>
              <w:pStyle w:val="0Maintext"/>
              <w:spacing w:after="120" w:afterAutospacing="0"/>
              <w:rPr>
                <w:lang w:val="en-US" w:eastAsia="zh-CN"/>
              </w:rPr>
            </w:pPr>
            <w:r w:rsidRPr="00F47983">
              <w:rPr>
                <w:lang w:val="en-US" w:eastAsia="zh-CN"/>
              </w:rPr>
              <w:t>Explicit</w:t>
            </w:r>
          </w:p>
        </w:tc>
      </w:tr>
      <w:tr w:rsidR="003228D3" w:rsidRPr="00591610" w14:paraId="35072135" w14:textId="77777777" w:rsidTr="0091478D">
        <w:tc>
          <w:tcPr>
            <w:tcW w:w="3235" w:type="dxa"/>
          </w:tcPr>
          <w:p w14:paraId="11D5C49C" w14:textId="77777777" w:rsidR="003228D3" w:rsidRPr="00F47983" w:rsidRDefault="003228D3" w:rsidP="0091478D">
            <w:pPr>
              <w:pStyle w:val="0Maintext"/>
              <w:spacing w:after="120" w:afterAutospacing="0"/>
              <w:rPr>
                <w:lang w:val="en-US" w:eastAsia="zh-CN"/>
              </w:rPr>
            </w:pPr>
            <w:r w:rsidRPr="00F47983">
              <w:rPr>
                <w:lang w:val="en-US" w:eastAsia="zh-CN"/>
              </w:rPr>
              <w:t>CSI-RS periodicity</w:t>
            </w:r>
          </w:p>
        </w:tc>
        <w:tc>
          <w:tcPr>
            <w:tcW w:w="5775" w:type="dxa"/>
          </w:tcPr>
          <w:p w14:paraId="50E461D9" w14:textId="77777777" w:rsidR="003228D3" w:rsidRPr="00F47983" w:rsidRDefault="003228D3" w:rsidP="0091478D">
            <w:pPr>
              <w:pStyle w:val="0Maintext"/>
              <w:spacing w:after="120" w:afterAutospacing="0"/>
              <w:rPr>
                <w:lang w:val="en-US" w:eastAsia="zh-CN"/>
              </w:rPr>
            </w:pPr>
            <w:r w:rsidRPr="00F47983">
              <w:rPr>
                <w:lang w:val="en-US" w:eastAsia="zh-CN"/>
              </w:rPr>
              <w:t xml:space="preserve">10 </w:t>
            </w:r>
            <w:proofErr w:type="spellStart"/>
            <w:r w:rsidRPr="00F47983">
              <w:rPr>
                <w:lang w:val="en-US" w:eastAsia="zh-CN"/>
              </w:rPr>
              <w:t>ms</w:t>
            </w:r>
            <w:proofErr w:type="spellEnd"/>
            <w:r w:rsidRPr="00F47983">
              <w:rPr>
                <w:lang w:val="en-US" w:eastAsia="zh-CN"/>
              </w:rPr>
              <w:t xml:space="preserve"> (optional)</w:t>
            </w:r>
          </w:p>
          <w:p w14:paraId="648A9F1E" w14:textId="77777777" w:rsidR="003228D3" w:rsidRPr="00F47983" w:rsidRDefault="003228D3" w:rsidP="0091478D">
            <w:pPr>
              <w:pStyle w:val="0Maintext"/>
              <w:spacing w:after="120" w:afterAutospacing="0"/>
              <w:rPr>
                <w:lang w:val="en-US" w:eastAsia="zh-CN"/>
              </w:rPr>
            </w:pPr>
            <w:r w:rsidRPr="00F47983">
              <w:rPr>
                <w:lang w:val="en-US" w:eastAsia="zh-CN"/>
              </w:rPr>
              <w:t xml:space="preserve">20 </w:t>
            </w:r>
            <w:proofErr w:type="spellStart"/>
            <w:r w:rsidRPr="00F47983">
              <w:rPr>
                <w:lang w:val="en-US" w:eastAsia="zh-CN"/>
              </w:rPr>
              <w:t>ms</w:t>
            </w:r>
            <w:proofErr w:type="spellEnd"/>
            <w:r w:rsidRPr="00F47983">
              <w:rPr>
                <w:lang w:val="en-US" w:eastAsia="zh-CN"/>
              </w:rPr>
              <w:t xml:space="preserve"> (baseline)</w:t>
            </w:r>
          </w:p>
        </w:tc>
      </w:tr>
      <w:tr w:rsidR="003228D3" w:rsidRPr="00591610" w14:paraId="16864D3F" w14:textId="77777777" w:rsidTr="0091478D">
        <w:tc>
          <w:tcPr>
            <w:tcW w:w="3235" w:type="dxa"/>
          </w:tcPr>
          <w:p w14:paraId="6D91C9E4" w14:textId="77777777" w:rsidR="003228D3" w:rsidRPr="00F47983" w:rsidRDefault="003228D3" w:rsidP="0091478D">
            <w:pPr>
              <w:pStyle w:val="0Maintext"/>
              <w:spacing w:after="120" w:afterAutospacing="0"/>
              <w:rPr>
                <w:lang w:val="en-US" w:eastAsia="zh-CN"/>
              </w:rPr>
            </w:pPr>
            <w:r w:rsidRPr="00F47983">
              <w:rPr>
                <w:lang w:val="en-US" w:eastAsia="zh-CN"/>
              </w:rPr>
              <w:lastRenderedPageBreak/>
              <w:t>CSI delay</w:t>
            </w:r>
          </w:p>
        </w:tc>
        <w:tc>
          <w:tcPr>
            <w:tcW w:w="5775" w:type="dxa"/>
          </w:tcPr>
          <w:p w14:paraId="0CFB0F4A" w14:textId="77777777" w:rsidR="003228D3" w:rsidRPr="00F47983" w:rsidRDefault="003228D3" w:rsidP="0091478D">
            <w:pPr>
              <w:pStyle w:val="0Maintext"/>
              <w:spacing w:after="120" w:afterAutospacing="0"/>
              <w:rPr>
                <w:lang w:val="en-US" w:eastAsia="zh-CN"/>
              </w:rPr>
            </w:pPr>
            <w:r w:rsidRPr="00F47983">
              <w:rPr>
                <w:lang w:val="en-US" w:eastAsia="zh-CN"/>
              </w:rPr>
              <w:t xml:space="preserve">4 </w:t>
            </w:r>
            <w:proofErr w:type="spellStart"/>
            <w:r w:rsidRPr="00F47983">
              <w:rPr>
                <w:lang w:val="en-US" w:eastAsia="zh-CN"/>
              </w:rPr>
              <w:t>ms</w:t>
            </w:r>
            <w:proofErr w:type="spellEnd"/>
          </w:p>
        </w:tc>
      </w:tr>
      <w:tr w:rsidR="003228D3" w:rsidRPr="00591610" w14:paraId="44C2B962" w14:textId="77777777" w:rsidTr="0091478D">
        <w:tc>
          <w:tcPr>
            <w:tcW w:w="3235" w:type="dxa"/>
          </w:tcPr>
          <w:p w14:paraId="394E28AD" w14:textId="77777777" w:rsidR="003228D3" w:rsidRPr="00F47983" w:rsidRDefault="003228D3" w:rsidP="0091478D">
            <w:pPr>
              <w:pStyle w:val="0Maintext"/>
              <w:spacing w:after="120" w:afterAutospacing="0"/>
              <w:rPr>
                <w:lang w:val="en-US" w:eastAsia="zh-CN"/>
              </w:rPr>
            </w:pPr>
            <w:r w:rsidRPr="00F47983">
              <w:rPr>
                <w:lang w:val="en-US" w:eastAsia="zh-CN"/>
              </w:rPr>
              <w:t>Phase errors for radios with uncalibrated antennas (for 4 TXRUs)</w:t>
            </w:r>
          </w:p>
        </w:tc>
        <w:tc>
          <w:tcPr>
            <w:tcW w:w="5775" w:type="dxa"/>
          </w:tcPr>
          <w:p w14:paraId="067B56EF" w14:textId="77777777" w:rsidR="003228D3" w:rsidRPr="00F47983" w:rsidRDefault="003228D3" w:rsidP="0091478D">
            <w:pPr>
              <w:pStyle w:val="0Maintext"/>
              <w:spacing w:after="120"/>
              <w:jc w:val="left"/>
              <w:rPr>
                <w:rFonts w:eastAsiaTheme="minorEastAsia"/>
                <w:lang w:val="en-US" w:eastAsia="zh-CN"/>
              </w:rPr>
            </w:pPr>
            <w:r w:rsidRPr="00F47983">
              <w:rPr>
                <w:lang w:val="en-US" w:eastAsia="zh-CN"/>
              </w:rPr>
              <w:t xml:space="preserve">Wideband phase error between Tx antenna port 0 and Tx antenna port </w:t>
            </w:r>
            <m:oMath>
              <m:r>
                <w:rPr>
                  <w:rFonts w:ascii="Cambria Math" w:hAnsi="Cambria Math"/>
                  <w:lang w:val="en-US" w:eastAsia="zh-CN"/>
                </w:rPr>
                <m:t>n</m:t>
              </m:r>
            </m:oMath>
            <w:r w:rsidRPr="00F47983">
              <w:rPr>
                <w:lang w:val="en-US" w:eastAsia="zh-CN"/>
              </w:rPr>
              <w:t xml:space="preserve"> (</w:t>
            </w:r>
            <m:oMath>
              <m:r>
                <w:rPr>
                  <w:rFonts w:ascii="Cambria Math" w:hAnsi="Cambria Math"/>
                  <w:lang w:val="en-US" w:eastAsia="zh-CN"/>
                </w:rPr>
                <m:t>n&gt;0</m:t>
              </m:r>
            </m:oMath>
            <w:r w:rsidRPr="00F47983">
              <w:rPr>
                <w:lang w:val="en-US" w:eastAsia="zh-CN"/>
              </w:rPr>
              <w:t xml:space="preserve">) can be modeled </w:t>
            </w:r>
            <w:r w:rsidRPr="00F47983">
              <w:rPr>
                <w:color w:val="EE0000"/>
                <w:lang w:val="en-US" w:eastAsia="zh-CN"/>
              </w:rPr>
              <w:t xml:space="preserve">as follows: </w:t>
            </w:r>
            <w:r w:rsidRPr="00F47983">
              <w:rPr>
                <w:strike/>
                <w:color w:val="EE0000"/>
                <w:lang w:val="en-US" w:eastAsia="zh-CN"/>
              </w:rPr>
              <w:t>in following two ways:</w:t>
            </w:r>
            <w:r w:rsidRPr="00F47983">
              <w:rPr>
                <w:lang w:val="en-US" w:eastAsia="zh-CN"/>
              </w:rPr>
              <w:br/>
            </w:r>
            <w:r w:rsidRPr="00F47983">
              <w:rPr>
                <w:strike/>
                <w:color w:val="EE0000"/>
                <w:lang w:val="en-US" w:eastAsia="zh-CN"/>
              </w:rPr>
              <w:t>Case 1:</w:t>
            </w:r>
            <w:r w:rsidRPr="00F47983">
              <w:rPr>
                <w:color w:val="EE0000"/>
                <w:lang w:val="en-US" w:eastAsia="zh-CN"/>
              </w:rPr>
              <w:t xml:space="preserve"> </w:t>
            </w:r>
            <w:r w:rsidRPr="00F47983">
              <w:rPr>
                <w:lang w:val="en-US" w:eastAsia="zh-CN"/>
              </w:rPr>
              <w:t>Independent random phase offset uniformly distributed between 0 and 2π between any two Tx antenna ports.</w:t>
            </w:r>
          </w:p>
        </w:tc>
      </w:tr>
      <w:tr w:rsidR="003228D3" w:rsidRPr="00591610" w14:paraId="32E38D65" w14:textId="77777777" w:rsidTr="0091478D">
        <w:tc>
          <w:tcPr>
            <w:tcW w:w="3235" w:type="dxa"/>
          </w:tcPr>
          <w:p w14:paraId="7D4EC508" w14:textId="77777777" w:rsidR="003228D3" w:rsidRPr="00F47983" w:rsidRDefault="003228D3" w:rsidP="0091478D">
            <w:pPr>
              <w:pStyle w:val="0Maintext"/>
              <w:spacing w:after="120" w:afterAutospacing="0"/>
              <w:rPr>
                <w:lang w:val="en-US" w:eastAsia="zh-CN"/>
              </w:rPr>
            </w:pPr>
            <w:r w:rsidRPr="00F47983">
              <w:rPr>
                <w:lang w:val="en-US" w:eastAsia="zh-CN"/>
              </w:rPr>
              <w:t>Backhaul assumption</w:t>
            </w:r>
          </w:p>
        </w:tc>
        <w:tc>
          <w:tcPr>
            <w:tcW w:w="5775" w:type="dxa"/>
          </w:tcPr>
          <w:p w14:paraId="51E9BB57" w14:textId="77777777" w:rsidR="003228D3" w:rsidRPr="00F47983" w:rsidRDefault="003228D3" w:rsidP="0091478D">
            <w:pPr>
              <w:pStyle w:val="0Maintext"/>
              <w:spacing w:after="120" w:afterAutospacing="0"/>
              <w:jc w:val="left"/>
              <w:rPr>
                <w:lang w:val="en-US" w:eastAsia="zh-CN"/>
              </w:rPr>
            </w:pPr>
            <w:r w:rsidRPr="00F47983">
              <w:rPr>
                <w:lang w:val="en-US" w:eastAsia="zh-CN"/>
              </w:rPr>
              <w:t>Ideal backhaul (baseline)</w:t>
            </w:r>
          </w:p>
          <w:p w14:paraId="0EC4E721" w14:textId="77777777" w:rsidR="003228D3" w:rsidRPr="00F47983" w:rsidRDefault="003228D3" w:rsidP="0091478D">
            <w:pPr>
              <w:pStyle w:val="0Maintext"/>
              <w:spacing w:after="120" w:afterAutospacing="0"/>
              <w:jc w:val="left"/>
              <w:rPr>
                <w:lang w:val="en-US" w:eastAsia="zh-CN"/>
              </w:rPr>
            </w:pPr>
            <w:r w:rsidRPr="00F47983">
              <w:rPr>
                <w:lang w:val="en-US" w:eastAsia="zh-CN"/>
              </w:rPr>
              <w:t>Non-ideal backhaul (optional)</w:t>
            </w:r>
          </w:p>
        </w:tc>
      </w:tr>
      <w:tr w:rsidR="003228D3" w:rsidRPr="00591610" w14:paraId="1DDAA2B9" w14:textId="77777777" w:rsidTr="0091478D">
        <w:tc>
          <w:tcPr>
            <w:tcW w:w="3235" w:type="dxa"/>
          </w:tcPr>
          <w:p w14:paraId="5EB41C34" w14:textId="77777777" w:rsidR="003228D3" w:rsidRPr="00F47983" w:rsidRDefault="003228D3" w:rsidP="0091478D">
            <w:pPr>
              <w:pStyle w:val="0Maintext"/>
              <w:spacing w:after="120" w:afterAutospacing="0"/>
              <w:rPr>
                <w:lang w:val="en-US" w:eastAsia="zh-CN"/>
              </w:rPr>
            </w:pPr>
            <w:r w:rsidRPr="00F47983">
              <w:rPr>
                <w:lang w:val="en-US" w:eastAsia="zh-CN"/>
              </w:rPr>
              <w:t>Performance metric</w:t>
            </w:r>
          </w:p>
        </w:tc>
        <w:tc>
          <w:tcPr>
            <w:tcW w:w="5775" w:type="dxa"/>
          </w:tcPr>
          <w:p w14:paraId="3EAADFCA" w14:textId="77777777" w:rsidR="003228D3" w:rsidRPr="00F47983" w:rsidRDefault="003228D3" w:rsidP="0091478D">
            <w:pPr>
              <w:pStyle w:val="0Maintext"/>
              <w:spacing w:after="120" w:afterAutospacing="0"/>
              <w:rPr>
                <w:lang w:val="en-US" w:eastAsia="zh-CN"/>
              </w:rPr>
            </w:pPr>
            <w:r w:rsidRPr="00F47983">
              <w:rPr>
                <w:lang w:val="en-US" w:eastAsia="zh-CN"/>
              </w:rPr>
              <w:t>Throughput</w:t>
            </w:r>
          </w:p>
          <w:p w14:paraId="3C582D9D" w14:textId="77777777" w:rsidR="003228D3" w:rsidRPr="00F47983" w:rsidRDefault="003228D3" w:rsidP="0091478D">
            <w:pPr>
              <w:pStyle w:val="0Maintext"/>
              <w:spacing w:after="120" w:afterAutospacing="0"/>
              <w:rPr>
                <w:lang w:val="en-US" w:eastAsia="zh-CN"/>
              </w:rPr>
            </w:pPr>
            <w:r w:rsidRPr="00F47983">
              <w:rPr>
                <w:color w:val="EE0000"/>
                <w:lang w:val="en-US" w:eastAsia="zh-CN"/>
              </w:rPr>
              <w:t>Other performance metrics are not precluded (companies to report)</w:t>
            </w:r>
          </w:p>
        </w:tc>
      </w:tr>
      <w:tr w:rsidR="003228D3" w:rsidRPr="00591610" w14:paraId="052D0E53" w14:textId="77777777" w:rsidTr="0091478D">
        <w:tc>
          <w:tcPr>
            <w:tcW w:w="3235" w:type="dxa"/>
          </w:tcPr>
          <w:p w14:paraId="67A16002" w14:textId="77777777" w:rsidR="003228D3" w:rsidRPr="00F47983" w:rsidRDefault="003228D3" w:rsidP="0091478D">
            <w:pPr>
              <w:pStyle w:val="0Maintext"/>
              <w:spacing w:after="120" w:afterAutospacing="0"/>
              <w:rPr>
                <w:lang w:val="en-US" w:eastAsia="zh-CN"/>
              </w:rPr>
            </w:pPr>
            <w:r w:rsidRPr="00F47983">
              <w:rPr>
                <w:lang w:val="en-US" w:eastAsia="zh-CN"/>
              </w:rPr>
              <w:t>Multi-TRP (e.g., CJT) scenario</w:t>
            </w:r>
          </w:p>
        </w:tc>
        <w:tc>
          <w:tcPr>
            <w:tcW w:w="5775" w:type="dxa"/>
          </w:tcPr>
          <w:p w14:paraId="34ED0D89" w14:textId="093FDF57" w:rsidR="003228D3" w:rsidRPr="00F47983" w:rsidRDefault="003228D3" w:rsidP="0091478D">
            <w:pPr>
              <w:pStyle w:val="0Maintext"/>
              <w:spacing w:after="120" w:afterAutospacing="0"/>
              <w:rPr>
                <w:rFonts w:eastAsiaTheme="minorEastAsia"/>
                <w:lang w:val="en-US" w:eastAsia="zh-CN"/>
              </w:rPr>
            </w:pPr>
            <w:r w:rsidRPr="00F47983">
              <w:rPr>
                <w:lang w:val="en-US" w:eastAsia="zh-CN"/>
              </w:rPr>
              <w:t>Reuse AI 10.5.3.1 (DL CSI)</w:t>
            </w:r>
            <w:r w:rsidR="0050093D" w:rsidRPr="00F47983">
              <w:rPr>
                <w:rFonts w:eastAsiaTheme="minorEastAsia" w:hint="eastAsia"/>
                <w:lang w:val="en-US" w:eastAsia="zh-CN"/>
              </w:rPr>
              <w:t xml:space="preserve"> as reference and consider potential more TRPs than 3</w:t>
            </w:r>
          </w:p>
        </w:tc>
      </w:tr>
    </w:tbl>
    <w:p w14:paraId="5891DA9B" w14:textId="77777777" w:rsidR="003228D3" w:rsidRDefault="003228D3" w:rsidP="00250E7B">
      <w:pPr>
        <w:pStyle w:val="0Maintext"/>
        <w:spacing w:after="120" w:afterAutospacing="0"/>
        <w:rPr>
          <w:rFonts w:eastAsiaTheme="minorEastAsia"/>
          <w:b/>
          <w:bCs/>
          <w:lang w:val="en-US" w:eastAsia="zh-CN"/>
        </w:rPr>
      </w:pPr>
    </w:p>
    <w:p w14:paraId="3295DAB7" w14:textId="77777777" w:rsidR="003228D3" w:rsidRDefault="003228D3" w:rsidP="00250E7B">
      <w:pPr>
        <w:pStyle w:val="0Maintext"/>
        <w:spacing w:after="120" w:afterAutospacing="0"/>
        <w:rPr>
          <w:rFonts w:eastAsiaTheme="minorEastAsia"/>
          <w:b/>
          <w:bCs/>
          <w:lang w:val="en-US" w:eastAsia="zh-CN"/>
        </w:rPr>
      </w:pPr>
    </w:p>
    <w:p w14:paraId="73372DC5" w14:textId="77777777" w:rsidR="003228D3" w:rsidRDefault="003228D3" w:rsidP="00250E7B">
      <w:pPr>
        <w:pStyle w:val="0Maintext"/>
        <w:spacing w:after="120" w:afterAutospacing="0"/>
        <w:rPr>
          <w:rFonts w:eastAsiaTheme="minorEastAsia"/>
          <w:b/>
          <w:bCs/>
          <w:lang w:val="en-US" w:eastAsia="zh-CN"/>
        </w:rPr>
      </w:pPr>
    </w:p>
    <w:p w14:paraId="0AA76E34" w14:textId="77777777" w:rsidR="003228D3" w:rsidRDefault="003228D3" w:rsidP="00250E7B">
      <w:pPr>
        <w:pStyle w:val="0Maintext"/>
        <w:spacing w:after="120" w:afterAutospacing="0"/>
        <w:rPr>
          <w:rFonts w:eastAsiaTheme="minorEastAsia"/>
          <w:b/>
          <w:bCs/>
          <w:lang w:val="en-US" w:eastAsia="zh-CN"/>
        </w:rPr>
      </w:pPr>
    </w:p>
    <w:p w14:paraId="06A17AB2" w14:textId="77777777" w:rsidR="003228D3" w:rsidRPr="003228D3" w:rsidRDefault="003228D3" w:rsidP="00250E7B">
      <w:pPr>
        <w:pStyle w:val="0Maintext"/>
        <w:spacing w:after="120" w:afterAutospacing="0"/>
        <w:rPr>
          <w:rFonts w:eastAsiaTheme="minorEastAsia"/>
          <w:b/>
          <w:bCs/>
          <w:lang w:val="en-US" w:eastAsia="zh-CN"/>
        </w:rPr>
      </w:pPr>
    </w:p>
    <w:p w14:paraId="64069892" w14:textId="77777777" w:rsidR="00250E7B" w:rsidRPr="00591610" w:rsidRDefault="00250E7B" w:rsidP="00250E7B">
      <w:pPr>
        <w:pStyle w:val="0Maintext"/>
      </w:pPr>
    </w:p>
    <w:p w14:paraId="6C1801DD" w14:textId="77777777" w:rsidR="00250E7B" w:rsidRPr="00A6185C" w:rsidRDefault="00250E7B" w:rsidP="00250E7B">
      <w:pPr>
        <w:pStyle w:val="0Maintext"/>
        <w:spacing w:after="120" w:afterAutospacing="0"/>
        <w:rPr>
          <w:b/>
          <w:bCs/>
          <w:highlight w:val="yellow"/>
          <w:lang w:val="en-US" w:eastAsia="zh-CN"/>
        </w:rPr>
      </w:pPr>
      <w:r w:rsidRPr="00A6185C">
        <w:rPr>
          <w:b/>
          <w:bCs/>
          <w:highlight w:val="yellow"/>
          <w:lang w:val="en-US" w:eastAsia="zh-CN"/>
        </w:rPr>
        <w:t>Table 3-1A-2</w:t>
      </w:r>
    </w:p>
    <w:tbl>
      <w:tblPr>
        <w:tblStyle w:val="af1"/>
        <w:tblW w:w="5000" w:type="pct"/>
        <w:tblLook w:val="04A0" w:firstRow="1" w:lastRow="0" w:firstColumn="1" w:lastColumn="0" w:noHBand="0" w:noVBand="1"/>
      </w:tblPr>
      <w:tblGrid>
        <w:gridCol w:w="3211"/>
        <w:gridCol w:w="3211"/>
        <w:gridCol w:w="3209"/>
      </w:tblGrid>
      <w:tr w:rsidR="00250E7B" w:rsidRPr="00391EC4" w14:paraId="717214D6" w14:textId="77777777" w:rsidTr="0091478D">
        <w:tc>
          <w:tcPr>
            <w:tcW w:w="1667" w:type="pct"/>
          </w:tcPr>
          <w:p w14:paraId="700C598B"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1: </w:t>
            </w:r>
            <w:r w:rsidRPr="00A6185C">
              <w:rPr>
                <w:rFonts w:ascii="Arial" w:hAnsi="Arial" w:cs="Arial"/>
                <w:szCs w:val="20"/>
                <w:highlight w:val="yellow"/>
              </w:rPr>
              <w:t>Intra-cell scenario, with 4 TRPs/RRHs per CJT set</w:t>
            </w:r>
          </w:p>
        </w:tc>
        <w:tc>
          <w:tcPr>
            <w:tcW w:w="1667" w:type="pct"/>
          </w:tcPr>
          <w:p w14:paraId="24D416D2"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2: </w:t>
            </w:r>
            <w:r w:rsidRPr="00A6185C">
              <w:rPr>
                <w:rFonts w:ascii="Arial" w:hAnsi="Arial" w:cs="Arial"/>
                <w:szCs w:val="20"/>
                <w:highlight w:val="yellow"/>
              </w:rPr>
              <w:t>intra-site, inter-cell, with 3 TRPs per cooperative set</w:t>
            </w:r>
          </w:p>
        </w:tc>
        <w:tc>
          <w:tcPr>
            <w:tcW w:w="1666" w:type="pct"/>
          </w:tcPr>
          <w:p w14:paraId="777C2A5C" w14:textId="77777777" w:rsidR="00250E7B" w:rsidRPr="00391EC4" w:rsidRDefault="00250E7B" w:rsidP="0091478D">
            <w:pPr>
              <w:rPr>
                <w:rFonts w:ascii="Arial" w:hAnsi="Arial" w:cs="Arial"/>
                <w:b/>
                <w:bCs/>
                <w:szCs w:val="20"/>
              </w:rPr>
            </w:pPr>
            <w:r w:rsidRPr="00A6185C">
              <w:rPr>
                <w:rFonts w:ascii="Arial" w:hAnsi="Arial" w:cs="Arial"/>
                <w:b/>
                <w:bCs/>
                <w:szCs w:val="20"/>
                <w:highlight w:val="yellow"/>
              </w:rPr>
              <w:t xml:space="preserve">CJT Scenario 3: </w:t>
            </w:r>
            <w:r w:rsidRPr="00A6185C">
              <w:rPr>
                <w:rFonts w:ascii="Arial" w:hAnsi="Arial" w:cs="Arial"/>
                <w:szCs w:val="20"/>
                <w:highlight w:val="yellow"/>
              </w:rPr>
              <w:t xml:space="preserve">Inter-site, inter-cell with </w:t>
            </w:r>
            <m:oMath>
              <m:r>
                <w:rPr>
                  <w:rFonts w:ascii="Cambria Math" w:hAnsi="Cambria Math" w:cs="Arial"/>
                  <w:szCs w:val="20"/>
                  <w:highlight w:val="yellow"/>
                </w:rPr>
                <m:t>N</m:t>
              </m:r>
            </m:oMath>
            <w:r w:rsidRPr="00A6185C">
              <w:rPr>
                <w:rFonts w:ascii="Arial" w:hAnsi="Arial" w:cs="Arial"/>
                <w:szCs w:val="20"/>
                <w:highlight w:val="yellow"/>
              </w:rPr>
              <w:t xml:space="preserve"> TRPs per cooperative set</w:t>
            </w:r>
          </w:p>
        </w:tc>
      </w:tr>
      <w:tr w:rsidR="00250E7B" w:rsidRPr="00391EC4" w14:paraId="04EA5C91" w14:textId="77777777" w:rsidTr="0091478D">
        <w:tc>
          <w:tcPr>
            <w:tcW w:w="1667" w:type="pct"/>
            <w:vAlign w:val="center"/>
          </w:tcPr>
          <w:p w14:paraId="40965B0A"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2DEDDB0D" wp14:editId="2A916F8A">
                  <wp:extent cx="1156970" cy="1093470"/>
                  <wp:effectExtent l="0" t="0" r="5080" b="0"/>
                  <wp:docPr id="389033015" name="Picture 6" descr="A hexagon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3015" name="Picture 6" descr="A hexagon with blue circles and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011" cy="1100935"/>
                          </a:xfrm>
                          <a:prstGeom prst="rect">
                            <a:avLst/>
                          </a:prstGeom>
                        </pic:spPr>
                      </pic:pic>
                    </a:graphicData>
                  </a:graphic>
                </wp:inline>
              </w:drawing>
            </w:r>
          </w:p>
        </w:tc>
        <w:tc>
          <w:tcPr>
            <w:tcW w:w="1667" w:type="pct"/>
            <w:vAlign w:val="center"/>
          </w:tcPr>
          <w:p w14:paraId="632F6DDD" w14:textId="77777777" w:rsidR="00250E7B" w:rsidRDefault="00250E7B" w:rsidP="0091478D">
            <w:pPr>
              <w:jc w:val="center"/>
              <w:rPr>
                <w:rFonts w:ascii="Arial" w:hAnsi="Arial" w:cs="Arial"/>
                <w:sz w:val="18"/>
                <w:szCs w:val="18"/>
              </w:rPr>
            </w:pPr>
          </w:p>
          <w:p w14:paraId="2D96B252"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3109972F" wp14:editId="57F9B8CB">
                  <wp:extent cx="1147445" cy="975360"/>
                  <wp:effectExtent l="0" t="0" r="0" b="0"/>
                  <wp:docPr id="2020188048" name="Picture 2020188048"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8048" name="Picture 2020188048" descr="A screenshot of a game&#10;&#10;AI-generated content may be incorrect."/>
                          <pic:cNvPicPr>
                            <a:picLocks noChangeAspect="1"/>
                          </pic:cNvPicPr>
                        </pic:nvPicPr>
                        <pic:blipFill>
                          <a:blip r:embed="rId22"/>
                          <a:srcRect l="14166" r="17573" b="67907"/>
                          <a:stretch>
                            <a:fillRect/>
                          </a:stretch>
                        </pic:blipFill>
                        <pic:spPr>
                          <a:xfrm>
                            <a:off x="0" y="0"/>
                            <a:ext cx="1162723" cy="988763"/>
                          </a:xfrm>
                          <a:prstGeom prst="rect">
                            <a:avLst/>
                          </a:prstGeom>
                          <a:ln>
                            <a:noFill/>
                          </a:ln>
                        </pic:spPr>
                      </pic:pic>
                    </a:graphicData>
                  </a:graphic>
                </wp:inline>
              </w:drawing>
            </w:r>
            <w:r w:rsidRPr="00391EC4">
              <w:rPr>
                <w:rFonts w:ascii="Arial" w:hAnsi="Arial" w:cs="Arial"/>
                <w:noProof/>
                <w:sz w:val="14"/>
                <w:szCs w:val="14"/>
              </w:rPr>
              <w:drawing>
                <wp:inline distT="0" distB="0" distL="0" distR="0" wp14:anchorId="223331F8" wp14:editId="2110B1FD">
                  <wp:extent cx="1066165" cy="1271905"/>
                  <wp:effectExtent l="0" t="0" r="635" b="0"/>
                  <wp:docPr id="1852606277" name="Picture 1852606277"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6277" name="Picture 1852606277" descr="A screenshot of a game&#10;&#10;AI-generated content may be incorrect."/>
                          <pic:cNvPicPr>
                            <a:picLocks noChangeAspect="1"/>
                          </pic:cNvPicPr>
                        </pic:nvPicPr>
                        <pic:blipFill>
                          <a:blip r:embed="rId22"/>
                          <a:srcRect t="34068"/>
                          <a:stretch>
                            <a:fillRect/>
                          </a:stretch>
                        </pic:blipFill>
                        <pic:spPr>
                          <a:xfrm>
                            <a:off x="0" y="0"/>
                            <a:ext cx="1073096" cy="1279688"/>
                          </a:xfrm>
                          <a:prstGeom prst="rect">
                            <a:avLst/>
                          </a:prstGeom>
                          <a:ln>
                            <a:noFill/>
                          </a:ln>
                        </pic:spPr>
                      </pic:pic>
                    </a:graphicData>
                  </a:graphic>
                </wp:inline>
              </w:drawing>
            </w:r>
          </w:p>
        </w:tc>
        <w:tc>
          <w:tcPr>
            <w:tcW w:w="1666" w:type="pct"/>
            <w:vAlign w:val="center"/>
          </w:tcPr>
          <w:p w14:paraId="0943B102" w14:textId="77777777" w:rsidR="00250E7B" w:rsidRPr="00391EC4" w:rsidRDefault="00250E7B" w:rsidP="0091478D">
            <w:pPr>
              <w:jc w:val="center"/>
              <w:rPr>
                <w:rFonts w:ascii="Arial" w:hAnsi="Arial" w:cs="Arial"/>
                <w:szCs w:val="20"/>
              </w:rPr>
            </w:pPr>
            <w:r w:rsidRPr="00391EC4">
              <w:rPr>
                <w:noProof/>
              </w:rPr>
              <w:drawing>
                <wp:inline distT="0" distB="0" distL="0" distR="0" wp14:anchorId="188907E9" wp14:editId="2719F9D0">
                  <wp:extent cx="1737360" cy="1478490"/>
                  <wp:effectExtent l="0" t="0" r="2540" b="0"/>
                  <wp:docPr id="736470407" name="Picture 736470407" descr="A hexagons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70407" name="Picture 736470407" descr="A hexagons with different colored shap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478490"/>
                          </a:xfrm>
                          <a:prstGeom prst="rect">
                            <a:avLst/>
                          </a:prstGeom>
                          <a:noFill/>
                          <a:ln>
                            <a:noFill/>
                          </a:ln>
                        </pic:spPr>
                      </pic:pic>
                    </a:graphicData>
                  </a:graphic>
                </wp:inline>
              </w:drawing>
            </w:r>
          </w:p>
        </w:tc>
      </w:tr>
    </w:tbl>
    <w:p w14:paraId="1E7A4955" w14:textId="77777777" w:rsidR="00250E7B" w:rsidRDefault="00250E7B" w:rsidP="00406445">
      <w:pPr>
        <w:rPr>
          <w:rFonts w:eastAsia="DengXian"/>
          <w:lang w:val="en-US" w:eastAsia="zh-CN"/>
        </w:rPr>
      </w:pPr>
    </w:p>
    <w:p w14:paraId="57AFC030" w14:textId="77777777" w:rsidR="00AC3903" w:rsidRDefault="00AC3903" w:rsidP="00406445">
      <w:pPr>
        <w:rPr>
          <w:rFonts w:eastAsia="DengXian"/>
          <w:lang w:val="en-US" w:eastAsia="zh-CN"/>
        </w:rPr>
      </w:pPr>
    </w:p>
    <w:p w14:paraId="44557112" w14:textId="19A33202" w:rsidR="00FD5E24" w:rsidRPr="00FD5E24" w:rsidRDefault="00FD5E24" w:rsidP="00406445">
      <w:pPr>
        <w:rPr>
          <w:rFonts w:eastAsia="DengXian"/>
          <w:highlight w:val="green"/>
          <w:lang w:val="en-US" w:eastAsia="zh-CN"/>
        </w:rPr>
      </w:pPr>
      <w:r w:rsidRPr="00FD5E24">
        <w:rPr>
          <w:rFonts w:eastAsia="DengXian" w:hint="eastAsia"/>
          <w:highlight w:val="green"/>
          <w:lang w:val="en-US" w:eastAsia="zh-CN"/>
        </w:rPr>
        <w:t>Agreement</w:t>
      </w:r>
    </w:p>
    <w:p w14:paraId="3A015F93" w14:textId="77777777" w:rsidR="00AC3903" w:rsidRPr="00FD5E24" w:rsidRDefault="00AC3903" w:rsidP="00AC3903">
      <w:pPr>
        <w:pStyle w:val="0Maintext"/>
        <w:numPr>
          <w:ilvl w:val="0"/>
          <w:numId w:val="70"/>
        </w:numPr>
        <w:spacing w:after="120" w:afterAutospacing="0" w:line="240" w:lineRule="auto"/>
        <w:rPr>
          <w:lang w:val="en-US" w:eastAsia="zh-CN"/>
        </w:rPr>
      </w:pPr>
      <w:r w:rsidRPr="00FD5E24">
        <w:rPr>
          <w:lang w:val="en-US" w:eastAsia="zh-CN"/>
        </w:rPr>
        <w:t>Study PDSCH and RS for PDSCH based on the following LLS EVM assumptions</w:t>
      </w:r>
    </w:p>
    <w:p w14:paraId="61BC606B" w14:textId="77777777" w:rsidR="00AC3903" w:rsidRPr="00FD5E24" w:rsidRDefault="00AC3903" w:rsidP="00AC3903">
      <w:pPr>
        <w:pStyle w:val="0Maintext"/>
        <w:numPr>
          <w:ilvl w:val="1"/>
          <w:numId w:val="70"/>
        </w:numPr>
        <w:spacing w:after="120" w:afterAutospacing="0" w:line="240" w:lineRule="auto"/>
        <w:rPr>
          <w:lang w:val="en-US" w:eastAsia="zh-CN"/>
        </w:rPr>
      </w:pPr>
      <w:r w:rsidRPr="00FD5E24">
        <w:rPr>
          <w:lang w:val="en-US"/>
        </w:rPr>
        <w:t>Note: Additional EVM assumptions for AI/ML based DMRS overhead reduction can be further discussed.</w:t>
      </w:r>
    </w:p>
    <w:tbl>
      <w:tblPr>
        <w:tblStyle w:val="af1"/>
        <w:tblW w:w="0" w:type="auto"/>
        <w:tblLook w:val="04A0" w:firstRow="1" w:lastRow="0" w:firstColumn="1" w:lastColumn="0" w:noHBand="0" w:noVBand="1"/>
      </w:tblPr>
      <w:tblGrid>
        <w:gridCol w:w="3258"/>
        <w:gridCol w:w="5752"/>
      </w:tblGrid>
      <w:tr w:rsidR="00AC3903" w:rsidRPr="00FD5E24" w14:paraId="5C2C2F7F" w14:textId="77777777" w:rsidTr="0091478D">
        <w:tc>
          <w:tcPr>
            <w:tcW w:w="3258" w:type="dxa"/>
            <w:shd w:val="clear" w:color="auto" w:fill="D0CECE" w:themeFill="background2" w:themeFillShade="E6"/>
          </w:tcPr>
          <w:p w14:paraId="30FBEF22" w14:textId="77777777" w:rsidR="00AC3903" w:rsidRPr="00FD5E24" w:rsidRDefault="00AC3903" w:rsidP="0091478D">
            <w:pPr>
              <w:pStyle w:val="0Maintext"/>
              <w:spacing w:after="120" w:afterAutospacing="0"/>
              <w:rPr>
                <w:b/>
                <w:bCs/>
                <w:lang w:val="en-US" w:eastAsia="zh-CN"/>
              </w:rPr>
            </w:pPr>
            <w:r w:rsidRPr="00FD5E24">
              <w:rPr>
                <w:b/>
                <w:bCs/>
                <w:lang w:val="en-US" w:eastAsia="zh-CN"/>
              </w:rPr>
              <w:t>Parameter</w:t>
            </w:r>
          </w:p>
        </w:tc>
        <w:tc>
          <w:tcPr>
            <w:tcW w:w="5752" w:type="dxa"/>
            <w:shd w:val="clear" w:color="auto" w:fill="D0CECE" w:themeFill="background2" w:themeFillShade="E6"/>
          </w:tcPr>
          <w:p w14:paraId="4C11A678" w14:textId="77777777" w:rsidR="00AC3903" w:rsidRPr="00FD5E24" w:rsidRDefault="00AC3903" w:rsidP="0091478D">
            <w:pPr>
              <w:pStyle w:val="0Maintext"/>
              <w:spacing w:after="120" w:afterAutospacing="0"/>
              <w:rPr>
                <w:b/>
                <w:bCs/>
                <w:lang w:val="en-US" w:eastAsia="zh-CN"/>
              </w:rPr>
            </w:pPr>
            <w:r w:rsidRPr="00FD5E24">
              <w:rPr>
                <w:b/>
                <w:bCs/>
                <w:lang w:val="en-US" w:eastAsia="zh-CN"/>
              </w:rPr>
              <w:t>Value</w:t>
            </w:r>
          </w:p>
        </w:tc>
      </w:tr>
      <w:tr w:rsidR="00AC3903" w:rsidRPr="00FD5E24" w14:paraId="3BDA1722" w14:textId="77777777" w:rsidTr="0091478D">
        <w:tc>
          <w:tcPr>
            <w:tcW w:w="3258" w:type="dxa"/>
          </w:tcPr>
          <w:p w14:paraId="2626F62D" w14:textId="77777777" w:rsidR="00AC3903" w:rsidRPr="00FD5E24" w:rsidRDefault="00AC3903" w:rsidP="0091478D">
            <w:pPr>
              <w:pStyle w:val="0Maintext"/>
              <w:spacing w:after="120" w:afterAutospacing="0"/>
              <w:rPr>
                <w:lang w:val="en-US" w:eastAsia="zh-CN"/>
              </w:rPr>
            </w:pPr>
            <w:r w:rsidRPr="00FD5E24">
              <w:rPr>
                <w:lang w:val="en-US" w:eastAsia="zh-CN"/>
              </w:rPr>
              <w:t>Carrier frequency and duplex</w:t>
            </w:r>
          </w:p>
        </w:tc>
        <w:tc>
          <w:tcPr>
            <w:tcW w:w="5752" w:type="dxa"/>
          </w:tcPr>
          <w:p w14:paraId="3FBEEA6C" w14:textId="77777777" w:rsidR="00AC3903" w:rsidRPr="00FD5E24" w:rsidRDefault="00AC3903" w:rsidP="0091478D">
            <w:pPr>
              <w:pStyle w:val="0Maintext"/>
              <w:spacing w:after="120" w:afterAutospacing="0"/>
              <w:rPr>
                <w:lang w:val="en-US" w:eastAsia="zh-CN"/>
              </w:rPr>
            </w:pPr>
            <w:r w:rsidRPr="00FD5E24">
              <w:rPr>
                <w:lang w:val="en-US" w:eastAsia="zh-CN"/>
              </w:rPr>
              <w:t>Around 0.7 GHz, FDD</w:t>
            </w:r>
          </w:p>
          <w:p w14:paraId="1A34156B" w14:textId="77777777" w:rsidR="00AC3903" w:rsidRPr="00FD5E24" w:rsidRDefault="00AC3903" w:rsidP="0091478D">
            <w:pPr>
              <w:pStyle w:val="0Maintext"/>
              <w:spacing w:after="120" w:afterAutospacing="0"/>
              <w:rPr>
                <w:lang w:val="en-US" w:eastAsia="zh-CN"/>
              </w:rPr>
            </w:pPr>
            <w:r w:rsidRPr="00FD5E24">
              <w:rPr>
                <w:lang w:val="en-US" w:eastAsia="zh-CN"/>
              </w:rPr>
              <w:lastRenderedPageBreak/>
              <w:t>Around 2 GHz, FDD</w:t>
            </w:r>
          </w:p>
          <w:p w14:paraId="5B2657BA" w14:textId="77777777" w:rsidR="00AC3903" w:rsidRPr="00FD5E24" w:rsidRDefault="00AC3903" w:rsidP="0091478D">
            <w:pPr>
              <w:pStyle w:val="0Maintext"/>
              <w:spacing w:after="120" w:afterAutospacing="0"/>
              <w:rPr>
                <w:lang w:val="en-US" w:eastAsia="zh-CN"/>
              </w:rPr>
            </w:pPr>
            <w:r w:rsidRPr="00FD5E24">
              <w:rPr>
                <w:lang w:val="en-US" w:eastAsia="zh-CN"/>
              </w:rPr>
              <w:t>Around 4 GHz, TDD</w:t>
            </w:r>
          </w:p>
          <w:p w14:paraId="69005AB3" w14:textId="77777777" w:rsidR="00AC3903" w:rsidRPr="00FD5E24" w:rsidRDefault="00AC3903" w:rsidP="0091478D">
            <w:pPr>
              <w:pStyle w:val="0Maintext"/>
              <w:spacing w:after="120" w:afterAutospacing="0"/>
              <w:rPr>
                <w:lang w:val="en-US" w:eastAsia="zh-CN"/>
              </w:rPr>
            </w:pPr>
            <w:r w:rsidRPr="00FD5E24">
              <w:rPr>
                <w:lang w:val="en-US" w:eastAsia="zh-CN"/>
              </w:rPr>
              <w:t>Around 7 GHz, TDD</w:t>
            </w:r>
          </w:p>
          <w:p w14:paraId="4DA486F4" w14:textId="77777777" w:rsidR="00AC3903" w:rsidRPr="00FD5E24" w:rsidRDefault="00AC3903" w:rsidP="0091478D">
            <w:pPr>
              <w:pStyle w:val="0Maintext"/>
              <w:spacing w:after="120" w:afterAutospacing="0"/>
              <w:rPr>
                <w:lang w:val="en-US" w:eastAsia="zh-CN"/>
              </w:rPr>
            </w:pPr>
            <w:r w:rsidRPr="00FD5E24">
              <w:rPr>
                <w:lang w:val="en-US" w:eastAsia="zh-CN"/>
              </w:rPr>
              <w:t>Around 30 GHz, TDD</w:t>
            </w:r>
          </w:p>
        </w:tc>
      </w:tr>
      <w:tr w:rsidR="00AC3903" w:rsidRPr="00FD5E24" w14:paraId="37A83E90" w14:textId="77777777" w:rsidTr="0091478D">
        <w:tc>
          <w:tcPr>
            <w:tcW w:w="3258" w:type="dxa"/>
          </w:tcPr>
          <w:p w14:paraId="38B63AAF" w14:textId="77777777" w:rsidR="00AC3903" w:rsidRPr="00FD5E24" w:rsidRDefault="00AC3903" w:rsidP="0091478D">
            <w:pPr>
              <w:pStyle w:val="0Maintext"/>
              <w:spacing w:after="120" w:afterAutospacing="0"/>
              <w:rPr>
                <w:lang w:val="en-US" w:eastAsia="zh-CN"/>
              </w:rPr>
            </w:pPr>
            <w:r w:rsidRPr="00FD5E24">
              <w:rPr>
                <w:lang w:val="en-US" w:eastAsia="zh-CN"/>
              </w:rPr>
              <w:lastRenderedPageBreak/>
              <w:t xml:space="preserve">Subcarrier spacing </w:t>
            </w:r>
          </w:p>
        </w:tc>
        <w:tc>
          <w:tcPr>
            <w:tcW w:w="5752" w:type="dxa"/>
          </w:tcPr>
          <w:p w14:paraId="41F6226B" w14:textId="77777777" w:rsidR="00AC3903" w:rsidRPr="00FD5E24" w:rsidRDefault="00AC3903" w:rsidP="0091478D">
            <w:pPr>
              <w:pStyle w:val="0Maintext"/>
              <w:spacing w:after="120" w:afterAutospacing="0"/>
              <w:rPr>
                <w:lang w:val="en-US" w:eastAsia="zh-CN"/>
              </w:rPr>
            </w:pPr>
            <w:r w:rsidRPr="00FD5E24">
              <w:rPr>
                <w:lang w:val="en-US" w:eastAsia="zh-CN"/>
              </w:rPr>
              <w:t>15 kHz for 0.7 and 2 GHz</w:t>
            </w:r>
          </w:p>
          <w:p w14:paraId="1A932A5B" w14:textId="77777777" w:rsidR="00AC3903" w:rsidRPr="00FD5E24" w:rsidRDefault="00AC3903" w:rsidP="0091478D">
            <w:pPr>
              <w:pStyle w:val="0Maintext"/>
              <w:spacing w:after="120" w:afterAutospacing="0"/>
              <w:rPr>
                <w:lang w:val="en-US" w:eastAsia="zh-CN"/>
              </w:rPr>
            </w:pPr>
            <w:r w:rsidRPr="00FD5E24">
              <w:rPr>
                <w:lang w:val="en-US" w:eastAsia="zh-CN"/>
              </w:rPr>
              <w:t>30 kHz for 4 GHz and 7 GHz</w:t>
            </w:r>
          </w:p>
          <w:p w14:paraId="1ACCA37A" w14:textId="77777777" w:rsidR="00AC3903" w:rsidRPr="00FD5E24" w:rsidRDefault="00AC3903" w:rsidP="0091478D">
            <w:pPr>
              <w:pStyle w:val="0Maintext"/>
              <w:spacing w:after="120" w:afterAutospacing="0"/>
              <w:rPr>
                <w:lang w:val="en-US" w:eastAsia="zh-CN"/>
              </w:rPr>
            </w:pPr>
            <w:r w:rsidRPr="00FD5E24">
              <w:rPr>
                <w:lang w:val="en-US" w:eastAsia="zh-CN"/>
              </w:rPr>
              <w:t>120 kHz for 30 GHz</w:t>
            </w:r>
          </w:p>
        </w:tc>
      </w:tr>
      <w:tr w:rsidR="00AC3903" w:rsidRPr="00FD5E24" w14:paraId="4816C96B" w14:textId="77777777" w:rsidTr="0091478D">
        <w:tc>
          <w:tcPr>
            <w:tcW w:w="3258" w:type="dxa"/>
          </w:tcPr>
          <w:p w14:paraId="4C74D97A" w14:textId="77777777" w:rsidR="00AC3903" w:rsidRPr="00FD5E24" w:rsidRDefault="00AC3903" w:rsidP="0091478D">
            <w:pPr>
              <w:pStyle w:val="0Maintext"/>
              <w:spacing w:after="120" w:afterAutospacing="0"/>
              <w:rPr>
                <w:lang w:val="en-US" w:eastAsia="zh-CN"/>
              </w:rPr>
            </w:pPr>
            <w:r w:rsidRPr="00FD5E24">
              <w:rPr>
                <w:lang w:val="en-US" w:eastAsia="zh-CN"/>
              </w:rPr>
              <w:t>Waveform</w:t>
            </w:r>
          </w:p>
        </w:tc>
        <w:tc>
          <w:tcPr>
            <w:tcW w:w="5752" w:type="dxa"/>
          </w:tcPr>
          <w:p w14:paraId="39C7FBE1" w14:textId="77777777" w:rsidR="00AC3903" w:rsidRPr="00FD5E24" w:rsidRDefault="00AC3903" w:rsidP="0091478D">
            <w:pPr>
              <w:pStyle w:val="0Maintext"/>
              <w:spacing w:after="120" w:afterAutospacing="0"/>
              <w:rPr>
                <w:lang w:val="en-US" w:eastAsia="zh-CN"/>
              </w:rPr>
            </w:pPr>
            <w:r w:rsidRPr="00FD5E24">
              <w:rPr>
                <w:lang w:val="en-US" w:eastAsia="zh-CN"/>
              </w:rPr>
              <w:t>CP-OFDM</w:t>
            </w:r>
          </w:p>
        </w:tc>
      </w:tr>
      <w:tr w:rsidR="00AC3903" w:rsidRPr="00FD5E24" w14:paraId="343B966B" w14:textId="77777777" w:rsidTr="0091478D">
        <w:tc>
          <w:tcPr>
            <w:tcW w:w="3258" w:type="dxa"/>
          </w:tcPr>
          <w:p w14:paraId="2D39F02E" w14:textId="77777777" w:rsidR="00AC3903" w:rsidRPr="00FD5E24" w:rsidRDefault="00AC3903" w:rsidP="0091478D">
            <w:pPr>
              <w:pStyle w:val="0Maintext"/>
              <w:spacing w:after="120" w:afterAutospacing="0"/>
              <w:rPr>
                <w:lang w:val="en-US" w:eastAsia="zh-CN"/>
              </w:rPr>
            </w:pPr>
            <w:r w:rsidRPr="00FD5E24">
              <w:rPr>
                <w:lang w:val="en-US" w:eastAsia="zh-CN"/>
              </w:rPr>
              <w:t>Channel model</w:t>
            </w:r>
          </w:p>
        </w:tc>
        <w:tc>
          <w:tcPr>
            <w:tcW w:w="5752" w:type="dxa"/>
          </w:tcPr>
          <w:p w14:paraId="22BFD42D" w14:textId="77777777" w:rsidR="00AC3903" w:rsidRPr="00FD5E24" w:rsidRDefault="00AC3903" w:rsidP="0091478D">
            <w:pPr>
              <w:pStyle w:val="0Maintext"/>
              <w:spacing w:after="120" w:afterAutospacing="0"/>
              <w:rPr>
                <w:lang w:val="en-US" w:eastAsia="zh-CN"/>
              </w:rPr>
            </w:pPr>
            <w:r w:rsidRPr="00FD5E24">
              <w:rPr>
                <w:lang w:val="en-US" w:eastAsia="zh-CN"/>
              </w:rPr>
              <w:t>CDL-A/C/D in TR 38.901</w:t>
            </w:r>
          </w:p>
        </w:tc>
      </w:tr>
      <w:tr w:rsidR="00AC3903" w:rsidRPr="00FD5E24" w14:paraId="111CADCD" w14:textId="77777777" w:rsidTr="0091478D">
        <w:tc>
          <w:tcPr>
            <w:tcW w:w="3258" w:type="dxa"/>
          </w:tcPr>
          <w:p w14:paraId="6D065911" w14:textId="77777777" w:rsidR="00AC3903" w:rsidRPr="00FD5E24" w:rsidRDefault="00AC3903" w:rsidP="0091478D">
            <w:pPr>
              <w:pStyle w:val="0Maintext"/>
              <w:spacing w:after="120" w:afterAutospacing="0"/>
              <w:rPr>
                <w:lang w:val="en-US" w:eastAsia="zh-CN"/>
              </w:rPr>
            </w:pPr>
            <w:r w:rsidRPr="00FD5E24">
              <w:rPr>
                <w:lang w:val="en-US" w:eastAsia="zh-CN"/>
              </w:rPr>
              <w:t>System bandwidth</w:t>
            </w:r>
          </w:p>
        </w:tc>
        <w:tc>
          <w:tcPr>
            <w:tcW w:w="5752" w:type="dxa"/>
          </w:tcPr>
          <w:p w14:paraId="2793C4FB" w14:textId="77777777" w:rsidR="00AC3903" w:rsidRPr="00FD5E24" w:rsidRDefault="00AC3903" w:rsidP="0091478D">
            <w:pPr>
              <w:pStyle w:val="0Maintext"/>
              <w:spacing w:after="120" w:afterAutospacing="0"/>
              <w:rPr>
                <w:lang w:val="en-US" w:eastAsia="zh-CN"/>
              </w:rPr>
            </w:pPr>
            <w:r w:rsidRPr="00FD5E24">
              <w:rPr>
                <w:lang w:val="en-US" w:eastAsia="zh-CN"/>
              </w:rPr>
              <w:t>20 MHz</w:t>
            </w:r>
          </w:p>
          <w:p w14:paraId="6AF8A8EC" w14:textId="77777777" w:rsidR="00AC3903" w:rsidRPr="00FD5E24" w:rsidRDefault="00AC3903" w:rsidP="0091478D">
            <w:pPr>
              <w:pStyle w:val="0Maintext"/>
              <w:spacing w:after="120" w:afterAutospacing="0"/>
              <w:rPr>
                <w:lang w:val="en-US" w:eastAsia="zh-CN"/>
              </w:rPr>
            </w:pPr>
            <w:r w:rsidRPr="00FD5E24">
              <w:rPr>
                <w:lang w:val="en-US" w:eastAsia="zh-CN"/>
              </w:rPr>
              <w:t>100 MHz</w:t>
            </w:r>
          </w:p>
          <w:p w14:paraId="60755A79" w14:textId="77777777" w:rsidR="00AC3903" w:rsidRPr="00FD5E24" w:rsidRDefault="00AC3903" w:rsidP="0091478D">
            <w:pPr>
              <w:pStyle w:val="0Maintext"/>
              <w:spacing w:after="120" w:afterAutospacing="0"/>
              <w:rPr>
                <w:lang w:val="en-US" w:eastAsia="zh-CN"/>
              </w:rPr>
            </w:pPr>
            <w:r w:rsidRPr="00FD5E24">
              <w:rPr>
                <w:lang w:val="en-US" w:eastAsia="zh-CN"/>
              </w:rPr>
              <w:t>Other bandwidths are not precluded (companies to report)</w:t>
            </w:r>
          </w:p>
        </w:tc>
      </w:tr>
      <w:tr w:rsidR="00AC3903" w:rsidRPr="00FD5E24" w14:paraId="622B463E" w14:textId="77777777" w:rsidTr="0091478D">
        <w:tc>
          <w:tcPr>
            <w:tcW w:w="3258" w:type="dxa"/>
          </w:tcPr>
          <w:p w14:paraId="14443CC9" w14:textId="77777777" w:rsidR="00AC3903" w:rsidRPr="00FD5E24" w:rsidRDefault="00AC3903" w:rsidP="0091478D">
            <w:pPr>
              <w:pStyle w:val="0Maintext"/>
              <w:spacing w:after="120" w:afterAutospacing="0"/>
              <w:rPr>
                <w:lang w:val="en-US" w:eastAsia="zh-CN"/>
              </w:rPr>
            </w:pPr>
            <w:r w:rsidRPr="00FD5E24">
              <w:rPr>
                <w:lang w:val="en-US" w:eastAsia="zh-CN"/>
              </w:rPr>
              <w:t>PRG size</w:t>
            </w:r>
          </w:p>
        </w:tc>
        <w:tc>
          <w:tcPr>
            <w:tcW w:w="5752" w:type="dxa"/>
          </w:tcPr>
          <w:p w14:paraId="18DC9E0C" w14:textId="318E9D3F" w:rsidR="00AC3903" w:rsidRPr="00FD5E24" w:rsidRDefault="00AC3903" w:rsidP="0091478D">
            <w:pPr>
              <w:pStyle w:val="0Maintext"/>
              <w:spacing w:after="120" w:afterAutospacing="0"/>
              <w:rPr>
                <w:lang w:val="en-US" w:eastAsia="zh-CN"/>
              </w:rPr>
            </w:pPr>
            <w:r w:rsidRPr="00FD5E24">
              <w:rPr>
                <w:lang w:val="en-US" w:eastAsia="zh-CN"/>
              </w:rPr>
              <w:t xml:space="preserve">2 RBs, 4 RBs </w:t>
            </w:r>
            <w:r w:rsidRPr="00FD5E24">
              <w:rPr>
                <w:rFonts w:eastAsiaTheme="minorEastAsia" w:hint="eastAsia"/>
                <w:lang w:val="en-US" w:eastAsia="zh-CN"/>
              </w:rPr>
              <w:t xml:space="preserve">and wideband </w:t>
            </w:r>
            <w:r w:rsidRPr="00FD5E24">
              <w:rPr>
                <w:lang w:val="en-US" w:eastAsia="zh-CN"/>
              </w:rPr>
              <w:t>as start point for evaluation</w:t>
            </w:r>
          </w:p>
          <w:p w14:paraId="62A80095" w14:textId="73D787DF" w:rsidR="00AC3903" w:rsidRPr="00FD5E24" w:rsidRDefault="00AC3903" w:rsidP="0091478D">
            <w:pPr>
              <w:pStyle w:val="0Maintext"/>
              <w:spacing w:after="120" w:afterAutospacing="0"/>
              <w:rPr>
                <w:rFonts w:eastAsiaTheme="minorEastAsia"/>
                <w:lang w:val="en-US" w:eastAsia="zh-CN"/>
              </w:rPr>
            </w:pPr>
            <w:r w:rsidRPr="00FD5E24">
              <w:rPr>
                <w:lang w:val="en-US" w:eastAsia="zh-CN"/>
              </w:rPr>
              <w:t>Other values are not precluded</w:t>
            </w:r>
            <w:r w:rsidRPr="00FD5E24">
              <w:rPr>
                <w:rFonts w:eastAsiaTheme="minorEastAsia" w:hint="eastAsia"/>
                <w:lang w:val="en-US" w:eastAsia="zh-CN"/>
              </w:rPr>
              <w:t>, and reported by companies</w:t>
            </w:r>
          </w:p>
        </w:tc>
      </w:tr>
      <w:tr w:rsidR="00AC3903" w:rsidRPr="00FD5E24" w14:paraId="2CEC6324" w14:textId="77777777" w:rsidTr="0091478D">
        <w:tc>
          <w:tcPr>
            <w:tcW w:w="3258" w:type="dxa"/>
          </w:tcPr>
          <w:p w14:paraId="3132AADE" w14:textId="77777777" w:rsidR="00AC3903" w:rsidRPr="00FD5E24" w:rsidRDefault="00AC3903" w:rsidP="0091478D">
            <w:pPr>
              <w:pStyle w:val="0Maintext"/>
              <w:spacing w:after="120" w:afterAutospacing="0"/>
              <w:rPr>
                <w:lang w:val="en-US" w:eastAsia="zh-CN"/>
              </w:rPr>
            </w:pPr>
            <w:r w:rsidRPr="00FD5E24">
              <w:rPr>
                <w:lang w:val="en-US" w:eastAsia="zh-CN"/>
              </w:rPr>
              <w:t>Delay spread</w:t>
            </w:r>
          </w:p>
        </w:tc>
        <w:tc>
          <w:tcPr>
            <w:tcW w:w="5752" w:type="dxa"/>
          </w:tcPr>
          <w:p w14:paraId="7FD1C12A" w14:textId="77777777" w:rsidR="00AC3903" w:rsidRPr="00FD5E24" w:rsidRDefault="00AC3903" w:rsidP="0091478D">
            <w:pPr>
              <w:pStyle w:val="0Maintext"/>
              <w:spacing w:after="120" w:afterAutospacing="0"/>
              <w:rPr>
                <w:lang w:val="de-DE" w:eastAsia="zh-CN"/>
              </w:rPr>
            </w:pPr>
            <w:r w:rsidRPr="00FD5E24">
              <w:rPr>
                <w:lang w:val="de-DE" w:eastAsia="zh-CN"/>
              </w:rPr>
              <w:t>30 ns, 100 ns, 300 ns, 1000 ns (optional)</w:t>
            </w:r>
          </w:p>
        </w:tc>
      </w:tr>
      <w:tr w:rsidR="00AC3903" w:rsidRPr="00FD5E24" w14:paraId="1F7F3783" w14:textId="77777777" w:rsidTr="0091478D">
        <w:tc>
          <w:tcPr>
            <w:tcW w:w="3258" w:type="dxa"/>
          </w:tcPr>
          <w:p w14:paraId="03A431BA" w14:textId="77777777" w:rsidR="00AC3903" w:rsidRPr="00FD5E24" w:rsidRDefault="00AC3903" w:rsidP="0091478D">
            <w:pPr>
              <w:pStyle w:val="0Maintext"/>
              <w:spacing w:after="120" w:afterAutospacing="0"/>
              <w:rPr>
                <w:lang w:val="en-US" w:eastAsia="zh-CN"/>
              </w:rPr>
            </w:pPr>
            <w:r w:rsidRPr="00FD5E24">
              <w:rPr>
                <w:lang w:val="en-US" w:eastAsia="zh-CN"/>
              </w:rPr>
              <w:t>UE speed</w:t>
            </w:r>
          </w:p>
        </w:tc>
        <w:tc>
          <w:tcPr>
            <w:tcW w:w="5752" w:type="dxa"/>
          </w:tcPr>
          <w:p w14:paraId="4D145149" w14:textId="77777777" w:rsidR="00AC3903" w:rsidRPr="00FD5E24" w:rsidRDefault="00AC3903" w:rsidP="0091478D">
            <w:pPr>
              <w:pStyle w:val="0Maintext"/>
              <w:spacing w:after="120" w:afterAutospacing="0"/>
              <w:rPr>
                <w:lang w:val="pt-BR" w:eastAsia="zh-CN"/>
              </w:rPr>
            </w:pPr>
            <w:r w:rsidRPr="00FD5E24">
              <w:rPr>
                <w:lang w:val="pt-BR" w:eastAsia="zh-CN"/>
              </w:rPr>
              <w:t>3 km/h, 30 km/h, 120 km/h, 350 km/h, 500 km/h</w:t>
            </w:r>
          </w:p>
        </w:tc>
      </w:tr>
      <w:tr w:rsidR="00AC3903" w:rsidRPr="00FD5E24" w14:paraId="4E55D0E0" w14:textId="77777777" w:rsidTr="0091478D">
        <w:tc>
          <w:tcPr>
            <w:tcW w:w="3258" w:type="dxa"/>
          </w:tcPr>
          <w:p w14:paraId="6E8155D5" w14:textId="77777777" w:rsidR="00AC3903" w:rsidRPr="00FD5E24" w:rsidRDefault="00AC3903" w:rsidP="0091478D">
            <w:pPr>
              <w:pStyle w:val="0Maintext"/>
              <w:spacing w:after="120" w:afterAutospacing="0"/>
              <w:rPr>
                <w:lang w:val="en-US" w:eastAsia="zh-CN"/>
              </w:rPr>
            </w:pPr>
            <w:r w:rsidRPr="00FD5E24">
              <w:rPr>
                <w:lang w:val="en-US" w:eastAsia="zh-CN"/>
              </w:rPr>
              <w:t>BS antenna configuration</w:t>
            </w:r>
          </w:p>
        </w:tc>
        <w:tc>
          <w:tcPr>
            <w:tcW w:w="5752" w:type="dxa"/>
          </w:tcPr>
          <w:p w14:paraId="72C6C3E3" w14:textId="77777777" w:rsidR="00AC3903" w:rsidRPr="00FD5E24" w:rsidRDefault="00AC3903" w:rsidP="0091478D">
            <w:pPr>
              <w:pStyle w:val="0Maintext"/>
              <w:spacing w:after="120" w:afterAutospacing="0"/>
              <w:rPr>
                <w:lang w:val="sv-SE" w:eastAsia="zh-CN"/>
              </w:rPr>
            </w:pPr>
            <w:r w:rsidRPr="00FD5E24">
              <w:rPr>
                <w:rFonts w:cs="Arial"/>
                <w:lang w:val="en-US"/>
              </w:rPr>
              <w:t>Align with SLS</w:t>
            </w:r>
          </w:p>
        </w:tc>
      </w:tr>
      <w:tr w:rsidR="00AC3903" w:rsidRPr="00FD5E24" w14:paraId="16C26AA3" w14:textId="77777777" w:rsidTr="0091478D">
        <w:tc>
          <w:tcPr>
            <w:tcW w:w="3258" w:type="dxa"/>
          </w:tcPr>
          <w:p w14:paraId="4D3B137E" w14:textId="77777777" w:rsidR="00AC3903" w:rsidRPr="00FD5E24" w:rsidRDefault="00AC3903" w:rsidP="0091478D">
            <w:pPr>
              <w:pStyle w:val="0Maintext"/>
              <w:spacing w:after="120" w:afterAutospacing="0"/>
              <w:rPr>
                <w:lang w:val="en-US" w:eastAsia="zh-CN"/>
              </w:rPr>
            </w:pPr>
            <w:r w:rsidRPr="00FD5E24">
              <w:rPr>
                <w:lang w:val="en-US" w:eastAsia="zh-CN"/>
              </w:rPr>
              <w:t>UE antenna configuration</w:t>
            </w:r>
          </w:p>
        </w:tc>
        <w:tc>
          <w:tcPr>
            <w:tcW w:w="5752" w:type="dxa"/>
          </w:tcPr>
          <w:p w14:paraId="6E6794C0" w14:textId="77777777" w:rsidR="00AC3903" w:rsidRPr="00FD5E24" w:rsidRDefault="00AC3903" w:rsidP="0091478D">
            <w:pPr>
              <w:pStyle w:val="0Maintext"/>
              <w:spacing w:after="120" w:afterAutospacing="0"/>
              <w:rPr>
                <w:lang w:val="sv-SE" w:eastAsia="zh-CN"/>
              </w:rPr>
            </w:pPr>
            <w:r w:rsidRPr="00FD5E24">
              <w:rPr>
                <w:rFonts w:cs="Arial"/>
                <w:lang w:val="en-US"/>
              </w:rPr>
              <w:t>Align with SLS</w:t>
            </w:r>
          </w:p>
        </w:tc>
      </w:tr>
      <w:tr w:rsidR="00AC3903" w:rsidRPr="00FD5E24" w14:paraId="54475451" w14:textId="77777777" w:rsidTr="0091478D">
        <w:tc>
          <w:tcPr>
            <w:tcW w:w="3258" w:type="dxa"/>
          </w:tcPr>
          <w:p w14:paraId="3B819D72" w14:textId="77777777" w:rsidR="00AC3903" w:rsidRPr="00FD5E24" w:rsidRDefault="00AC3903" w:rsidP="0091478D">
            <w:pPr>
              <w:pStyle w:val="0Maintext"/>
              <w:spacing w:after="120" w:afterAutospacing="0"/>
              <w:rPr>
                <w:lang w:val="en-US" w:eastAsia="zh-CN"/>
              </w:rPr>
            </w:pPr>
            <w:r w:rsidRPr="00FD5E24">
              <w:rPr>
                <w:lang w:val="en-US" w:eastAsia="zh-CN"/>
              </w:rPr>
              <w:t>Receiver</w:t>
            </w:r>
          </w:p>
        </w:tc>
        <w:tc>
          <w:tcPr>
            <w:tcW w:w="5752" w:type="dxa"/>
          </w:tcPr>
          <w:p w14:paraId="05065050" w14:textId="77777777" w:rsidR="00AC3903" w:rsidRPr="00FD5E24" w:rsidRDefault="00AC3903" w:rsidP="00AC3903">
            <w:pPr>
              <w:pStyle w:val="0Maintext"/>
              <w:spacing w:after="120" w:afterAutospacing="0"/>
              <w:rPr>
                <w:lang w:val="en-US" w:eastAsia="zh-CN"/>
              </w:rPr>
            </w:pPr>
            <w:r w:rsidRPr="00FD5E24">
              <w:rPr>
                <w:lang w:val="en-US" w:eastAsia="zh-CN"/>
              </w:rPr>
              <w:t>MMSE-IRC (baseline)</w:t>
            </w:r>
          </w:p>
          <w:p w14:paraId="1DEC91F8" w14:textId="77777777" w:rsidR="00AC3903" w:rsidRPr="00FD5E24" w:rsidRDefault="00AC3903" w:rsidP="00AC3903">
            <w:pPr>
              <w:pStyle w:val="0Maintext"/>
              <w:spacing w:after="120" w:afterAutospacing="0"/>
              <w:rPr>
                <w:rFonts w:eastAsiaTheme="minorEastAsia"/>
                <w:lang w:val="en-US" w:eastAsia="zh-CN"/>
              </w:rPr>
            </w:pPr>
            <w:r w:rsidRPr="00FD5E24">
              <w:rPr>
                <w:lang w:val="en-US" w:eastAsia="zh-CN"/>
              </w:rPr>
              <w:t>R-ML (Reported by companies</w:t>
            </w:r>
            <w:r w:rsidRPr="00FD5E24">
              <w:rPr>
                <w:rFonts w:eastAsiaTheme="minorEastAsia" w:hint="eastAsia"/>
                <w:lang w:val="en-US" w:eastAsia="zh-CN"/>
              </w:rPr>
              <w:t>)</w:t>
            </w:r>
          </w:p>
          <w:p w14:paraId="43D4C2F0" w14:textId="65E85AB4" w:rsidR="00AC3903" w:rsidRPr="00FD5E24" w:rsidRDefault="00AC3903" w:rsidP="00AC3903">
            <w:pPr>
              <w:pStyle w:val="0Maintext"/>
              <w:spacing w:after="120" w:afterAutospacing="0"/>
              <w:rPr>
                <w:lang w:val="en-US" w:eastAsia="zh-CN"/>
              </w:rPr>
            </w:pPr>
            <w:r w:rsidRPr="00FD5E24">
              <w:rPr>
                <w:lang w:val="en-US" w:eastAsia="zh-CN"/>
              </w:rPr>
              <w:t>Other receivers are not precluded (companies to report)</w:t>
            </w:r>
          </w:p>
        </w:tc>
      </w:tr>
      <w:tr w:rsidR="00AC3903" w:rsidRPr="00FD5E24" w14:paraId="71EB03E1" w14:textId="77777777" w:rsidTr="0091478D">
        <w:tc>
          <w:tcPr>
            <w:tcW w:w="3258" w:type="dxa"/>
          </w:tcPr>
          <w:p w14:paraId="4F7A8D2E" w14:textId="77777777" w:rsidR="00AC3903" w:rsidRPr="00FD5E24" w:rsidRDefault="00AC3903" w:rsidP="0091478D">
            <w:pPr>
              <w:pStyle w:val="0Maintext"/>
              <w:spacing w:after="120" w:afterAutospacing="0"/>
              <w:rPr>
                <w:lang w:val="en-US" w:eastAsia="zh-CN"/>
              </w:rPr>
            </w:pPr>
            <w:r w:rsidRPr="00FD5E24">
              <w:rPr>
                <w:lang w:val="en-US" w:eastAsia="zh-CN"/>
              </w:rPr>
              <w:t>Channel estimation</w:t>
            </w:r>
          </w:p>
        </w:tc>
        <w:tc>
          <w:tcPr>
            <w:tcW w:w="5752" w:type="dxa"/>
          </w:tcPr>
          <w:p w14:paraId="2B86EAD0" w14:textId="77777777" w:rsidR="00AC3903" w:rsidRPr="00FD5E24" w:rsidRDefault="00AC3903" w:rsidP="0091478D">
            <w:pPr>
              <w:pStyle w:val="0Maintext"/>
              <w:spacing w:after="120" w:afterAutospacing="0"/>
              <w:rPr>
                <w:lang w:val="en-US" w:eastAsia="zh-CN"/>
              </w:rPr>
            </w:pPr>
            <w:r w:rsidRPr="00FD5E24">
              <w:rPr>
                <w:lang w:val="en-US" w:eastAsia="zh-CN"/>
              </w:rPr>
              <w:t>Realistic</w:t>
            </w:r>
          </w:p>
        </w:tc>
      </w:tr>
      <w:tr w:rsidR="00AC3903" w:rsidRPr="00FD5E24" w14:paraId="0071FEF5" w14:textId="77777777" w:rsidTr="0091478D">
        <w:tc>
          <w:tcPr>
            <w:tcW w:w="3258" w:type="dxa"/>
          </w:tcPr>
          <w:p w14:paraId="6000B22B" w14:textId="4360A5F8" w:rsidR="00AC3903" w:rsidRPr="00FD5E24" w:rsidRDefault="00FD5E24" w:rsidP="0091478D">
            <w:pPr>
              <w:pStyle w:val="0Maintext"/>
              <w:spacing w:after="120" w:afterAutospacing="0"/>
              <w:rPr>
                <w:lang w:val="en-US" w:eastAsia="zh-CN"/>
              </w:rPr>
            </w:pPr>
            <w:r w:rsidRPr="00FD5E24">
              <w:rPr>
                <w:rFonts w:eastAsiaTheme="minorEastAsia" w:hint="eastAsia"/>
                <w:lang w:val="en-US" w:eastAsia="zh-CN"/>
              </w:rPr>
              <w:t xml:space="preserve">FFS: </w:t>
            </w:r>
            <w:r w:rsidR="00AC3903" w:rsidRPr="00FD5E24">
              <w:rPr>
                <w:lang w:val="en-US" w:eastAsia="zh-CN"/>
              </w:rPr>
              <w:t>Channel parameter estimation</w:t>
            </w:r>
          </w:p>
        </w:tc>
        <w:tc>
          <w:tcPr>
            <w:tcW w:w="5752" w:type="dxa"/>
          </w:tcPr>
          <w:p w14:paraId="15BFF6F6" w14:textId="77777777" w:rsidR="00AC3903" w:rsidRPr="00FD5E24" w:rsidRDefault="00AC3903" w:rsidP="0091478D">
            <w:pPr>
              <w:pStyle w:val="0Maintext"/>
              <w:spacing w:after="120" w:afterAutospacing="0"/>
              <w:rPr>
                <w:lang w:val="en-US" w:eastAsia="zh-CN"/>
              </w:rPr>
            </w:pPr>
            <w:r w:rsidRPr="00FD5E24">
              <w:rPr>
                <w:lang w:val="en-US" w:eastAsia="zh-CN"/>
              </w:rPr>
              <w:t>Companies to report channel parameter estimation, e.g., delay spread, Doppler spread, delay, SNR, etc.</w:t>
            </w:r>
          </w:p>
        </w:tc>
      </w:tr>
      <w:tr w:rsidR="00AC3903" w:rsidRPr="00FD5E24" w14:paraId="1C1F0CEB" w14:textId="77777777" w:rsidTr="0091478D">
        <w:tc>
          <w:tcPr>
            <w:tcW w:w="3258" w:type="dxa"/>
          </w:tcPr>
          <w:p w14:paraId="304EAA56" w14:textId="77777777" w:rsidR="00AC3903" w:rsidRPr="00FD5E24" w:rsidRDefault="00AC3903" w:rsidP="0091478D">
            <w:pPr>
              <w:pStyle w:val="0Maintext"/>
              <w:spacing w:after="120" w:afterAutospacing="0"/>
              <w:rPr>
                <w:lang w:val="en-US" w:eastAsia="zh-CN"/>
              </w:rPr>
            </w:pPr>
            <w:r w:rsidRPr="00FD5E24">
              <w:rPr>
                <w:lang w:val="en-US" w:eastAsia="zh-CN"/>
              </w:rPr>
              <w:t>MIMO scheme</w:t>
            </w:r>
          </w:p>
        </w:tc>
        <w:tc>
          <w:tcPr>
            <w:tcW w:w="5752" w:type="dxa"/>
          </w:tcPr>
          <w:p w14:paraId="54E97AF6" w14:textId="77777777" w:rsidR="00AC3903" w:rsidRPr="00FD5E24" w:rsidRDefault="00AC3903" w:rsidP="0091478D">
            <w:pPr>
              <w:pStyle w:val="0Maintext"/>
              <w:spacing w:after="120" w:afterAutospacing="0"/>
              <w:rPr>
                <w:lang w:val="en-US" w:eastAsia="zh-CN"/>
              </w:rPr>
            </w:pPr>
            <w:proofErr w:type="gramStart"/>
            <w:r w:rsidRPr="00FD5E24">
              <w:rPr>
                <w:lang w:val="en-US" w:eastAsia="zh-CN"/>
              </w:rPr>
              <w:t>Reported</w:t>
            </w:r>
            <w:proofErr w:type="gramEnd"/>
            <w:r w:rsidRPr="00FD5E24">
              <w:rPr>
                <w:lang w:val="en-US" w:eastAsia="zh-CN"/>
              </w:rPr>
              <w:t xml:space="preserve"> by companies</w:t>
            </w:r>
          </w:p>
        </w:tc>
      </w:tr>
      <w:tr w:rsidR="00AC3903" w:rsidRPr="00FD5E24" w14:paraId="4F0D88B1" w14:textId="77777777" w:rsidTr="0091478D">
        <w:tc>
          <w:tcPr>
            <w:tcW w:w="3258" w:type="dxa"/>
          </w:tcPr>
          <w:p w14:paraId="6E3F518F" w14:textId="77777777" w:rsidR="00AC3903" w:rsidRPr="00FD5E24" w:rsidRDefault="00AC3903" w:rsidP="0091478D">
            <w:pPr>
              <w:pStyle w:val="0Maintext"/>
              <w:spacing w:after="120" w:afterAutospacing="0"/>
              <w:rPr>
                <w:lang w:val="en-US" w:eastAsia="zh-CN"/>
              </w:rPr>
            </w:pPr>
            <w:r w:rsidRPr="00FD5E24">
              <w:rPr>
                <w:lang w:val="en-US" w:eastAsia="zh-CN"/>
              </w:rPr>
              <w:t>MU-MIMO interference model</w:t>
            </w:r>
          </w:p>
        </w:tc>
        <w:tc>
          <w:tcPr>
            <w:tcW w:w="5752" w:type="dxa"/>
          </w:tcPr>
          <w:p w14:paraId="0E28D203" w14:textId="77777777" w:rsidR="00AC3903" w:rsidRPr="00FD5E24" w:rsidRDefault="00AC3903" w:rsidP="0091478D">
            <w:pPr>
              <w:pStyle w:val="0Maintext"/>
              <w:spacing w:after="120" w:afterAutospacing="0"/>
              <w:rPr>
                <w:lang w:val="en-US" w:eastAsia="zh-CN"/>
              </w:rPr>
            </w:pPr>
            <w:r w:rsidRPr="00FD5E24">
              <w:rPr>
                <w:rFonts w:eastAsiaTheme="minorEastAsia"/>
                <w:lang w:val="en-US" w:eastAsia="zh-CN"/>
              </w:rPr>
              <w:t>The assumption of MU-MIMO interference in NR Rel-18 DMRS enhancement can be reused (companies to report which Alt</w:t>
            </w:r>
          </w:p>
        </w:tc>
      </w:tr>
      <w:tr w:rsidR="00AC3903" w:rsidRPr="00FD5E24" w14:paraId="1AE197BA" w14:textId="77777777" w:rsidTr="0091478D">
        <w:tc>
          <w:tcPr>
            <w:tcW w:w="3258" w:type="dxa"/>
          </w:tcPr>
          <w:p w14:paraId="5541D2B4" w14:textId="77777777" w:rsidR="00AC3903" w:rsidRPr="00FD5E24" w:rsidRDefault="00AC3903" w:rsidP="0091478D">
            <w:pPr>
              <w:pStyle w:val="0Maintext"/>
              <w:spacing w:after="120" w:afterAutospacing="0"/>
              <w:rPr>
                <w:lang w:val="en-US" w:eastAsia="zh-CN"/>
              </w:rPr>
            </w:pPr>
            <w:r w:rsidRPr="00FD5E24">
              <w:rPr>
                <w:lang w:val="en-US" w:eastAsia="zh-CN"/>
              </w:rPr>
              <w:t>Link adaptation and HARQ</w:t>
            </w:r>
          </w:p>
        </w:tc>
        <w:tc>
          <w:tcPr>
            <w:tcW w:w="5752" w:type="dxa"/>
          </w:tcPr>
          <w:p w14:paraId="593D2C84" w14:textId="77777777" w:rsidR="00AC3903" w:rsidRPr="00FD5E24" w:rsidRDefault="00AC3903" w:rsidP="0091478D">
            <w:pPr>
              <w:pStyle w:val="0Maintext"/>
              <w:spacing w:after="120" w:afterAutospacing="0"/>
              <w:rPr>
                <w:lang w:val="en-US" w:eastAsia="zh-CN"/>
              </w:rPr>
            </w:pPr>
            <w:r w:rsidRPr="00FD5E24">
              <w:rPr>
                <w:lang w:val="en-US" w:eastAsia="zh-CN"/>
              </w:rPr>
              <w:t>AMC or fixed MCS</w:t>
            </w:r>
          </w:p>
        </w:tc>
      </w:tr>
      <w:tr w:rsidR="00AC3903" w:rsidRPr="00FD5E24" w14:paraId="52BAF284" w14:textId="77777777" w:rsidTr="0091478D">
        <w:tc>
          <w:tcPr>
            <w:tcW w:w="3258" w:type="dxa"/>
          </w:tcPr>
          <w:p w14:paraId="5B8670E4" w14:textId="77777777" w:rsidR="00AC3903" w:rsidRPr="00FD5E24" w:rsidRDefault="00AC3903" w:rsidP="0091478D">
            <w:pPr>
              <w:pStyle w:val="0Maintext"/>
              <w:spacing w:after="120" w:afterAutospacing="0"/>
              <w:jc w:val="left"/>
              <w:rPr>
                <w:lang w:val="en-US" w:eastAsia="zh-CN"/>
              </w:rPr>
            </w:pPr>
            <w:r w:rsidRPr="00FD5E24">
              <w:rPr>
                <w:lang w:val="en-US" w:eastAsia="zh-CN"/>
              </w:rPr>
              <w:t>Phase errors for radios with uncalibrated antennas (for 4 TXRUs)</w:t>
            </w:r>
          </w:p>
          <w:p w14:paraId="4FA5CF1E" w14:textId="77777777" w:rsidR="00AC3903" w:rsidRPr="00FD5E24" w:rsidRDefault="00AC3903" w:rsidP="0091478D">
            <w:pPr>
              <w:pStyle w:val="0Maintext"/>
              <w:spacing w:after="120" w:afterAutospacing="0"/>
              <w:jc w:val="left"/>
              <w:rPr>
                <w:lang w:val="en-US" w:eastAsia="zh-CN"/>
              </w:rPr>
            </w:pPr>
            <w:r w:rsidRPr="00FD5E24">
              <w:rPr>
                <w:lang w:val="en-US" w:eastAsia="zh-CN"/>
              </w:rPr>
              <w:t>Note: Only for radios with uncalibrated antennas</w:t>
            </w:r>
          </w:p>
        </w:tc>
        <w:tc>
          <w:tcPr>
            <w:tcW w:w="5752" w:type="dxa"/>
          </w:tcPr>
          <w:p w14:paraId="27078825" w14:textId="77777777" w:rsidR="00AC3903" w:rsidRPr="00FD5E24" w:rsidRDefault="00AC3903" w:rsidP="0091478D">
            <w:pPr>
              <w:pStyle w:val="0Maintext"/>
              <w:spacing w:after="120" w:afterAutospacing="0"/>
              <w:rPr>
                <w:lang w:val="en-US" w:eastAsia="zh-CN"/>
              </w:rPr>
            </w:pPr>
            <w:r w:rsidRPr="00FD5E24">
              <w:rPr>
                <w:lang w:val="en-US" w:eastAsia="zh-CN"/>
              </w:rPr>
              <w:t xml:space="preserve">Wideband phase error between Tx antenna port 0 and Tx antenna port </w:t>
            </w:r>
            <m:oMath>
              <m:r>
                <w:rPr>
                  <w:rFonts w:ascii="Cambria Math" w:hAnsi="Cambria Math"/>
                  <w:lang w:val="en-US" w:eastAsia="zh-CN"/>
                </w:rPr>
                <m:t>n</m:t>
              </m:r>
            </m:oMath>
            <w:r w:rsidRPr="00FD5E24">
              <w:rPr>
                <w:lang w:val="en-US" w:eastAsia="zh-CN"/>
              </w:rPr>
              <w:t xml:space="preserve"> (</w:t>
            </w:r>
            <m:oMath>
              <m:r>
                <w:rPr>
                  <w:rFonts w:ascii="Cambria Math" w:hAnsi="Cambria Math"/>
                  <w:lang w:val="en-US" w:eastAsia="zh-CN"/>
                </w:rPr>
                <m:t>n&gt;0</m:t>
              </m:r>
            </m:oMath>
            <w:r w:rsidRPr="00FD5E24">
              <w:rPr>
                <w:lang w:val="en-US" w:eastAsia="zh-CN"/>
              </w:rPr>
              <w:t>) can be modeled as follows:</w:t>
            </w:r>
          </w:p>
          <w:p w14:paraId="66FEA98A" w14:textId="77777777" w:rsidR="00AC3903" w:rsidRPr="00FD5E24" w:rsidRDefault="00AC3903" w:rsidP="0091478D">
            <w:pPr>
              <w:pStyle w:val="0Maintext"/>
              <w:spacing w:after="120" w:afterAutospacing="0"/>
              <w:rPr>
                <w:lang w:val="en-US" w:eastAsia="zh-CN"/>
              </w:rPr>
            </w:pPr>
            <w:r w:rsidRPr="00FD5E24">
              <w:rPr>
                <w:lang w:val="en-US" w:eastAsia="zh-CN"/>
              </w:rPr>
              <w:t>Independent random phase offset uniformly distributed between 0 and 2π between any two Tx antenna ports.</w:t>
            </w:r>
          </w:p>
        </w:tc>
      </w:tr>
      <w:tr w:rsidR="00AC3903" w:rsidRPr="00FD5E24" w14:paraId="3E66364A" w14:textId="77777777" w:rsidTr="0091478D">
        <w:tc>
          <w:tcPr>
            <w:tcW w:w="3258" w:type="dxa"/>
          </w:tcPr>
          <w:p w14:paraId="68F6948E" w14:textId="77777777" w:rsidR="00AC3903" w:rsidRPr="00FD5E24" w:rsidRDefault="00AC3903" w:rsidP="0091478D">
            <w:pPr>
              <w:pStyle w:val="0Maintext"/>
              <w:spacing w:after="120" w:afterAutospacing="0"/>
              <w:rPr>
                <w:lang w:val="en-US" w:eastAsia="zh-CN"/>
              </w:rPr>
            </w:pPr>
            <w:r w:rsidRPr="00FD5E24">
              <w:rPr>
                <w:lang w:val="en-US" w:eastAsia="zh-CN"/>
              </w:rPr>
              <w:t>Performance metric</w:t>
            </w:r>
          </w:p>
        </w:tc>
        <w:tc>
          <w:tcPr>
            <w:tcW w:w="5752" w:type="dxa"/>
          </w:tcPr>
          <w:p w14:paraId="56AE0D49" w14:textId="77777777" w:rsidR="00AC3903" w:rsidRPr="00FD5E24" w:rsidRDefault="00AC3903" w:rsidP="0091478D">
            <w:pPr>
              <w:pStyle w:val="0Maintext"/>
              <w:spacing w:after="120" w:afterAutospacing="0"/>
              <w:rPr>
                <w:lang w:val="en-US" w:eastAsia="zh-CN"/>
              </w:rPr>
            </w:pPr>
            <w:r w:rsidRPr="00FD5E24">
              <w:rPr>
                <w:lang w:val="en-US" w:eastAsia="zh-CN"/>
              </w:rPr>
              <w:t>BLER, SE, Throughput</w:t>
            </w:r>
          </w:p>
          <w:p w14:paraId="6E409377" w14:textId="77777777" w:rsidR="00AC3903" w:rsidRPr="00FD5E24" w:rsidRDefault="00AC3903" w:rsidP="0091478D">
            <w:pPr>
              <w:pStyle w:val="0Maintext"/>
              <w:spacing w:after="120" w:afterAutospacing="0"/>
              <w:rPr>
                <w:lang w:val="en-US" w:eastAsia="zh-CN"/>
              </w:rPr>
            </w:pPr>
            <w:r w:rsidRPr="00FD5E24">
              <w:rPr>
                <w:lang w:val="en-US" w:eastAsia="zh-CN"/>
              </w:rPr>
              <w:t>Other performance metrics are not precluded (companies to report)</w:t>
            </w:r>
          </w:p>
        </w:tc>
      </w:tr>
    </w:tbl>
    <w:p w14:paraId="2D33DF11" w14:textId="77777777" w:rsidR="00AC3903" w:rsidRDefault="00AC3903" w:rsidP="00406445">
      <w:pPr>
        <w:rPr>
          <w:rFonts w:eastAsia="DengXian"/>
          <w:lang w:val="en-US" w:eastAsia="zh-CN"/>
        </w:rPr>
      </w:pPr>
    </w:p>
    <w:p w14:paraId="6B866574" w14:textId="77777777" w:rsidR="007402CF" w:rsidRDefault="007402CF" w:rsidP="00406445">
      <w:pPr>
        <w:rPr>
          <w:rFonts w:eastAsia="DengXian"/>
          <w:lang w:val="en-US" w:eastAsia="zh-CN"/>
        </w:rPr>
      </w:pPr>
    </w:p>
    <w:p w14:paraId="1A0935FE" w14:textId="559E04BA" w:rsidR="00021637" w:rsidRPr="00AC3903" w:rsidRDefault="00021637" w:rsidP="00406445">
      <w:pPr>
        <w:rPr>
          <w:rFonts w:eastAsia="DengXian"/>
          <w:highlight w:val="green"/>
          <w:lang w:val="en-US" w:eastAsia="zh-CN"/>
        </w:rPr>
      </w:pPr>
      <w:r w:rsidRPr="00AC3903">
        <w:rPr>
          <w:rFonts w:eastAsia="DengXian" w:hint="eastAsia"/>
          <w:highlight w:val="green"/>
          <w:lang w:val="en-US" w:eastAsia="zh-CN"/>
        </w:rPr>
        <w:t>Agreement</w:t>
      </w:r>
    </w:p>
    <w:p w14:paraId="1FA4CD0C" w14:textId="77777777" w:rsidR="00021637" w:rsidRPr="00021637" w:rsidRDefault="00021637" w:rsidP="00021637">
      <w:pPr>
        <w:pStyle w:val="0Maintext"/>
        <w:numPr>
          <w:ilvl w:val="0"/>
          <w:numId w:val="72"/>
        </w:numPr>
        <w:spacing w:after="120" w:afterAutospacing="0" w:line="240" w:lineRule="auto"/>
        <w:rPr>
          <w:lang w:val="en-US" w:eastAsia="zh-CN"/>
        </w:rPr>
      </w:pPr>
      <w:r w:rsidRPr="00021637">
        <w:rPr>
          <w:lang w:val="en-US" w:eastAsia="zh-CN"/>
        </w:rPr>
        <w:lastRenderedPageBreak/>
        <w:t>Study the following options regarding the spec impact on the maximum number of orthogonal DMRS ports for PDSCH</w:t>
      </w:r>
    </w:p>
    <w:p w14:paraId="105AF6F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1: Up to 24 orthogonal DMRS ports</w:t>
      </w:r>
    </w:p>
    <w:p w14:paraId="0CC11EA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2: Up to 32 orthogonal DMRS ports</w:t>
      </w:r>
    </w:p>
    <w:p w14:paraId="67C193A1"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3: Up to 48 orthogonal DMRS ports</w:t>
      </w:r>
    </w:p>
    <w:p w14:paraId="084972B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4: Up to 64 orthogonal DMRS ports</w:t>
      </w:r>
    </w:p>
    <w:p w14:paraId="04C28730"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5: Up to 96 orthogonal DMRS ports</w:t>
      </w:r>
    </w:p>
    <w:p w14:paraId="35C8F276" w14:textId="4BC7388E" w:rsidR="00021637" w:rsidRPr="00021637" w:rsidRDefault="00AC3903" w:rsidP="00021637">
      <w:pPr>
        <w:pStyle w:val="0Maintext"/>
        <w:numPr>
          <w:ilvl w:val="0"/>
          <w:numId w:val="72"/>
        </w:numPr>
        <w:spacing w:after="120" w:afterAutospacing="0" w:line="240" w:lineRule="auto"/>
        <w:rPr>
          <w:lang w:val="en-US" w:eastAsia="zh-CN"/>
        </w:rPr>
      </w:pPr>
      <w:r>
        <w:rPr>
          <w:rFonts w:eastAsiaTheme="minorEastAsia"/>
          <w:lang w:val="en-US" w:eastAsia="zh-CN"/>
        </w:rPr>
        <w:t>S</w:t>
      </w:r>
      <w:r>
        <w:rPr>
          <w:rFonts w:eastAsiaTheme="minorEastAsia" w:hint="eastAsia"/>
          <w:lang w:val="en-US" w:eastAsia="zh-CN"/>
        </w:rPr>
        <w:t xml:space="preserve">tudy </w:t>
      </w:r>
      <w:r w:rsidR="00021637" w:rsidRPr="00021637">
        <w:rPr>
          <w:lang w:val="en-US" w:eastAsia="zh-CN"/>
        </w:rPr>
        <w:t xml:space="preserve">Non-orthogonal DMRS on top of the options above to achieve the target number of MIMO layers (from network side) </w:t>
      </w:r>
    </w:p>
    <w:p w14:paraId="20A8BDE3" w14:textId="30C2E90C" w:rsidR="00021637" w:rsidRPr="00021637" w:rsidRDefault="00021637" w:rsidP="00021637">
      <w:pPr>
        <w:pStyle w:val="0Maintext"/>
        <w:numPr>
          <w:ilvl w:val="0"/>
          <w:numId w:val="72"/>
        </w:numPr>
        <w:spacing w:after="120" w:afterAutospacing="0" w:line="240" w:lineRule="auto"/>
        <w:rPr>
          <w:lang w:val="en-US" w:eastAsia="zh-CN"/>
        </w:rPr>
      </w:pPr>
      <w:r w:rsidRPr="00021637">
        <w:rPr>
          <w:lang w:val="en-US" w:eastAsia="zh-CN"/>
        </w:rPr>
        <w:t xml:space="preserve">Note: </w:t>
      </w:r>
      <w:r>
        <w:rPr>
          <w:rFonts w:eastAsiaTheme="minorEastAsia" w:hint="eastAsia"/>
          <w:lang w:val="en-US" w:eastAsia="zh-CN"/>
        </w:rPr>
        <w:t>T</w:t>
      </w:r>
      <w:r w:rsidRPr="00021637">
        <w:rPr>
          <w:lang w:val="en-US" w:eastAsia="zh-CN"/>
        </w:rPr>
        <w:t>o provide link/system level simulation results for this study</w:t>
      </w:r>
    </w:p>
    <w:p w14:paraId="66EBF536" w14:textId="77777777" w:rsidR="00250E7B" w:rsidRPr="00021637"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804E153" w14:textId="77777777" w:rsidR="00AC3903" w:rsidRDefault="00AC3903" w:rsidP="00021637">
      <w:pPr>
        <w:ind w:left="1440" w:hanging="1440"/>
        <w:rPr>
          <w:rFonts w:eastAsia="DengXian"/>
          <w:lang w:eastAsia="zh-CN"/>
        </w:rPr>
      </w:pPr>
    </w:p>
    <w:p w14:paraId="0100421F" w14:textId="77777777" w:rsidR="00AC3903" w:rsidRDefault="00AC3903" w:rsidP="00021637">
      <w:pPr>
        <w:ind w:left="1440" w:hanging="1440"/>
        <w:rPr>
          <w:rFonts w:eastAsia="DengXian"/>
          <w:lang w:eastAsia="zh-CN"/>
        </w:rPr>
      </w:pPr>
    </w:p>
    <w:p w14:paraId="63F588AE" w14:textId="77777777" w:rsidR="00AC3903" w:rsidRDefault="00AC3903" w:rsidP="00AC3903">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5D897365" w14:textId="77777777" w:rsidR="00AC3903" w:rsidRDefault="00AC3903" w:rsidP="00AC3903">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7D1CD104" w14:textId="77777777" w:rsidR="00AC3903" w:rsidRDefault="00AC3903" w:rsidP="00AC3903">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558B72CC" w14:textId="77777777" w:rsidR="00AC3903" w:rsidRDefault="00AC3903" w:rsidP="00AC3903">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3982A4B5" w14:textId="77777777" w:rsidR="00AC3903" w:rsidRPr="00AC3903" w:rsidRDefault="00AC3903" w:rsidP="00021637">
      <w:pPr>
        <w:ind w:left="1440" w:hanging="1440"/>
        <w:rPr>
          <w:rFonts w:eastAsia="DengXian"/>
          <w:lang w:eastAsia="zh-CN"/>
        </w:rPr>
      </w:pPr>
    </w:p>
    <w:p w14:paraId="442E53A6" w14:textId="7D5F9C87" w:rsidR="00021637" w:rsidRPr="00021637" w:rsidRDefault="00021637" w:rsidP="00021637">
      <w:pPr>
        <w:ind w:left="1440" w:hanging="1440"/>
        <w:rPr>
          <w:rFonts w:eastAsia="DengXian"/>
          <w:lang w:eastAsia="zh-CN"/>
        </w:rPr>
      </w:pPr>
      <w:r w:rsidRPr="00021637">
        <w:rPr>
          <w:rFonts w:eastAsia="DengXian"/>
          <w:lang w:eastAsia="zh-CN"/>
        </w:rPr>
        <w:t>R1-26</w:t>
      </w:r>
      <w:r w:rsidRPr="00021637">
        <w:rPr>
          <w:rFonts w:eastAsia="DengXian" w:hint="eastAsia"/>
          <w:lang w:eastAsia="zh-CN"/>
        </w:rPr>
        <w:t>0095</w:t>
      </w:r>
      <w:r>
        <w:rPr>
          <w:rFonts w:eastAsia="DengXian" w:hint="eastAsia"/>
          <w:lang w:eastAsia="zh-CN"/>
        </w:rPr>
        <w:t>5</w:t>
      </w:r>
      <w:r w:rsidRPr="00021637">
        <w:rPr>
          <w:rFonts w:eastAsia="DengXian"/>
          <w:lang w:eastAsia="zh-CN"/>
        </w:rPr>
        <w:tab/>
        <w:t>FL Summary #</w:t>
      </w:r>
      <w:r w:rsidRPr="00021637">
        <w:rPr>
          <w:rFonts w:eastAsia="DengXian" w:hint="eastAsia"/>
          <w:lang w:eastAsia="zh-CN"/>
        </w:rPr>
        <w:t>3</w:t>
      </w:r>
      <w:r w:rsidRPr="00021637">
        <w:rPr>
          <w:rFonts w:eastAsia="DengXian"/>
          <w:lang w:eastAsia="zh-CN"/>
        </w:rPr>
        <w:t xml:space="preserve"> on DL Transmission Scheme for DL Shared Channel</w:t>
      </w:r>
      <w:r w:rsidRPr="00021637">
        <w:rPr>
          <w:rFonts w:eastAsia="DengXian"/>
          <w:lang w:eastAsia="zh-CN"/>
        </w:rPr>
        <w:tab/>
        <w:t>Moderator (Ericsson), Moderator (Google)</w:t>
      </w:r>
    </w:p>
    <w:p w14:paraId="5F463181" w14:textId="2A9AF8CE" w:rsidR="00A71914" w:rsidRPr="00A71914" w:rsidRDefault="00A71914" w:rsidP="00A71914">
      <w:pPr>
        <w:ind w:left="1440" w:hanging="1440"/>
        <w:rPr>
          <w:rFonts w:eastAsia="DengXian"/>
          <w:lang w:eastAsia="zh-CN"/>
        </w:rPr>
      </w:pPr>
      <w:bookmarkStart w:id="89" w:name="OLE_LINK58"/>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90" w:name="OLE_LINK7"/>
      <w:bookmarkEnd w:id="89"/>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90"/>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lastRenderedPageBreak/>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tbl>
      <w:tblPr>
        <w:tblStyle w:val="TableGrid1"/>
        <w:tblW w:w="9634" w:type="dxa"/>
        <w:tblLayout w:type="fixed"/>
        <w:tblLook w:val="04A0" w:firstRow="1" w:lastRow="0" w:firstColumn="1" w:lastColumn="0" w:noHBand="0" w:noVBand="1"/>
      </w:tblPr>
      <w:tblGrid>
        <w:gridCol w:w="3206"/>
        <w:gridCol w:w="6428"/>
      </w:tblGrid>
      <w:tr w:rsidR="0073547A" w14:paraId="4D908E6E" w14:textId="77777777" w:rsidTr="0073547A">
        <w:trPr>
          <w:trHeight w:val="227"/>
        </w:trPr>
        <w:tc>
          <w:tcPr>
            <w:tcW w:w="3206" w:type="dxa"/>
            <w:shd w:val="clear" w:color="auto" w:fill="D9D9D9" w:themeFill="background1" w:themeFillShade="D9"/>
          </w:tcPr>
          <w:p w14:paraId="6AC5E655" w14:textId="77777777" w:rsidR="0073547A" w:rsidRDefault="0073547A" w:rsidP="0091478D">
            <w:pPr>
              <w:snapToGrid w:val="0"/>
              <w:rPr>
                <w:rFonts w:eastAsia="SimSun"/>
                <w:b/>
                <w:bCs/>
                <w:lang w:val="en-US" w:eastAsia="zh-CN"/>
              </w:rPr>
            </w:pPr>
            <w:r>
              <w:rPr>
                <w:rFonts w:eastAsia="SimSun"/>
                <w:b/>
                <w:bCs/>
                <w:lang w:val="en-US" w:eastAsia="zh-CN"/>
              </w:rPr>
              <w:t>Parameters</w:t>
            </w:r>
          </w:p>
        </w:tc>
        <w:tc>
          <w:tcPr>
            <w:tcW w:w="6428" w:type="dxa"/>
            <w:shd w:val="clear" w:color="auto" w:fill="D9D9D9" w:themeFill="background1" w:themeFillShade="D9"/>
          </w:tcPr>
          <w:p w14:paraId="45223D25" w14:textId="77777777" w:rsidR="0073547A" w:rsidRDefault="0073547A" w:rsidP="0091478D">
            <w:pPr>
              <w:snapToGrid w:val="0"/>
              <w:rPr>
                <w:rFonts w:eastAsia="Malgun Gothic"/>
                <w:b/>
                <w:bCs/>
                <w:highlight w:val="yellow"/>
                <w:lang w:val="en-US" w:eastAsia="ko-KR"/>
              </w:rPr>
            </w:pPr>
            <w:r>
              <w:rPr>
                <w:rFonts w:eastAsia="Malgun Gothic"/>
                <w:b/>
                <w:bCs/>
                <w:highlight w:val="yellow"/>
                <w:lang w:val="en-US" w:eastAsia="ko-KR"/>
              </w:rPr>
              <w:t>Draft Proposals</w:t>
            </w:r>
          </w:p>
        </w:tc>
      </w:tr>
      <w:tr w:rsidR="0073547A" w:rsidRPr="007B32DB" w14:paraId="5BCF742E" w14:textId="77777777" w:rsidTr="0073547A">
        <w:trPr>
          <w:trHeight w:val="227"/>
        </w:trPr>
        <w:tc>
          <w:tcPr>
            <w:tcW w:w="3206" w:type="dxa"/>
            <w:shd w:val="clear" w:color="auto" w:fill="D9D9D9" w:themeFill="background1" w:themeFillShade="D9"/>
          </w:tcPr>
          <w:p w14:paraId="3DB4F192" w14:textId="77777777" w:rsidR="0073547A" w:rsidRPr="00F55EDB" w:rsidRDefault="0073547A" w:rsidP="0091478D">
            <w:pPr>
              <w:snapToGrid w:val="0"/>
              <w:rPr>
                <w:rFonts w:eastAsia="SimSun"/>
                <w:highlight w:val="green"/>
                <w:lang w:val="en-US" w:eastAsia="zh-CN"/>
              </w:rPr>
            </w:pPr>
            <w:r w:rsidRPr="00F55EDB">
              <w:rPr>
                <w:rFonts w:eastAsia="SimSun"/>
                <w:highlight w:val="green"/>
                <w:lang w:val="en-US" w:eastAsia="zh-CN"/>
              </w:rPr>
              <w:t>#1 Frequency range</w:t>
            </w:r>
          </w:p>
        </w:tc>
        <w:tc>
          <w:tcPr>
            <w:tcW w:w="6428" w:type="dxa"/>
          </w:tcPr>
          <w:p w14:paraId="61A43F2F"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0.7 GHz, FDD</w:t>
            </w:r>
          </w:p>
          <w:p w14:paraId="7518E36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2 GHz, FDD</w:t>
            </w:r>
          </w:p>
          <w:p w14:paraId="56D91E37"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4 GHz, TDD</w:t>
            </w:r>
          </w:p>
          <w:p w14:paraId="6269138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7 GHz, TDD</w:t>
            </w:r>
          </w:p>
          <w:p w14:paraId="741FCD74"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30 GHz, TDD</w:t>
            </w:r>
          </w:p>
          <w:p w14:paraId="0319D50E" w14:textId="77777777" w:rsidR="0073547A" w:rsidRPr="007B32DB" w:rsidRDefault="0073547A" w:rsidP="0091478D">
            <w:pPr>
              <w:snapToGrid w:val="0"/>
              <w:rPr>
                <w:rFonts w:eastAsia="Malgun Gothic"/>
                <w:sz w:val="18"/>
                <w:szCs w:val="18"/>
                <w:highlight w:val="green"/>
                <w:lang w:val="en-US" w:eastAsia="ko-KR"/>
              </w:rPr>
            </w:pPr>
          </w:p>
          <w:p w14:paraId="110F1B95" w14:textId="77777777" w:rsidR="0073547A" w:rsidRPr="007B32DB" w:rsidRDefault="0073547A" w:rsidP="0091478D">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0BA1DE07" w14:textId="77777777" w:rsidR="0073547A" w:rsidRPr="007B32DB" w:rsidRDefault="0073547A" w:rsidP="0091478D">
            <w:pPr>
              <w:snapToGrid w:val="0"/>
              <w:rPr>
                <w:rFonts w:eastAsia="Malgun Gothic"/>
                <w:highlight w:val="green"/>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tc>
      </w:tr>
      <w:tr w:rsidR="0073547A" w14:paraId="6A645805" w14:textId="77777777" w:rsidTr="0073547A">
        <w:trPr>
          <w:trHeight w:val="227"/>
        </w:trPr>
        <w:tc>
          <w:tcPr>
            <w:tcW w:w="3206" w:type="dxa"/>
            <w:shd w:val="clear" w:color="auto" w:fill="FFE599" w:themeFill="accent4" w:themeFillTint="66"/>
          </w:tcPr>
          <w:p w14:paraId="40A8E70C"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 Multiple access</w:t>
            </w:r>
          </w:p>
        </w:tc>
        <w:tc>
          <w:tcPr>
            <w:tcW w:w="6428" w:type="dxa"/>
          </w:tcPr>
          <w:p w14:paraId="2AB48523" w14:textId="77777777" w:rsidR="0073547A" w:rsidRDefault="0073547A" w:rsidP="0091478D">
            <w:pPr>
              <w:snapToGrid w:val="0"/>
              <w:rPr>
                <w:rFonts w:eastAsia="SimSun"/>
                <w:lang w:val="en-US" w:eastAsia="zh-CN"/>
              </w:rPr>
            </w:pPr>
            <w:r w:rsidRPr="007B32DB">
              <w:rPr>
                <w:rFonts w:eastAsia="SimSun"/>
                <w:highlight w:val="green"/>
                <w:lang w:val="en-US" w:eastAsia="zh-CN"/>
              </w:rPr>
              <w:t>OFDMA</w:t>
            </w:r>
          </w:p>
        </w:tc>
      </w:tr>
      <w:tr w:rsidR="0073547A" w14:paraId="00E2EBEE" w14:textId="77777777" w:rsidTr="0073547A">
        <w:trPr>
          <w:trHeight w:val="227"/>
        </w:trPr>
        <w:tc>
          <w:tcPr>
            <w:tcW w:w="3206" w:type="dxa"/>
            <w:shd w:val="clear" w:color="auto" w:fill="FFE599" w:themeFill="accent4" w:themeFillTint="66"/>
          </w:tcPr>
          <w:p w14:paraId="26919C86"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#2-1 waveform</w:t>
            </w:r>
          </w:p>
        </w:tc>
        <w:tc>
          <w:tcPr>
            <w:tcW w:w="6428" w:type="dxa"/>
          </w:tcPr>
          <w:p w14:paraId="3B2E78F4" w14:textId="77777777" w:rsidR="0073547A" w:rsidRDefault="0073547A" w:rsidP="0091478D">
            <w:pPr>
              <w:snapToGrid w:val="0"/>
              <w:rPr>
                <w:rFonts w:eastAsia="SimSun"/>
                <w:lang w:val="en-US" w:eastAsia="zh-CN"/>
              </w:rPr>
            </w:pPr>
            <w:r w:rsidRPr="002E724B">
              <w:rPr>
                <w:rFonts w:eastAsia="Malgun Gothic"/>
                <w:highlight w:val="green"/>
                <w:lang w:val="en-US" w:eastAsia="ko-KR"/>
              </w:rPr>
              <w:t>CP-OFDM and DFTS-OFDM</w:t>
            </w:r>
          </w:p>
        </w:tc>
      </w:tr>
      <w:tr w:rsidR="0073547A" w14:paraId="7E57DE58" w14:textId="77777777" w:rsidTr="0073547A">
        <w:trPr>
          <w:trHeight w:val="455"/>
        </w:trPr>
        <w:tc>
          <w:tcPr>
            <w:tcW w:w="3206" w:type="dxa"/>
            <w:shd w:val="clear" w:color="auto" w:fill="D9D9D9" w:themeFill="background1" w:themeFillShade="D9"/>
          </w:tcPr>
          <w:p w14:paraId="1C81C149"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#3 Numerology</w:t>
            </w:r>
          </w:p>
        </w:tc>
        <w:tc>
          <w:tcPr>
            <w:tcW w:w="6428" w:type="dxa"/>
          </w:tcPr>
          <w:p w14:paraId="38E0CD5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15 kHz for FDD</w:t>
            </w:r>
          </w:p>
          <w:p w14:paraId="23331E7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30 kHz for TDD and around 2—7 GHz</w:t>
            </w:r>
          </w:p>
          <w:p w14:paraId="7B24D43B"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120 kHz for TDD and around 30 GHz</w:t>
            </w:r>
          </w:p>
          <w:p w14:paraId="4EEED830" w14:textId="77777777" w:rsidR="0073547A" w:rsidRPr="007B32DB" w:rsidRDefault="0073547A" w:rsidP="0091478D">
            <w:pPr>
              <w:snapToGrid w:val="0"/>
              <w:rPr>
                <w:rFonts w:eastAsia="Malgun Gothic"/>
                <w:highlight w:val="green"/>
                <w:lang w:val="en-US" w:eastAsia="ko-KR"/>
              </w:rPr>
            </w:pPr>
          </w:p>
          <w:p w14:paraId="3BE893E9" w14:textId="77777777" w:rsidR="0073547A" w:rsidRPr="007B32DB" w:rsidRDefault="0073547A" w:rsidP="0091478D">
            <w:pPr>
              <w:snapToGrid w:val="0"/>
              <w:rPr>
                <w:rFonts w:eastAsia="Malgun Gothic"/>
                <w:sz w:val="18"/>
                <w:szCs w:val="18"/>
                <w:highlight w:val="green"/>
                <w:lang w:val="en-US" w:eastAsia="ko-KR"/>
              </w:rPr>
            </w:pPr>
            <w:bookmarkStart w:id="91" w:name="OLE_LINK17"/>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647F2FC1" w14:textId="77777777" w:rsidR="0073547A" w:rsidRDefault="0073547A" w:rsidP="0091478D">
            <w:pPr>
              <w:snapToGrid w:val="0"/>
              <w:rPr>
                <w:rFonts w:eastAsia="Malgun Gothic"/>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bookmarkEnd w:id="91"/>
          </w:p>
        </w:tc>
      </w:tr>
      <w:tr w:rsidR="0073547A" w14:paraId="091C1939" w14:textId="77777777" w:rsidTr="0073547A">
        <w:trPr>
          <w:trHeight w:val="227"/>
        </w:trPr>
        <w:tc>
          <w:tcPr>
            <w:tcW w:w="3206" w:type="dxa"/>
          </w:tcPr>
          <w:p w14:paraId="6390F21F" w14:textId="77777777" w:rsidR="0073547A" w:rsidRPr="00E73AEA" w:rsidRDefault="0073547A" w:rsidP="0091478D">
            <w:pPr>
              <w:snapToGrid w:val="0"/>
              <w:rPr>
                <w:rFonts w:eastAsia="SimSun"/>
                <w:highlight w:val="green"/>
                <w:lang w:val="en-US" w:eastAsia="zh-CN"/>
              </w:rPr>
            </w:pPr>
            <w:r w:rsidRPr="00E73AEA">
              <w:rPr>
                <w:rFonts w:eastAsia="SimSun"/>
                <w:highlight w:val="green"/>
                <w:lang w:val="en-US" w:eastAsia="zh-CN"/>
              </w:rPr>
              <w:t>#4 Scenario</w:t>
            </w:r>
          </w:p>
        </w:tc>
        <w:tc>
          <w:tcPr>
            <w:tcW w:w="6428" w:type="dxa"/>
          </w:tcPr>
          <w:p w14:paraId="7E47F0F3" w14:textId="77777777" w:rsidR="00281F1F" w:rsidRPr="007B32DB" w:rsidRDefault="00281F1F" w:rsidP="00281F1F">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278E249C" w14:textId="3D765879" w:rsidR="00281F1F" w:rsidRDefault="00281F1F" w:rsidP="00281F1F">
            <w:pPr>
              <w:snapToGrid w:val="0"/>
              <w:rPr>
                <w:sz w:val="18"/>
                <w:szCs w:val="18"/>
                <w:highlight w:val="green"/>
                <w:lang w:val="en-US" w:eastAsia="zh-CN"/>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p w14:paraId="1E199C59" w14:textId="727F97C7"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and,</w:t>
            </w:r>
          </w:p>
          <w:p w14:paraId="131F4B38" w14:textId="3B8CF9E6"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lastRenderedPageBreak/>
              <w:t>U</w:t>
            </w:r>
            <w:r w:rsidRPr="00605B1A">
              <w:rPr>
                <w:rFonts w:eastAsia="Malgun Gothic"/>
                <w:sz w:val="18"/>
                <w:szCs w:val="18"/>
                <w:highlight w:val="green"/>
                <w:lang w:val="en-US" w:eastAsia="ko-KR"/>
              </w:rPr>
              <w:t>rban Macro (500m)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w:t>
            </w:r>
            <w:r w:rsidR="00E73AEA">
              <w:rPr>
                <w:rFonts w:hint="eastAsia"/>
                <w:sz w:val="18"/>
                <w:szCs w:val="18"/>
                <w:highlight w:val="green"/>
                <w:lang w:val="en-US" w:eastAsia="zh-CN"/>
              </w:rPr>
              <w:t>e-layer</w:t>
            </w:r>
            <w:r w:rsidRPr="00605B1A">
              <w:rPr>
                <w:rFonts w:eastAsia="Malgun Gothic"/>
                <w:sz w:val="18"/>
                <w:szCs w:val="18"/>
                <w:highlight w:val="green"/>
                <w:lang w:val="en-US" w:eastAsia="ko-KR"/>
              </w:rPr>
              <w:t xml:space="preserve"> deployment</w:t>
            </w:r>
            <w:r w:rsidR="00605B1A" w:rsidRPr="00605B1A">
              <w:rPr>
                <w:rFonts w:eastAsia="Malgun Gothic" w:hint="eastAsia"/>
                <w:sz w:val="18"/>
                <w:szCs w:val="18"/>
                <w:highlight w:val="green"/>
                <w:lang w:val="en-US" w:eastAsia="ko-KR"/>
              </w:rPr>
              <w:t xml:space="preserve">, </w:t>
            </w:r>
            <w:r w:rsidR="00605B1A" w:rsidRPr="00605B1A">
              <w:rPr>
                <w:rFonts w:eastAsia="Malgun Gothic"/>
                <w:sz w:val="18"/>
                <w:szCs w:val="18"/>
                <w:highlight w:val="green"/>
                <w:lang w:val="en-US" w:eastAsia="ko-KR"/>
              </w:rPr>
              <w:t>two-layer</w:t>
            </w:r>
            <w:r w:rsidR="00605B1A" w:rsidRPr="00605B1A">
              <w:rPr>
                <w:rFonts w:eastAsia="Malgun Gothic" w:hint="eastAsia"/>
                <w:sz w:val="18"/>
                <w:szCs w:val="18"/>
                <w:highlight w:val="green"/>
                <w:lang w:val="en-US" w:eastAsia="ko-KR"/>
              </w:rPr>
              <w:t xml:space="preserve"> deployment (Optional)</w:t>
            </w:r>
          </w:p>
          <w:p w14:paraId="1F3AB54E" w14:textId="2AB4F605" w:rsidR="0073547A" w:rsidRPr="00605B1A" w:rsidRDefault="00281F1F" w:rsidP="00281F1F">
            <w:pPr>
              <w:snapToGrid w:val="0"/>
              <w:rPr>
                <w:sz w:val="18"/>
                <w:szCs w:val="18"/>
                <w:highlight w:val="green"/>
                <w:lang w:val="en-US" w:eastAsia="zh-CN"/>
              </w:rPr>
            </w:pPr>
            <w:r w:rsidRPr="00605B1A">
              <w:rPr>
                <w:rFonts w:eastAsia="Malgun Gothic" w:hint="eastAsia"/>
                <w:sz w:val="18"/>
                <w:szCs w:val="18"/>
                <w:highlight w:val="green"/>
                <w:lang w:val="en-US" w:eastAsia="ko-KR"/>
              </w:rPr>
              <w:t>D</w:t>
            </w:r>
            <w:r w:rsidRPr="00605B1A">
              <w:rPr>
                <w:rFonts w:eastAsia="Malgun Gothic"/>
                <w:sz w:val="18"/>
                <w:szCs w:val="18"/>
                <w:highlight w:val="green"/>
                <w:lang w:val="en-US" w:eastAsia="ko-KR"/>
              </w:rPr>
              <w:t>ense urban (200m)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one</w:t>
            </w:r>
            <w:r w:rsidR="00E73AEA">
              <w:rPr>
                <w:rFonts w:hint="eastAsia"/>
                <w:sz w:val="18"/>
                <w:szCs w:val="18"/>
                <w:highlight w:val="green"/>
                <w:lang w:val="en-US" w:eastAsia="zh-CN"/>
              </w:rPr>
              <w:t>-layer</w:t>
            </w:r>
            <w:r w:rsidR="00843831">
              <w:rPr>
                <w:rFonts w:hint="eastAsia"/>
                <w:sz w:val="18"/>
                <w:szCs w:val="18"/>
                <w:highlight w:val="green"/>
                <w:lang w:val="en-US" w:eastAsia="zh-CN"/>
              </w:rPr>
              <w:t xml:space="preserve"> deployment</w:t>
            </w:r>
            <w:r w:rsidR="00605B1A">
              <w:rPr>
                <w:rFonts w:hint="eastAsia"/>
                <w:sz w:val="18"/>
                <w:szCs w:val="18"/>
                <w:highlight w:val="green"/>
                <w:lang w:val="en-US" w:eastAsia="zh-CN"/>
              </w:rPr>
              <w:t xml:space="preserve">, </w:t>
            </w:r>
            <w:r w:rsidRPr="00605B1A">
              <w:rPr>
                <w:rFonts w:eastAsia="Malgun Gothic"/>
                <w:sz w:val="18"/>
                <w:szCs w:val="18"/>
                <w:highlight w:val="green"/>
                <w:lang w:val="en-US" w:eastAsia="ko-KR"/>
              </w:rPr>
              <w:t>two-layer deployment</w:t>
            </w:r>
            <w:r w:rsidR="00605B1A">
              <w:rPr>
                <w:rFonts w:hint="eastAsia"/>
                <w:sz w:val="18"/>
                <w:szCs w:val="18"/>
                <w:highlight w:val="green"/>
                <w:lang w:val="en-US" w:eastAsia="zh-CN"/>
              </w:rPr>
              <w:t xml:space="preserve"> (Optional)</w:t>
            </w:r>
          </w:p>
          <w:p w14:paraId="55B35D90" w14:textId="40E5C9DC" w:rsidR="00605B1A" w:rsidRPr="00605B1A" w:rsidRDefault="00605B1A"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Urban Grid (Optional)</w:t>
            </w:r>
          </w:p>
          <w:p w14:paraId="6D55A15B" w14:textId="23F038A4" w:rsidR="0073547A" w:rsidRDefault="0073547A" w:rsidP="0091478D">
            <w:pPr>
              <w:snapToGrid w:val="0"/>
              <w:rPr>
                <w:rFonts w:eastAsia="Malgun Gothic" w:cs="Times"/>
                <w:color w:val="000000"/>
                <w:lang w:val="en-US" w:eastAsia="ko-KR"/>
              </w:rPr>
            </w:pPr>
          </w:p>
        </w:tc>
      </w:tr>
      <w:tr w:rsidR="0073547A" w14:paraId="70682BBD" w14:textId="77777777" w:rsidTr="0073547A">
        <w:trPr>
          <w:trHeight w:val="227"/>
        </w:trPr>
        <w:tc>
          <w:tcPr>
            <w:tcW w:w="3206" w:type="dxa"/>
          </w:tcPr>
          <w:p w14:paraId="1600483F"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lastRenderedPageBreak/>
              <w:t>#5 Channel model</w:t>
            </w:r>
          </w:p>
        </w:tc>
        <w:tc>
          <w:tcPr>
            <w:tcW w:w="6428" w:type="dxa"/>
          </w:tcPr>
          <w:p w14:paraId="23E056A1" w14:textId="77777777" w:rsidR="0073547A" w:rsidRDefault="0073547A" w:rsidP="0091478D">
            <w:pPr>
              <w:snapToGrid w:val="0"/>
              <w:rPr>
                <w:rFonts w:eastAsia="Malgun Gothic"/>
                <w:lang w:val="en-US" w:eastAsia="ko-KR"/>
              </w:rPr>
            </w:pPr>
            <w:r w:rsidRPr="006E2573">
              <w:rPr>
                <w:rFonts w:eastAsia="Malgun Gothic" w:cs="Times"/>
                <w:highlight w:val="green"/>
                <w:lang w:val="en-US" w:eastAsia="ko-KR"/>
              </w:rPr>
              <w:t xml:space="preserve">TR </w:t>
            </w:r>
            <w:r w:rsidRPr="006E2573">
              <w:rPr>
                <w:rFonts w:eastAsia="Malgun Gothic" w:cs="Times" w:hint="eastAsia"/>
                <w:highlight w:val="green"/>
                <w:lang w:val="en-US" w:eastAsia="ko-KR"/>
              </w:rPr>
              <w:t>3</w:t>
            </w:r>
            <w:r w:rsidRPr="006E2573">
              <w:rPr>
                <w:rFonts w:eastAsia="Malgun Gothic" w:cs="Times"/>
                <w:highlight w:val="green"/>
                <w:lang w:val="en-US" w:eastAsia="ko-KR"/>
              </w:rPr>
              <w:t>8.901</w:t>
            </w:r>
          </w:p>
        </w:tc>
      </w:tr>
      <w:tr w:rsidR="0073547A" w14:paraId="5EF0DFAB" w14:textId="77777777" w:rsidTr="0073547A">
        <w:trPr>
          <w:trHeight w:val="227"/>
        </w:trPr>
        <w:tc>
          <w:tcPr>
            <w:tcW w:w="3206" w:type="dxa"/>
          </w:tcPr>
          <w:p w14:paraId="6762D5EA"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#6 System bandwidth</w:t>
            </w:r>
          </w:p>
        </w:tc>
        <w:tc>
          <w:tcPr>
            <w:tcW w:w="6428" w:type="dxa"/>
          </w:tcPr>
          <w:p w14:paraId="4983C387" w14:textId="25817FE3" w:rsidR="0073547A" w:rsidRPr="00843831" w:rsidRDefault="00843831" w:rsidP="0091478D">
            <w:pPr>
              <w:snapToGrid w:val="0"/>
              <w:rPr>
                <w:rFonts w:cs="Times"/>
                <w:color w:val="000000"/>
                <w:highlight w:val="green"/>
                <w:lang w:val="en-US" w:eastAsia="zh-CN"/>
              </w:rPr>
            </w:pPr>
            <w:r w:rsidRPr="00843831">
              <w:rPr>
                <w:rFonts w:cs="Times" w:hint="eastAsia"/>
                <w:color w:val="000000"/>
                <w:highlight w:val="green"/>
                <w:lang w:val="en-US" w:eastAsia="zh-CN"/>
              </w:rPr>
              <w:t>Reuse</w:t>
            </w:r>
            <w:r w:rsidR="0073547A" w:rsidRPr="00843831">
              <w:rPr>
                <w:rFonts w:eastAsia="Malgun Gothic" w:cs="Times"/>
                <w:color w:val="000000"/>
                <w:highlight w:val="green"/>
                <w:lang w:val="en-US" w:eastAsia="ko-KR"/>
              </w:rPr>
              <w:t xml:space="preserve"> SLS assumption for PDSCH</w:t>
            </w:r>
          </w:p>
        </w:tc>
      </w:tr>
      <w:tr w:rsidR="0073547A" w14:paraId="1BF1E3E5" w14:textId="77777777" w:rsidTr="0073547A">
        <w:trPr>
          <w:trHeight w:val="77"/>
        </w:trPr>
        <w:tc>
          <w:tcPr>
            <w:tcW w:w="3206" w:type="dxa"/>
          </w:tcPr>
          <w:p w14:paraId="59C183DA" w14:textId="77777777" w:rsidR="0073547A" w:rsidRDefault="0073547A" w:rsidP="0091478D">
            <w:pPr>
              <w:snapToGrid w:val="0"/>
              <w:rPr>
                <w:rFonts w:eastAsia="SimSun"/>
                <w:lang w:val="en-US" w:eastAsia="zh-CN"/>
              </w:rPr>
            </w:pPr>
            <w:r>
              <w:rPr>
                <w:rFonts w:eastAsia="SimSun"/>
                <w:lang w:val="en-US" w:eastAsia="zh-CN"/>
              </w:rPr>
              <w:t xml:space="preserve">#7 </w:t>
            </w:r>
            <w:proofErr w:type="spellStart"/>
            <w:r>
              <w:rPr>
                <w:rFonts w:eastAsia="SimSun"/>
                <w:lang w:val="en-US" w:eastAsia="zh-CN"/>
              </w:rPr>
              <w:t>gNB</w:t>
            </w:r>
            <w:proofErr w:type="spellEnd"/>
            <w:r>
              <w:rPr>
                <w:rFonts w:eastAsia="SimSun"/>
                <w:lang w:val="en-US" w:eastAsia="zh-CN"/>
              </w:rPr>
              <w:t xml:space="preserve"> RX antenna setup and port layouts</w:t>
            </w:r>
          </w:p>
          <w:p w14:paraId="6FEC2F23" w14:textId="77777777" w:rsidR="0073547A" w:rsidRDefault="0073547A" w:rsidP="0091478D">
            <w:pPr>
              <w:snapToGrid w:val="0"/>
              <w:rPr>
                <w:rFonts w:eastAsia="SimSun"/>
                <w:lang w:val="en-US" w:eastAsia="zh-CN"/>
              </w:rPr>
            </w:pPr>
            <w:r>
              <w:rPr>
                <w:rFonts w:eastAsia="SimSun"/>
                <w:lang w:val="en-US" w:eastAsia="zh-CN"/>
              </w:rPr>
              <w:t>(</w:t>
            </w:r>
            <w:proofErr w:type="gramStart"/>
            <w:r>
              <w:rPr>
                <w:rFonts w:ascii="Cambria Math" w:eastAsia="SimSun" w:hAnsi="Cambria Math" w:cs="Cambria Math"/>
                <w:lang w:val="en-US" w:eastAsia="zh-CN"/>
              </w:rPr>
              <w:t>𝑀</w:t>
            </w:r>
            <w:r>
              <w:rPr>
                <w:rFonts w:eastAsia="SimSun"/>
                <w:lang w:val="en-US" w:eastAsia="zh-CN"/>
              </w:rPr>
              <w:t>,</w:t>
            </w:r>
            <w:r>
              <w:rPr>
                <w:rFonts w:ascii="Cambria Math" w:eastAsia="SimSun" w:hAnsi="Cambria Math" w:cs="Cambria Math"/>
                <w:lang w:val="en-US" w:eastAsia="zh-CN"/>
              </w:rPr>
              <w:t>𝑁</w:t>
            </w:r>
            <w:proofErr w:type="gramEnd"/>
            <w:r>
              <w:rPr>
                <w:rFonts w:eastAsia="SimSun"/>
                <w:lang w:val="en-US" w:eastAsia="zh-CN"/>
              </w:rPr>
              <w:t>,</w:t>
            </w:r>
            <w:proofErr w:type="gramStart"/>
            <w:r>
              <w:rPr>
                <w:rFonts w:ascii="Cambria Math" w:eastAsia="SimSun" w:hAnsi="Cambria Math" w:cs="Cambria Math"/>
                <w:lang w:val="en-US" w:eastAsia="zh-CN"/>
              </w:rPr>
              <w:t>𝑃</w:t>
            </w:r>
            <w:r>
              <w:rPr>
                <w:rFonts w:eastAsia="SimSun"/>
                <w:lang w:val="en-US" w:eastAsia="zh-CN"/>
              </w:rPr>
              <w:t>,</w:t>
            </w:r>
            <w:r>
              <w:rPr>
                <w:rFonts w:ascii="Cambria Math" w:eastAsia="SimSun" w:hAnsi="Cambria Math" w:cs="Cambria Math"/>
                <w:lang w:val="en-US" w:eastAsia="zh-CN"/>
              </w:rPr>
              <w:t>𝑀𝑔</w:t>
            </w:r>
            <w:proofErr w:type="gramEnd"/>
            <w:r>
              <w:rPr>
                <w:rFonts w:eastAsia="SimSun"/>
                <w:lang w:val="en-US" w:eastAsia="zh-CN"/>
              </w:rPr>
              <w:t>,</w:t>
            </w:r>
            <w:proofErr w:type="gramStart"/>
            <w:r>
              <w:rPr>
                <w:rFonts w:ascii="Cambria Math" w:eastAsia="SimSun" w:hAnsi="Cambria Math" w:cs="Cambria Math"/>
                <w:lang w:val="en-US" w:eastAsia="zh-CN"/>
              </w:rPr>
              <w:t>𝑁𝑔</w:t>
            </w:r>
            <w:r>
              <w:rPr>
                <w:rFonts w:eastAsia="SimSun"/>
                <w:lang w:val="en-US" w:eastAsia="zh-CN"/>
              </w:rPr>
              <w:t>,</w:t>
            </w:r>
            <w:r>
              <w:rPr>
                <w:rFonts w:ascii="Cambria Math" w:eastAsia="SimSun" w:hAnsi="Cambria Math" w:cs="Cambria Math"/>
                <w:lang w:val="en-US" w:eastAsia="zh-CN"/>
              </w:rPr>
              <w:t>𝑀𝑝</w:t>
            </w:r>
            <w:proofErr w:type="gramEnd"/>
            <w:r>
              <w:rPr>
                <w:rFonts w:eastAsia="SimSun"/>
                <w:lang w:val="en-US" w:eastAsia="zh-CN"/>
              </w:rPr>
              <w:t>,</w:t>
            </w:r>
            <w:r>
              <w:rPr>
                <w:rFonts w:ascii="Cambria Math" w:eastAsia="SimSun" w:hAnsi="Cambria Math" w:cs="Cambria Math"/>
                <w:lang w:val="en-US" w:eastAsia="zh-CN"/>
              </w:rPr>
              <w:t>𝑁𝑝</w:t>
            </w:r>
            <w:r>
              <w:rPr>
                <w:rFonts w:eastAsia="SimSun"/>
                <w:lang w:val="en-US" w:eastAsia="zh-CN"/>
              </w:rPr>
              <w:t>) </w:t>
            </w:r>
          </w:p>
        </w:tc>
        <w:tc>
          <w:tcPr>
            <w:tcW w:w="6428" w:type="dxa"/>
          </w:tcPr>
          <w:p w14:paraId="52D955F6" w14:textId="77777777" w:rsidR="0073547A" w:rsidRDefault="0073547A" w:rsidP="0091478D">
            <w:pPr>
              <w:snapToGrid w:val="0"/>
              <w:rPr>
                <w:rFonts w:eastAsia="Malgun Gothic"/>
                <w:lang w:val="en-US" w:eastAsia="ko-KR"/>
              </w:rPr>
            </w:pPr>
            <w:r>
              <w:rPr>
                <w:rFonts w:eastAsia="Malgun Gothic"/>
                <w:lang w:val="en-US" w:eastAsia="ko-KR"/>
              </w:rPr>
              <w:t>Around 4 GHz:</w:t>
            </w:r>
          </w:p>
          <w:p w14:paraId="76C3AF22" w14:textId="77777777" w:rsidR="0073547A" w:rsidRDefault="0073547A" w:rsidP="0091478D">
            <w:pPr>
              <w:snapToGrid w:val="0"/>
              <w:rPr>
                <w:rFonts w:eastAsia="Malgun Gothic"/>
                <w:lang w:val="en-US" w:eastAsia="ko-KR"/>
              </w:rPr>
            </w:pPr>
            <w:r>
              <w:rPr>
                <w:rFonts w:eastAsia="Malgun Gothic"/>
                <w:lang w:val="en-US" w:eastAsia="ko-KR"/>
              </w:rPr>
              <w:t xml:space="preserve">Option 1: 32 TXRUs, 128 AEs, (M, N, P, Mg, Ng, </w:t>
            </w:r>
            <w:proofErr w:type="spellStart"/>
            <w:r>
              <w:rPr>
                <w:rFonts w:eastAsia="Malgun Gothic"/>
                <w:lang w:val="en-US" w:eastAsia="ko-KR"/>
              </w:rPr>
              <w:t>Mp</w:t>
            </w:r>
            <w:proofErr w:type="spellEnd"/>
            <w:r>
              <w:rPr>
                <w:rFonts w:eastAsia="Malgun Gothic"/>
                <w:lang w:val="en-US" w:eastAsia="ko-KR"/>
              </w:rPr>
              <w:t>, Np) = (8, 8, 2, 1 ,1; 2,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4C22935A" w14:textId="77777777" w:rsidR="0073547A" w:rsidRDefault="0073547A" w:rsidP="0091478D">
            <w:pPr>
              <w:snapToGrid w:val="0"/>
              <w:rPr>
                <w:rFonts w:eastAsia="Malgun Gothic"/>
                <w:lang w:val="en-US" w:eastAsia="ko-KR"/>
              </w:rPr>
            </w:pPr>
            <w:r>
              <w:rPr>
                <w:rFonts w:eastAsia="Malgun Gothic"/>
                <w:lang w:val="en-US" w:eastAsia="ko-KR"/>
              </w:rPr>
              <w:t xml:space="preserve">Option 1: 64 TXRUs, 192AEs,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12,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657BC207" w14:textId="77777777" w:rsidR="0073547A" w:rsidRDefault="0073547A" w:rsidP="0091478D">
            <w:pPr>
              <w:snapToGrid w:val="0"/>
              <w:rPr>
                <w:rFonts w:eastAsia="Malgun Gothic"/>
                <w:lang w:val="en-US" w:eastAsia="ko-KR"/>
              </w:rPr>
            </w:pPr>
            <w:r>
              <w:rPr>
                <w:rFonts w:eastAsia="Malgun Gothic"/>
                <w:lang w:val="en-US" w:eastAsia="ko-KR"/>
              </w:rPr>
              <w:t xml:space="preserve">Option 3: 64 TXRUs, 256 AEs, (M, N, P, Mg, Ng, </w:t>
            </w:r>
            <w:proofErr w:type="spellStart"/>
            <w:r>
              <w:rPr>
                <w:rFonts w:eastAsia="Malgun Gothic"/>
                <w:lang w:val="en-US" w:eastAsia="ko-KR"/>
              </w:rPr>
              <w:t>Mp</w:t>
            </w:r>
            <w:proofErr w:type="spellEnd"/>
            <w:r>
              <w:rPr>
                <w:rFonts w:eastAsia="Malgun Gothic"/>
                <w:lang w:val="en-US" w:eastAsia="ko-KR"/>
              </w:rPr>
              <w:t>, Np) = (16,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57CF7AAE" w14:textId="77777777" w:rsidR="0073547A" w:rsidRDefault="0073547A" w:rsidP="0091478D">
            <w:pPr>
              <w:snapToGrid w:val="0"/>
              <w:rPr>
                <w:rFonts w:eastAsia="Malgun Gothic"/>
                <w:lang w:val="en-US" w:eastAsia="ko-KR"/>
              </w:rPr>
            </w:pPr>
          </w:p>
          <w:p w14:paraId="4DA253E1" w14:textId="77777777" w:rsidR="0073547A" w:rsidRDefault="0073547A" w:rsidP="0091478D">
            <w:pPr>
              <w:snapToGrid w:val="0"/>
              <w:rPr>
                <w:rFonts w:eastAsia="Malgun Gothic"/>
                <w:lang w:val="en-US" w:eastAsia="ko-KR"/>
              </w:rPr>
            </w:pPr>
            <w:r>
              <w:rPr>
                <w:rFonts w:eastAsia="Malgun Gothic"/>
                <w:lang w:val="en-US" w:eastAsia="ko-KR"/>
              </w:rPr>
              <w:t>Around 7 GHz:</w:t>
            </w:r>
          </w:p>
          <w:p w14:paraId="6778C371" w14:textId="77777777" w:rsidR="0073547A" w:rsidRDefault="0073547A" w:rsidP="0091478D">
            <w:pPr>
              <w:snapToGrid w:val="0"/>
              <w:rPr>
                <w:rFonts w:eastAsia="Malgun Gothic"/>
                <w:lang w:val="en-US" w:eastAsia="ko-KR"/>
              </w:rPr>
            </w:pPr>
            <w:r>
              <w:rPr>
                <w:rFonts w:eastAsia="Malgun Gothic"/>
                <w:lang w:val="en-US" w:eastAsia="ko-KR"/>
              </w:rPr>
              <w:t xml:space="preserve">Option 1: 128 TXRUs, 768 AEs, (M, N, P, Mg, Ng, </w:t>
            </w:r>
            <w:proofErr w:type="spellStart"/>
            <w:r>
              <w:rPr>
                <w:rFonts w:eastAsia="Malgun Gothic"/>
                <w:lang w:val="en-US" w:eastAsia="ko-KR"/>
              </w:rPr>
              <w:t>Mp</w:t>
            </w:r>
            <w:proofErr w:type="spellEnd"/>
            <w:r>
              <w:rPr>
                <w:rFonts w:eastAsia="Malgun Gothic"/>
                <w:lang w:val="en-US" w:eastAsia="ko-KR"/>
              </w:rPr>
              <w:t>, Np) = (24, 16, 2, 1, 1; 4,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1EEEA4B0" w14:textId="77777777" w:rsidR="0073547A" w:rsidRDefault="0073547A" w:rsidP="0091478D">
            <w:pPr>
              <w:snapToGrid w:val="0"/>
              <w:rPr>
                <w:rFonts w:eastAsia="Malgun Gothic"/>
                <w:lang w:val="en-US" w:eastAsia="ko-KR"/>
              </w:rPr>
            </w:pPr>
            <w:r>
              <w:rPr>
                <w:rFonts w:eastAsia="Malgun Gothic"/>
                <w:lang w:val="en-US" w:eastAsia="ko-KR"/>
              </w:rPr>
              <w:t xml:space="preserve">Option 2: 256 TXRUs, 1024 AEs, (M, N, P, Mg, Ng, </w:t>
            </w:r>
            <w:proofErr w:type="spellStart"/>
            <w:r>
              <w:rPr>
                <w:rFonts w:eastAsia="Malgun Gothic"/>
                <w:lang w:val="en-US" w:eastAsia="ko-KR"/>
              </w:rPr>
              <w:t>Mp</w:t>
            </w:r>
            <w:proofErr w:type="spellEnd"/>
            <w:r>
              <w:rPr>
                <w:rFonts w:eastAsia="Malgun Gothic"/>
                <w:lang w:val="en-US" w:eastAsia="ko-KR"/>
              </w:rPr>
              <w:t>, Np) = (32, 16, 2, 1, 1; 8,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xml:space="preserve">) = (0.5, 0.8) </w:t>
            </w:r>
          </w:p>
          <w:p w14:paraId="4430B739" w14:textId="77777777" w:rsidR="0073547A" w:rsidRDefault="0073547A" w:rsidP="0091478D">
            <w:pPr>
              <w:snapToGrid w:val="0"/>
              <w:rPr>
                <w:rFonts w:eastAsia="Malgun Gothic"/>
                <w:lang w:val="en-US" w:eastAsia="ko-KR"/>
              </w:rPr>
            </w:pPr>
            <w:r>
              <w:rPr>
                <w:rFonts w:eastAsia="Malgun Gothic"/>
                <w:lang w:val="en-US" w:eastAsia="ko-KR"/>
              </w:rPr>
              <w:t xml:space="preserve">Option 3: 512 TXRUs, 2048AEs,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64, 16, 2, 1, 1, 16,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tc>
      </w:tr>
      <w:tr w:rsidR="0073547A" w14:paraId="40C5E230" w14:textId="77777777" w:rsidTr="0073547A">
        <w:trPr>
          <w:trHeight w:val="227"/>
        </w:trPr>
        <w:tc>
          <w:tcPr>
            <w:tcW w:w="3206" w:type="dxa"/>
          </w:tcPr>
          <w:p w14:paraId="29C08808" w14:textId="77777777" w:rsidR="0073547A" w:rsidRDefault="0073547A" w:rsidP="0091478D">
            <w:pPr>
              <w:snapToGrid w:val="0"/>
              <w:rPr>
                <w:rFonts w:eastAsia="SimSun"/>
                <w:lang w:val="en-US" w:eastAsia="zh-CN"/>
              </w:rPr>
            </w:pPr>
            <w:r>
              <w:rPr>
                <w:rFonts w:eastAsia="SimSun"/>
                <w:lang w:val="en-US" w:eastAsia="zh-CN"/>
              </w:rPr>
              <w:t xml:space="preserve">#8 </w:t>
            </w:r>
            <w:proofErr w:type="spellStart"/>
            <w:r>
              <w:rPr>
                <w:rFonts w:eastAsia="SimSun"/>
                <w:lang w:val="en-US" w:eastAsia="zh-CN"/>
              </w:rPr>
              <w:t>gNB</w:t>
            </w:r>
            <w:proofErr w:type="spellEnd"/>
            <w:r>
              <w:rPr>
                <w:rFonts w:eastAsia="SimSun"/>
                <w:lang w:val="en-US" w:eastAsia="zh-CN"/>
              </w:rPr>
              <w:t xml:space="preserve"> receiver noise figure</w:t>
            </w:r>
          </w:p>
        </w:tc>
        <w:tc>
          <w:tcPr>
            <w:tcW w:w="6428" w:type="dxa"/>
          </w:tcPr>
          <w:p w14:paraId="5A2F6B74" w14:textId="77777777" w:rsidR="0073547A" w:rsidRDefault="0073547A" w:rsidP="0091478D">
            <w:pPr>
              <w:snapToGrid w:val="0"/>
              <w:rPr>
                <w:rFonts w:eastAsia="SimSun"/>
                <w:lang w:val="en-US" w:eastAsia="zh-CN"/>
              </w:rPr>
            </w:pPr>
            <w:r>
              <w:rPr>
                <w:rFonts w:eastAsia="SimSun"/>
                <w:lang w:val="en-US" w:eastAsia="zh-CN"/>
              </w:rPr>
              <w:t>Around 4GHz: 5dB</w:t>
            </w:r>
          </w:p>
          <w:p w14:paraId="683A2518" w14:textId="77777777" w:rsidR="0073547A" w:rsidRDefault="0073547A" w:rsidP="0091478D">
            <w:pPr>
              <w:snapToGrid w:val="0"/>
              <w:rPr>
                <w:rFonts w:eastAsia="Malgun Gothic"/>
                <w:lang w:val="en-US" w:eastAsia="ko-KR"/>
              </w:rPr>
            </w:pPr>
            <w:r>
              <w:rPr>
                <w:rFonts w:eastAsia="Malgun Gothic" w:hint="eastAsia"/>
                <w:lang w:val="en-US" w:eastAsia="ko-KR"/>
              </w:rPr>
              <w:t>A</w:t>
            </w:r>
            <w:r>
              <w:rPr>
                <w:rFonts w:eastAsia="Malgun Gothic"/>
                <w:lang w:val="en-US" w:eastAsia="ko-KR"/>
              </w:rPr>
              <w:t>round 7GHz: 5dB</w:t>
            </w:r>
          </w:p>
          <w:p w14:paraId="19ADEF66" w14:textId="77777777" w:rsidR="0073547A" w:rsidRDefault="0073547A" w:rsidP="0091478D">
            <w:pPr>
              <w:snapToGrid w:val="0"/>
              <w:rPr>
                <w:rFonts w:eastAsia="Malgun Gothic"/>
                <w:lang w:val="en-US" w:eastAsia="ko-KR"/>
              </w:rPr>
            </w:pPr>
          </w:p>
        </w:tc>
      </w:tr>
      <w:tr w:rsidR="00F55EDB" w14:paraId="7B32C689" w14:textId="77777777" w:rsidTr="00F55EDB">
        <w:trPr>
          <w:trHeight w:val="227"/>
        </w:trPr>
        <w:tc>
          <w:tcPr>
            <w:tcW w:w="3206" w:type="dxa"/>
          </w:tcPr>
          <w:p w14:paraId="3C3FF0CA" w14:textId="77777777" w:rsidR="00F55EDB" w:rsidRDefault="00F55EDB" w:rsidP="0091478D">
            <w:pPr>
              <w:snapToGrid w:val="0"/>
              <w:rPr>
                <w:rFonts w:eastAsia="SimSun"/>
                <w:lang w:val="en-US" w:eastAsia="zh-CN"/>
              </w:rPr>
            </w:pPr>
            <w:r>
              <w:rPr>
                <w:rFonts w:eastAsia="SimSun"/>
                <w:lang w:val="en-US" w:eastAsia="zh-CN"/>
              </w:rPr>
              <w:t xml:space="preserve">#9 </w:t>
            </w:r>
            <w:proofErr w:type="spellStart"/>
            <w:r>
              <w:rPr>
                <w:rFonts w:eastAsia="SimSun"/>
                <w:lang w:val="en-US" w:eastAsia="zh-CN"/>
              </w:rPr>
              <w:t>gNB</w:t>
            </w:r>
            <w:proofErr w:type="spellEnd"/>
            <w:r>
              <w:rPr>
                <w:rFonts w:eastAsia="SimSun"/>
                <w:lang w:val="en-US" w:eastAsia="zh-CN"/>
              </w:rPr>
              <w:t xml:space="preserve"> receiver</w:t>
            </w:r>
          </w:p>
        </w:tc>
        <w:tc>
          <w:tcPr>
            <w:tcW w:w="6428" w:type="dxa"/>
          </w:tcPr>
          <w:p w14:paraId="7C055AFB" w14:textId="77777777" w:rsidR="00F55EDB" w:rsidRDefault="00F55EDB" w:rsidP="0091478D">
            <w:pPr>
              <w:snapToGrid w:val="0"/>
              <w:rPr>
                <w:rFonts w:eastAsia="SimSun"/>
                <w:lang w:val="en-US" w:eastAsia="zh-CN"/>
              </w:rPr>
            </w:pPr>
            <w:r>
              <w:rPr>
                <w:rFonts w:eastAsia="SimSun"/>
                <w:lang w:val="en-US" w:eastAsia="zh-CN"/>
              </w:rPr>
              <w:t>Baseline: MMSE-IRC</w:t>
            </w:r>
          </w:p>
          <w:p w14:paraId="74805B12" w14:textId="77777777" w:rsidR="00F55EDB" w:rsidRDefault="00F55EDB" w:rsidP="0091478D">
            <w:pPr>
              <w:snapToGrid w:val="0"/>
              <w:rPr>
                <w:rFonts w:eastAsia="Malgun Gothic"/>
                <w:lang w:val="en-US" w:eastAsia="ko-KR"/>
              </w:rPr>
            </w:pPr>
            <w:r>
              <w:rPr>
                <w:rFonts w:eastAsia="Malgun Gothic"/>
                <w:lang w:val="en-US" w:eastAsia="ko-KR"/>
              </w:rPr>
              <w:t>Other can be reported</w:t>
            </w:r>
          </w:p>
        </w:tc>
      </w:tr>
      <w:tr w:rsidR="00F55EDB" w14:paraId="3E7ECB0D" w14:textId="77777777" w:rsidTr="00F55EDB">
        <w:trPr>
          <w:trHeight w:val="227"/>
        </w:trPr>
        <w:tc>
          <w:tcPr>
            <w:tcW w:w="3206" w:type="dxa"/>
          </w:tcPr>
          <w:p w14:paraId="65F75F7E"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 xml:space="preserve">#10 </w:t>
            </w:r>
            <w:proofErr w:type="spellStart"/>
            <w:r w:rsidRPr="007E54EC">
              <w:rPr>
                <w:rFonts w:eastAsia="SimSun"/>
                <w:highlight w:val="green"/>
                <w:lang w:val="en-US" w:eastAsia="zh-CN"/>
              </w:rPr>
              <w:t>gNB</w:t>
            </w:r>
            <w:proofErr w:type="spellEnd"/>
            <w:r w:rsidRPr="007E54EC">
              <w:rPr>
                <w:rFonts w:eastAsia="SimSun"/>
                <w:highlight w:val="green"/>
                <w:lang w:val="en-US" w:eastAsia="zh-CN"/>
              </w:rPr>
              <w:t xml:space="preserve"> scheduler</w:t>
            </w:r>
          </w:p>
        </w:tc>
        <w:tc>
          <w:tcPr>
            <w:tcW w:w="6428" w:type="dxa"/>
          </w:tcPr>
          <w:p w14:paraId="5E174A00" w14:textId="77777777" w:rsidR="00F55EDB" w:rsidRPr="007E54EC" w:rsidRDefault="00F55EDB" w:rsidP="0091478D">
            <w:pPr>
              <w:snapToGrid w:val="0"/>
              <w:rPr>
                <w:rFonts w:eastAsia="Malgun Gothic"/>
                <w:highlight w:val="green"/>
                <w:lang w:val="en-US" w:eastAsia="ko-KR"/>
              </w:rPr>
            </w:pPr>
            <w:r w:rsidRPr="007E54EC">
              <w:rPr>
                <w:highlight w:val="green"/>
                <w:lang w:eastAsia="en-GB"/>
              </w:rPr>
              <w:t>Proportional fair</w:t>
            </w:r>
          </w:p>
        </w:tc>
      </w:tr>
      <w:tr w:rsidR="00F55EDB" w14:paraId="151F77F7" w14:textId="77777777" w:rsidTr="00F55EDB">
        <w:trPr>
          <w:trHeight w:val="155"/>
        </w:trPr>
        <w:tc>
          <w:tcPr>
            <w:tcW w:w="3206" w:type="dxa"/>
          </w:tcPr>
          <w:p w14:paraId="21407E87" w14:textId="77777777" w:rsidR="00F55EDB" w:rsidRDefault="00F55EDB" w:rsidP="0091478D">
            <w:pPr>
              <w:snapToGrid w:val="0"/>
              <w:rPr>
                <w:rFonts w:eastAsia="SimSun"/>
                <w:lang w:val="en-US" w:eastAsia="zh-CN"/>
              </w:rPr>
            </w:pPr>
            <w:r>
              <w:rPr>
                <w:rFonts w:eastAsia="SimSun"/>
                <w:lang w:val="en-US" w:eastAsia="zh-CN"/>
              </w:rPr>
              <w:t>#11 Modulation</w:t>
            </w:r>
          </w:p>
        </w:tc>
        <w:tc>
          <w:tcPr>
            <w:tcW w:w="6428" w:type="dxa"/>
          </w:tcPr>
          <w:p w14:paraId="4242BB7D" w14:textId="77777777" w:rsidR="00F55EDB" w:rsidRDefault="00F55EDB" w:rsidP="0091478D">
            <w:pPr>
              <w:snapToGrid w:val="0"/>
              <w:rPr>
                <w:rFonts w:eastAsia="Malgun Gothic"/>
                <w:lang w:val="en-US" w:eastAsia="ko-KR"/>
              </w:rPr>
            </w:pPr>
            <w:r>
              <w:rPr>
                <w:rFonts w:eastAsia="SimSun"/>
                <w:lang w:val="en-US" w:eastAsia="zh-CN"/>
              </w:rPr>
              <w:t>Up to 256 QAM</w:t>
            </w:r>
          </w:p>
        </w:tc>
      </w:tr>
      <w:tr w:rsidR="00F55EDB" w14:paraId="763DEE60" w14:textId="77777777" w:rsidTr="00F55EDB">
        <w:trPr>
          <w:trHeight w:val="227"/>
        </w:trPr>
        <w:tc>
          <w:tcPr>
            <w:tcW w:w="3206" w:type="dxa"/>
          </w:tcPr>
          <w:p w14:paraId="7349F221" w14:textId="77777777" w:rsidR="00F55EDB" w:rsidRDefault="00F55EDB" w:rsidP="0091478D">
            <w:pPr>
              <w:snapToGrid w:val="0"/>
              <w:rPr>
                <w:rFonts w:eastAsia="SimSun"/>
                <w:lang w:val="en-US" w:eastAsia="zh-CN"/>
              </w:rPr>
            </w:pPr>
            <w:r>
              <w:rPr>
                <w:rFonts w:eastAsia="SimSun"/>
                <w:lang w:val="en-US" w:eastAsia="zh-CN"/>
              </w:rPr>
              <w:t>#12 MIMO scheme</w:t>
            </w:r>
          </w:p>
        </w:tc>
        <w:tc>
          <w:tcPr>
            <w:tcW w:w="6428" w:type="dxa"/>
          </w:tcPr>
          <w:p w14:paraId="76DACD0D" w14:textId="77777777" w:rsidR="00F55EDB" w:rsidRDefault="00F55EDB" w:rsidP="0091478D">
            <w:pPr>
              <w:snapToGrid w:val="0"/>
              <w:rPr>
                <w:rFonts w:eastAsia="Malgun Gothic"/>
                <w:lang w:val="en-US" w:eastAsia="ko-KR"/>
              </w:rPr>
            </w:pPr>
            <w:r>
              <w:rPr>
                <w:rFonts w:eastAsia="Malgun Gothic"/>
                <w:lang w:val="en-US" w:eastAsia="ko-KR"/>
              </w:rPr>
              <w:t>Depending on PUSCH scheme</w:t>
            </w:r>
          </w:p>
          <w:p w14:paraId="42F96FAC" w14:textId="77777777" w:rsidR="00F55EDB" w:rsidRDefault="00F55EDB" w:rsidP="0091478D">
            <w:pPr>
              <w:snapToGrid w:val="0"/>
              <w:rPr>
                <w:rFonts w:eastAsia="SimSun"/>
                <w:lang w:val="en-US" w:eastAsia="zh-CN"/>
              </w:rPr>
            </w:pPr>
            <w:r>
              <w:rPr>
                <w:rFonts w:eastAsia="Malgun Gothic"/>
                <w:lang w:val="en-US" w:eastAsia="ko-KR"/>
              </w:rPr>
              <w:t>Reported by company (e.g., SU/MU-MIMO, max rank)</w:t>
            </w:r>
          </w:p>
        </w:tc>
      </w:tr>
      <w:tr w:rsidR="00F55EDB" w14:paraId="5D0EEE79" w14:textId="77777777" w:rsidTr="00F55EDB">
        <w:trPr>
          <w:trHeight w:val="227"/>
        </w:trPr>
        <w:tc>
          <w:tcPr>
            <w:tcW w:w="3206" w:type="dxa"/>
          </w:tcPr>
          <w:p w14:paraId="40EED15C"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#13 UE speed</w:t>
            </w:r>
          </w:p>
        </w:tc>
        <w:tc>
          <w:tcPr>
            <w:tcW w:w="6428" w:type="dxa"/>
          </w:tcPr>
          <w:p w14:paraId="61FDB4D3" w14:textId="4B0794DB" w:rsidR="00F55EDB" w:rsidRPr="007E54EC" w:rsidRDefault="007E54EC" w:rsidP="0091478D">
            <w:pPr>
              <w:snapToGrid w:val="0"/>
              <w:rPr>
                <w:highlight w:val="green"/>
                <w:lang w:val="en-US" w:eastAsia="zh-CN"/>
              </w:rPr>
            </w:pPr>
            <w:r w:rsidRPr="007E54EC">
              <w:rPr>
                <w:rFonts w:cs="Times" w:hint="eastAsia"/>
                <w:color w:val="000000"/>
                <w:highlight w:val="green"/>
                <w:lang w:val="en-US" w:eastAsia="zh-CN"/>
              </w:rPr>
              <w:t>Reuse</w:t>
            </w:r>
            <w:r w:rsidRPr="007E54EC">
              <w:rPr>
                <w:rFonts w:eastAsia="Malgun Gothic" w:cs="Times"/>
                <w:color w:val="000000"/>
                <w:highlight w:val="green"/>
                <w:lang w:val="en-US" w:eastAsia="ko-KR"/>
              </w:rPr>
              <w:t xml:space="preserve"> SLS assumption for PDSCH</w:t>
            </w:r>
            <w:r w:rsidRPr="007E54EC">
              <w:rPr>
                <w:rFonts w:cs="Times" w:hint="eastAsia"/>
                <w:color w:val="000000"/>
                <w:highlight w:val="green"/>
                <w:lang w:val="en-US" w:eastAsia="zh-CN"/>
              </w:rPr>
              <w:t>, additional assumption of 0.3 km/h for FWA</w:t>
            </w:r>
          </w:p>
        </w:tc>
      </w:tr>
      <w:tr w:rsidR="00F55EDB" w:rsidRPr="00002870" w14:paraId="4DCEC75E" w14:textId="77777777" w:rsidTr="00F55EDB">
        <w:trPr>
          <w:trHeight w:val="227"/>
        </w:trPr>
        <w:tc>
          <w:tcPr>
            <w:tcW w:w="3206" w:type="dxa"/>
          </w:tcPr>
          <w:p w14:paraId="20DF8069" w14:textId="77777777" w:rsidR="00F55EDB" w:rsidRDefault="00F55EDB" w:rsidP="0091478D">
            <w:pPr>
              <w:snapToGrid w:val="0"/>
              <w:rPr>
                <w:rFonts w:eastAsia="SimSun"/>
                <w:lang w:val="en-US" w:eastAsia="zh-CN"/>
              </w:rPr>
            </w:pPr>
            <w:r>
              <w:rPr>
                <w:rFonts w:eastAsia="SimSun"/>
                <w:lang w:val="en-US" w:eastAsia="zh-CN"/>
              </w:rPr>
              <w:t>#14 UE TX antenna configuration</w:t>
            </w:r>
          </w:p>
        </w:tc>
        <w:tc>
          <w:tcPr>
            <w:tcW w:w="6428" w:type="dxa"/>
          </w:tcPr>
          <w:p w14:paraId="394DF790" w14:textId="77777777" w:rsidR="00F55EDB" w:rsidRPr="008B6C1A" w:rsidRDefault="00F55EDB" w:rsidP="0091478D">
            <w:pPr>
              <w:snapToGrid w:val="0"/>
              <w:rPr>
                <w:lang w:val="fr-CA" w:eastAsia="ko-KR"/>
              </w:rPr>
            </w:pPr>
            <w:r w:rsidRPr="008B6C1A">
              <w:rPr>
                <w:rFonts w:hint="eastAsia"/>
                <w:lang w:val="fr-CA" w:eastAsia="ko-KR"/>
              </w:rPr>
              <w:t>O</w:t>
            </w:r>
            <w:r w:rsidRPr="008B6C1A">
              <w:rPr>
                <w:lang w:val="fr-CA" w:eastAsia="ko-KR"/>
              </w:rPr>
              <w:t>ption 1. Handheld</w:t>
            </w:r>
          </w:p>
          <w:p w14:paraId="7F1F2AB9" w14:textId="263454D4"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2T: (4, 8) or (1, 5)</w:t>
            </w:r>
          </w:p>
          <w:p w14:paraId="69B6EC1F" w14:textId="77777777"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4T: (2, 4, 6, 8) or (1, 3, 5, 7)</w:t>
            </w:r>
          </w:p>
          <w:p w14:paraId="298D5747" w14:textId="77777777" w:rsidR="00F55EDB" w:rsidRDefault="00F55EDB" w:rsidP="0091478D">
            <w:pPr>
              <w:snapToGrid w:val="0"/>
              <w:rPr>
                <w:lang w:val="de-DE" w:eastAsia="ko-KR"/>
              </w:rPr>
            </w:pPr>
            <w:r>
              <w:rPr>
                <w:rFonts w:hint="eastAsia"/>
                <w:lang w:val="de-DE" w:eastAsia="ko-KR"/>
              </w:rPr>
              <w:t>-</w:t>
            </w:r>
            <w:r>
              <w:rPr>
                <w:lang w:val="de-DE" w:eastAsia="ko-KR"/>
              </w:rPr>
              <w:t xml:space="preserve"> 8T: (1, 2, 3, 4, 5, 6, 7, 8)</w:t>
            </w:r>
          </w:p>
          <w:p w14:paraId="2E59F57E" w14:textId="77777777" w:rsidR="00F55EDB" w:rsidRDefault="00F55EDB" w:rsidP="0091478D">
            <w:pPr>
              <w:snapToGrid w:val="0"/>
              <w:rPr>
                <w:lang w:val="de-DE" w:eastAsia="ko-KR"/>
              </w:rPr>
            </w:pPr>
          </w:p>
          <w:p w14:paraId="4C2BAD2D" w14:textId="77777777" w:rsidR="00F55EDB" w:rsidRDefault="00F55EDB" w:rsidP="0091478D">
            <w:pPr>
              <w:snapToGrid w:val="0"/>
              <w:rPr>
                <w:lang w:val="de-DE" w:eastAsia="ko-KR"/>
              </w:rPr>
            </w:pPr>
            <w:r>
              <w:rPr>
                <w:rFonts w:hint="eastAsia"/>
                <w:lang w:val="de-DE" w:eastAsia="ko-KR"/>
              </w:rPr>
              <w:t>O</w:t>
            </w:r>
            <w:r>
              <w:rPr>
                <w:lang w:val="de-DE" w:eastAsia="ko-KR"/>
              </w:rPr>
              <w:t>ption 2. CPE</w:t>
            </w:r>
          </w:p>
          <w:p w14:paraId="429F7F59" w14:textId="77777777" w:rsidR="00F55EDB" w:rsidRDefault="00F55EDB" w:rsidP="0091478D">
            <w:pPr>
              <w:snapToGrid w:val="0"/>
              <w:rPr>
                <w:lang w:val="de-DE" w:eastAsia="ko-KR"/>
              </w:rPr>
            </w:pPr>
            <w:r>
              <w:rPr>
                <w:rFonts w:hint="eastAsia"/>
                <w:lang w:val="de-DE" w:eastAsia="ko-KR"/>
              </w:rPr>
              <w:t>-</w:t>
            </w:r>
            <w:r>
              <w:rPr>
                <w:lang w:val="de-DE" w:eastAsia="ko-KR"/>
              </w:rPr>
              <w:t xml:space="preserve"> 2T: (M, N, P, Mg, Ng; Mp, Np)= (1, 1, 2, 1, 1; 1, 1), (dH,dV)= (0.5, 0.5)</w:t>
            </w:r>
            <w:r>
              <w:rPr>
                <w:lang w:eastAsia="ko-KR"/>
              </w:rPr>
              <w:t>λ</w:t>
            </w:r>
          </w:p>
          <w:p w14:paraId="7BE557AA" w14:textId="77777777" w:rsidR="00F55EDB" w:rsidRDefault="00F55EDB" w:rsidP="0091478D">
            <w:pPr>
              <w:snapToGrid w:val="0"/>
              <w:rPr>
                <w:lang w:val="de-DE" w:eastAsia="ko-KR"/>
              </w:rPr>
            </w:pPr>
            <w:r>
              <w:rPr>
                <w:rFonts w:hint="eastAsia"/>
                <w:lang w:val="de-DE" w:eastAsia="ko-KR"/>
              </w:rPr>
              <w:t>-</w:t>
            </w:r>
            <w:r>
              <w:rPr>
                <w:lang w:val="de-DE" w:eastAsia="ko-KR"/>
              </w:rPr>
              <w:t xml:space="preserve"> 4T: (M, N, P, Mg, Ng; Mp, Np)=(1, 2, 2, 1, 1; 1, 2), (dH,dV)= (0.5, 0.5)</w:t>
            </w:r>
            <w:r>
              <w:rPr>
                <w:lang w:eastAsia="ko-KR"/>
              </w:rPr>
              <w:t>λ</w:t>
            </w:r>
          </w:p>
          <w:p w14:paraId="286108E6" w14:textId="77777777" w:rsidR="00F55EDB" w:rsidRDefault="00F55EDB" w:rsidP="0091478D">
            <w:pPr>
              <w:snapToGrid w:val="0"/>
              <w:rPr>
                <w:lang w:val="de-DE" w:eastAsia="ko-KR"/>
              </w:rPr>
            </w:pPr>
            <w:r>
              <w:rPr>
                <w:rFonts w:hint="eastAsia"/>
                <w:lang w:val="de-DE" w:eastAsia="ko-KR"/>
              </w:rPr>
              <w:t>-</w:t>
            </w:r>
            <w:r>
              <w:rPr>
                <w:lang w:val="de-DE" w:eastAsia="ko-KR"/>
              </w:rPr>
              <w:t xml:space="preserve"> 8T: (M, N, P, Mg, Ng; Mp, Np)= (1, 4, 2, 1, 1; 1, 4), (dH,dV)= (0.5, 0.5)</w:t>
            </w:r>
            <w:r>
              <w:rPr>
                <w:lang w:eastAsia="ko-KR"/>
              </w:rPr>
              <w:t>λ</w:t>
            </w:r>
          </w:p>
          <w:p w14:paraId="2D9F2803" w14:textId="77777777" w:rsidR="00F55EDB" w:rsidRDefault="00F55EDB" w:rsidP="0091478D">
            <w:pPr>
              <w:snapToGrid w:val="0"/>
              <w:rPr>
                <w:rFonts w:eastAsia="SimSun"/>
                <w:lang w:val="de-DE" w:eastAsia="zh-CN"/>
              </w:rPr>
            </w:pPr>
          </w:p>
        </w:tc>
      </w:tr>
      <w:tr w:rsidR="00F55EDB" w14:paraId="6AE2B96B" w14:textId="77777777" w:rsidTr="00F55EDB">
        <w:trPr>
          <w:trHeight w:val="183"/>
        </w:trPr>
        <w:tc>
          <w:tcPr>
            <w:tcW w:w="3206" w:type="dxa"/>
          </w:tcPr>
          <w:p w14:paraId="10C3378B" w14:textId="77777777" w:rsidR="00F55EDB" w:rsidRDefault="00F55EDB" w:rsidP="0091478D">
            <w:pPr>
              <w:snapToGrid w:val="0"/>
              <w:rPr>
                <w:rFonts w:eastAsia="SimSun"/>
                <w:lang w:val="en-US" w:eastAsia="zh-CN"/>
              </w:rPr>
            </w:pPr>
            <w:r>
              <w:rPr>
                <w:rFonts w:eastAsia="SimSun"/>
                <w:lang w:val="en-US" w:eastAsia="zh-CN"/>
              </w:rPr>
              <w:t>#15 Traffic model</w:t>
            </w:r>
          </w:p>
        </w:tc>
        <w:tc>
          <w:tcPr>
            <w:tcW w:w="6428" w:type="dxa"/>
          </w:tcPr>
          <w:p w14:paraId="2C369388" w14:textId="77777777" w:rsidR="00F55EDB" w:rsidRDefault="00F55EDB" w:rsidP="0091478D">
            <w:pPr>
              <w:snapToGrid w:val="0"/>
              <w:rPr>
                <w:rFonts w:eastAsia="Malgun Gothic"/>
                <w:lang w:val="de-DE" w:eastAsia="ko-KR"/>
              </w:rPr>
            </w:pPr>
            <w:r>
              <w:rPr>
                <w:rFonts w:eastAsia="Malgun Gothic"/>
                <w:lang w:val="de-DE" w:eastAsia="ko-KR"/>
              </w:rPr>
              <w:t>Option 1: FTP model 1 (500kB)</w:t>
            </w:r>
          </w:p>
          <w:p w14:paraId="44C69F8C" w14:textId="77777777" w:rsidR="00F55EDB" w:rsidRDefault="00F55EDB" w:rsidP="0091478D">
            <w:pPr>
              <w:snapToGrid w:val="0"/>
              <w:rPr>
                <w:rFonts w:eastAsia="Malgun Gothic"/>
                <w:lang w:val="de-DE" w:eastAsia="ko-KR"/>
              </w:rPr>
            </w:pPr>
            <w:r>
              <w:rPr>
                <w:rFonts w:eastAsia="Malgun Gothic"/>
                <w:lang w:val="de-DE" w:eastAsia="ko-KR"/>
              </w:rPr>
              <w:t>Option 2: FTP model 3 (500kB)</w:t>
            </w:r>
          </w:p>
          <w:p w14:paraId="12E3A138" w14:textId="77777777" w:rsidR="00F55EDB" w:rsidRDefault="00F55EDB" w:rsidP="0091478D">
            <w:pPr>
              <w:snapToGrid w:val="0"/>
              <w:rPr>
                <w:rFonts w:eastAsia="Malgun Gothic"/>
                <w:lang w:val="en-US" w:eastAsia="ko-KR"/>
              </w:rPr>
            </w:pPr>
            <w:r>
              <w:rPr>
                <w:rFonts w:eastAsia="Malgun Gothic"/>
                <w:lang w:val="en-US" w:eastAsia="ko-KR"/>
              </w:rPr>
              <w:t xml:space="preserve">Option 3: </w:t>
            </w:r>
            <w:proofErr w:type="spellStart"/>
            <w:r>
              <w:rPr>
                <w:rFonts w:eastAsia="Malgun Gothic" w:hint="eastAsia"/>
                <w:lang w:val="en-US" w:eastAsia="ko-KR"/>
              </w:rPr>
              <w:t>e</w:t>
            </w:r>
            <w:r>
              <w:rPr>
                <w:rFonts w:eastAsia="Malgun Gothic"/>
                <w:lang w:val="en-US" w:eastAsia="ko-KR"/>
              </w:rPr>
              <w:t>FTP</w:t>
            </w:r>
            <w:proofErr w:type="spellEnd"/>
            <w:r>
              <w:rPr>
                <w:rFonts w:eastAsia="Malgun Gothic"/>
                <w:lang w:val="en-US" w:eastAsia="ko-KR"/>
              </w:rPr>
              <w:t xml:space="preserve"> model with mixed packet size</w:t>
            </w:r>
          </w:p>
          <w:p w14:paraId="41AC8F46" w14:textId="77777777" w:rsidR="00F55EDB" w:rsidRDefault="00F55EDB" w:rsidP="0091478D">
            <w:pPr>
              <w:snapToGrid w:val="0"/>
              <w:rPr>
                <w:rFonts w:eastAsia="Malgun Gothic"/>
                <w:lang w:val="en-US" w:eastAsia="ko-KR"/>
              </w:rPr>
            </w:pPr>
          </w:p>
          <w:p w14:paraId="14015789" w14:textId="77777777" w:rsidR="00F55EDB" w:rsidRDefault="00F55EDB" w:rsidP="0091478D">
            <w:pPr>
              <w:snapToGrid w:val="0"/>
              <w:rPr>
                <w:rFonts w:eastAsia="Malgun Gothic"/>
                <w:lang w:val="en-US" w:eastAsia="ko-KR"/>
              </w:rPr>
            </w:pPr>
          </w:p>
          <w:p w14:paraId="1287D3DA" w14:textId="77777777" w:rsidR="00F55EDB" w:rsidRDefault="00F55EDB" w:rsidP="0091478D">
            <w:pPr>
              <w:snapToGrid w:val="0"/>
              <w:rPr>
                <w:rFonts w:eastAsia="Malgun Gothic" w:cs="Times"/>
                <w:color w:val="000000"/>
                <w:lang w:val="en-US" w:eastAsia="ko-KR"/>
              </w:rPr>
            </w:pPr>
            <w:r>
              <w:rPr>
                <w:rFonts w:eastAsia="Malgun Gothic" w:cs="Times" w:hint="eastAsia"/>
                <w:color w:val="000000"/>
                <w:lang w:val="en-US" w:eastAsia="ko-KR"/>
              </w:rPr>
              <w:t>(</w:t>
            </w:r>
            <w:r>
              <w:rPr>
                <w:rFonts w:eastAsia="Malgun Gothic" w:cs="Times"/>
                <w:color w:val="000000"/>
                <w:lang w:val="en-US" w:eastAsia="ko-KR"/>
              </w:rPr>
              <w:t>from SLS assumption for PDSCH)</w:t>
            </w:r>
          </w:p>
          <w:p w14:paraId="7FD704B2"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1: NFB, FTP 1, 500 kB</w:t>
            </w:r>
          </w:p>
          <w:p w14:paraId="76DC0AD6"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2: NFB, FTP 3, 500 kB</w:t>
            </w:r>
          </w:p>
          <w:p w14:paraId="72989C6A" w14:textId="77777777" w:rsidR="00F55EDB" w:rsidRPr="00755FEA" w:rsidRDefault="00F55EDB" w:rsidP="0091478D">
            <w:pPr>
              <w:snapToGrid w:val="0"/>
              <w:rPr>
                <w:rFonts w:eastAsia="Malgun Gothic"/>
                <w:lang w:val="en-US" w:eastAsia="ko-KR"/>
              </w:rPr>
            </w:pPr>
            <w:r w:rsidRPr="00755FEA">
              <w:rPr>
                <w:rFonts w:eastAsia="Malgun Gothic"/>
                <w:lang w:val="en-US" w:eastAsia="ko-KR"/>
              </w:rPr>
              <w:t xml:space="preserve">Option 3: NFB, </w:t>
            </w:r>
            <w:proofErr w:type="spellStart"/>
            <w:r w:rsidRPr="00755FEA">
              <w:rPr>
                <w:rFonts w:eastAsia="Malgun Gothic"/>
                <w:lang w:val="en-US" w:eastAsia="ko-KR"/>
              </w:rPr>
              <w:t>eFTP</w:t>
            </w:r>
            <w:proofErr w:type="spellEnd"/>
            <w:r w:rsidRPr="00755FEA">
              <w:rPr>
                <w:rFonts w:eastAsia="Malgun Gothic"/>
                <w:lang w:val="en-US" w:eastAsia="ko-KR"/>
              </w:rPr>
              <w:t xml:space="preserve"> model with mixed packet size</w:t>
            </w:r>
          </w:p>
          <w:p w14:paraId="63B58544"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4: FB</w:t>
            </w:r>
          </w:p>
          <w:p w14:paraId="45C67E29" w14:textId="77777777" w:rsidR="00F55EDB" w:rsidRDefault="00F55EDB" w:rsidP="0091478D">
            <w:pPr>
              <w:snapToGrid w:val="0"/>
              <w:rPr>
                <w:rFonts w:eastAsia="Malgun Gothic"/>
                <w:lang w:val="en-US" w:eastAsia="ko-KR"/>
              </w:rPr>
            </w:pPr>
            <w:r w:rsidRPr="00755FEA">
              <w:rPr>
                <w:rFonts w:eastAsia="Malgun Gothic"/>
                <w:lang w:val="en-US" w:eastAsia="ko-KR"/>
              </w:rPr>
              <w:t>Other traffic models and packet sizes are not precluded (companies to report)</w:t>
            </w:r>
          </w:p>
        </w:tc>
      </w:tr>
      <w:tr w:rsidR="00022185" w14:paraId="6BD59530" w14:textId="77777777" w:rsidTr="00022185">
        <w:trPr>
          <w:trHeight w:val="227"/>
        </w:trPr>
        <w:tc>
          <w:tcPr>
            <w:tcW w:w="3206" w:type="dxa"/>
          </w:tcPr>
          <w:p w14:paraId="03378874" w14:textId="77777777" w:rsidR="00022185" w:rsidRDefault="00022185" w:rsidP="0091478D">
            <w:pPr>
              <w:snapToGrid w:val="0"/>
              <w:rPr>
                <w:rFonts w:eastAsia="SimSun"/>
                <w:lang w:val="en-US" w:eastAsia="zh-CN"/>
              </w:rPr>
            </w:pPr>
            <w:r>
              <w:rPr>
                <w:rFonts w:eastAsia="SimSun"/>
                <w:lang w:val="en-US" w:eastAsia="zh-CN"/>
              </w:rPr>
              <w:t>#16 Precoder granularity</w:t>
            </w:r>
          </w:p>
        </w:tc>
        <w:tc>
          <w:tcPr>
            <w:tcW w:w="6428" w:type="dxa"/>
          </w:tcPr>
          <w:p w14:paraId="047A888F" w14:textId="77777777" w:rsidR="00022185" w:rsidRDefault="00022185" w:rsidP="0091478D">
            <w:pPr>
              <w:snapToGrid w:val="0"/>
              <w:rPr>
                <w:rFonts w:eastAsia="Malgun Gothic"/>
                <w:lang w:val="en-US" w:eastAsia="ko-KR"/>
              </w:rPr>
            </w:pPr>
            <w:r>
              <w:rPr>
                <w:rFonts w:eastAsia="Malgun Gothic"/>
                <w:lang w:val="en-US" w:eastAsia="ko-KR"/>
              </w:rPr>
              <w:t>Company can report</w:t>
            </w:r>
          </w:p>
        </w:tc>
      </w:tr>
      <w:tr w:rsidR="00022185" w14:paraId="5C071DA0" w14:textId="77777777" w:rsidTr="00022185">
        <w:trPr>
          <w:trHeight w:val="682"/>
        </w:trPr>
        <w:tc>
          <w:tcPr>
            <w:tcW w:w="3206" w:type="dxa"/>
          </w:tcPr>
          <w:p w14:paraId="7BC94EF5" w14:textId="77777777" w:rsidR="00022185" w:rsidRDefault="00022185" w:rsidP="0091478D">
            <w:pPr>
              <w:snapToGrid w:val="0"/>
              <w:rPr>
                <w:rFonts w:eastAsia="SimSun"/>
                <w:lang w:val="en-US" w:eastAsia="zh-CN"/>
              </w:rPr>
            </w:pPr>
            <w:r>
              <w:rPr>
                <w:rFonts w:eastAsia="SimSun"/>
                <w:lang w:val="en-US" w:eastAsia="zh-CN"/>
              </w:rPr>
              <w:t>#18 Power control</w:t>
            </w:r>
          </w:p>
        </w:tc>
        <w:tc>
          <w:tcPr>
            <w:tcW w:w="6428" w:type="dxa"/>
          </w:tcPr>
          <w:p w14:paraId="74E6F9B9" w14:textId="77777777" w:rsidR="00022185" w:rsidRDefault="00022185" w:rsidP="0091478D">
            <w:pPr>
              <w:snapToGrid w:val="0"/>
              <w:rPr>
                <w:lang w:val="nl-NL" w:eastAsia="ko-KR"/>
              </w:rPr>
            </w:pPr>
            <w:r>
              <w:rPr>
                <w:lang w:val="nl-NL" w:eastAsia="ko-KR"/>
              </w:rPr>
              <w:t>Company can report</w:t>
            </w:r>
          </w:p>
        </w:tc>
      </w:tr>
      <w:tr w:rsidR="00022185" w14:paraId="769E681E" w14:textId="77777777" w:rsidTr="00022185">
        <w:trPr>
          <w:trHeight w:val="261"/>
        </w:trPr>
        <w:tc>
          <w:tcPr>
            <w:tcW w:w="3206" w:type="dxa"/>
          </w:tcPr>
          <w:p w14:paraId="180860DD" w14:textId="77777777" w:rsidR="00022185" w:rsidRDefault="00022185" w:rsidP="0091478D">
            <w:pPr>
              <w:snapToGrid w:val="0"/>
              <w:rPr>
                <w:rFonts w:eastAsia="SimSun"/>
                <w:lang w:val="en-US" w:eastAsia="zh-CN"/>
              </w:rPr>
            </w:pPr>
            <w:r>
              <w:rPr>
                <w:rFonts w:eastAsia="SimSun"/>
                <w:lang w:val="en-US" w:eastAsia="zh-CN"/>
              </w:rPr>
              <w:t>#19 UE power class</w:t>
            </w:r>
          </w:p>
        </w:tc>
        <w:tc>
          <w:tcPr>
            <w:tcW w:w="6428" w:type="dxa"/>
          </w:tcPr>
          <w:p w14:paraId="1478BAAE" w14:textId="77777777" w:rsidR="00022185" w:rsidRDefault="00022185" w:rsidP="0091478D">
            <w:pPr>
              <w:snapToGrid w:val="0"/>
              <w:rPr>
                <w:rFonts w:eastAsia="Malgun Gothic"/>
                <w:lang w:val="en-US" w:eastAsia="ko-KR"/>
              </w:rPr>
            </w:pPr>
            <w:r>
              <w:rPr>
                <w:rFonts w:eastAsia="SimSun"/>
                <w:lang w:val="en-US" w:eastAsia="zh-CN"/>
              </w:rPr>
              <w:t>23 dBm, 26 dBm</w:t>
            </w:r>
          </w:p>
        </w:tc>
      </w:tr>
      <w:tr w:rsidR="00022185" w14:paraId="60E8EA00" w14:textId="77777777" w:rsidTr="00022185">
        <w:trPr>
          <w:trHeight w:val="227"/>
        </w:trPr>
        <w:tc>
          <w:tcPr>
            <w:tcW w:w="3206" w:type="dxa"/>
          </w:tcPr>
          <w:p w14:paraId="360D4EF8" w14:textId="77777777" w:rsidR="00022185" w:rsidRPr="00456EF7" w:rsidRDefault="00022185" w:rsidP="0091478D">
            <w:pPr>
              <w:snapToGrid w:val="0"/>
              <w:rPr>
                <w:rFonts w:eastAsia="SimSun"/>
                <w:highlight w:val="green"/>
                <w:lang w:val="en-US" w:eastAsia="zh-CN"/>
              </w:rPr>
            </w:pPr>
            <w:r w:rsidRPr="00456EF7">
              <w:rPr>
                <w:rFonts w:eastAsia="SimSun"/>
                <w:highlight w:val="green"/>
                <w:lang w:val="en-US" w:eastAsia="zh-CN"/>
              </w:rPr>
              <w:t>#20 Metric</w:t>
            </w:r>
          </w:p>
        </w:tc>
        <w:tc>
          <w:tcPr>
            <w:tcW w:w="6428" w:type="dxa"/>
          </w:tcPr>
          <w:p w14:paraId="477B5140" w14:textId="0E5C2BA5" w:rsidR="00022185" w:rsidRPr="00456EF7" w:rsidRDefault="00022185" w:rsidP="00022185">
            <w:pPr>
              <w:snapToGrid w:val="0"/>
              <w:rPr>
                <w:rFonts w:eastAsia="SimSun"/>
                <w:highlight w:val="green"/>
                <w:lang w:val="en-US" w:eastAsia="zh-CN"/>
              </w:rPr>
            </w:pPr>
            <w:r w:rsidRPr="00456EF7">
              <w:rPr>
                <w:rFonts w:eastAsia="SimSun"/>
                <w:highlight w:val="green"/>
                <w:lang w:val="en-US" w:eastAsia="zh-CN"/>
              </w:rPr>
              <w:t>Throughput</w:t>
            </w:r>
            <w:r w:rsidRPr="00456EF7">
              <w:rPr>
                <w:rFonts w:eastAsia="SimSun" w:hint="eastAsia"/>
                <w:highlight w:val="green"/>
                <w:lang w:val="en-US" w:eastAsia="zh-CN"/>
              </w:rPr>
              <w:t>，</w:t>
            </w:r>
            <w:r w:rsidRPr="00456EF7">
              <w:rPr>
                <w:rFonts w:eastAsia="SimSun" w:hint="eastAsia"/>
                <w:highlight w:val="green"/>
                <w:lang w:val="en-US" w:eastAsia="zh-CN"/>
              </w:rPr>
              <w:t xml:space="preserve">and  </w:t>
            </w:r>
            <w:r w:rsidRPr="00456EF7">
              <w:rPr>
                <w:rFonts w:eastAsia="SimSun"/>
                <w:highlight w:val="green"/>
                <w:lang w:val="en-US" w:eastAsia="zh-CN"/>
              </w:rPr>
              <w:t>additional</w:t>
            </w:r>
            <w:r w:rsidRPr="00456EF7">
              <w:rPr>
                <w:rFonts w:eastAsia="SimSun" w:hint="eastAsia"/>
                <w:highlight w:val="green"/>
                <w:lang w:val="en-US" w:eastAsia="zh-CN"/>
              </w:rPr>
              <w:t xml:space="preserve"> assumption of a</w:t>
            </w:r>
            <w:r w:rsidRPr="00456EF7">
              <w:rPr>
                <w:rFonts w:eastAsia="SimSun"/>
                <w:highlight w:val="green"/>
                <w:lang w:val="en-US" w:eastAsia="zh-CN"/>
              </w:rPr>
              <w:t>verage UPT, 5%-tile UPT, 50%-tile UPT, 95%-tile UPT</w:t>
            </w:r>
          </w:p>
        </w:tc>
      </w:tr>
    </w:tbl>
    <w:p w14:paraId="6F5F52AB" w14:textId="77777777" w:rsidR="00022185" w:rsidRPr="00022185" w:rsidRDefault="00022185" w:rsidP="00456EF7">
      <w:pPr>
        <w:pStyle w:val="0Maintext"/>
        <w:spacing w:after="120" w:afterAutospacing="0" w:line="240" w:lineRule="auto"/>
        <w:ind w:left="720" w:firstLine="0"/>
        <w:rPr>
          <w:b/>
          <w:bCs/>
          <w:highlight w:val="green"/>
          <w:lang w:val="en-US" w:eastAsia="zh-CN"/>
        </w:rPr>
      </w:pPr>
    </w:p>
    <w:p w14:paraId="2FD18A00" w14:textId="3B6D68EE" w:rsidR="00605B1A" w:rsidRPr="00605B1A" w:rsidRDefault="00605B1A" w:rsidP="00605B1A">
      <w:pPr>
        <w:pStyle w:val="0Maintext"/>
        <w:numPr>
          <w:ilvl w:val="0"/>
          <w:numId w:val="70"/>
        </w:numPr>
        <w:spacing w:after="120" w:afterAutospacing="0" w:line="240" w:lineRule="auto"/>
        <w:rPr>
          <w:b/>
          <w:bCs/>
          <w:highlight w:val="green"/>
          <w:lang w:val="en-US" w:eastAsia="zh-CN"/>
        </w:rPr>
      </w:pPr>
      <w:bookmarkStart w:id="92" w:name="OLE_LINK23"/>
      <w:r w:rsidRPr="00605B1A">
        <w:rPr>
          <w:b/>
          <w:bCs/>
          <w:highlight w:val="green"/>
          <w:lang w:val="en-US"/>
        </w:rPr>
        <w:t>Note: EVM assumption for HST scenarios will be treated separately</w:t>
      </w:r>
    </w:p>
    <w:bookmarkEnd w:id="92"/>
    <w:p w14:paraId="48A2C96E" w14:textId="77777777" w:rsidR="0073547A" w:rsidRPr="00605B1A" w:rsidRDefault="0073547A" w:rsidP="00605B1A">
      <w:pPr>
        <w:rPr>
          <w:rFonts w:ascii="Times New Roman" w:eastAsiaTheme="minorEastAsia" w:hAnsi="Times New Roman"/>
          <w:lang w:val="en-US" w:eastAsia="zh-CN"/>
        </w:rPr>
      </w:pPr>
    </w:p>
    <w:p w14:paraId="7DBA2FBA" w14:textId="77777777" w:rsidR="0073547A" w:rsidRDefault="0073547A"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Default="00406445" w:rsidP="00406445">
      <w:pPr>
        <w:rPr>
          <w:rFonts w:eastAsia="DengXian"/>
          <w:lang w:val="en-US" w:eastAsia="zh-CN"/>
        </w:rPr>
      </w:pPr>
    </w:p>
    <w:p w14:paraId="53D2BD5F" w14:textId="77777777" w:rsidR="00B31ED5" w:rsidRDefault="00B31ED5" w:rsidP="00406445">
      <w:pPr>
        <w:rPr>
          <w:rFonts w:eastAsia="DengXian"/>
          <w:lang w:val="en-US" w:eastAsia="zh-CN"/>
        </w:rPr>
      </w:pPr>
    </w:p>
    <w:p w14:paraId="3AF3A5FB" w14:textId="032FB2E0" w:rsidR="00B31ED5" w:rsidRPr="008E1024" w:rsidRDefault="00B31ED5" w:rsidP="00B31ED5">
      <w:pPr>
        <w:tabs>
          <w:tab w:val="left" w:pos="720"/>
        </w:tabs>
        <w:snapToGrid w:val="0"/>
        <w:spacing w:line="288" w:lineRule="auto"/>
        <w:jc w:val="both"/>
        <w:rPr>
          <w:szCs w:val="20"/>
          <w:highlight w:val="yellow"/>
        </w:rPr>
      </w:pPr>
      <w:r w:rsidRPr="008E1024">
        <w:rPr>
          <w:szCs w:val="20"/>
          <w:highlight w:val="yellow"/>
        </w:rPr>
        <w:t xml:space="preserve">Study TCI/QCL-related aspects, e.g., definition of QCL/TCI-state, QCL </w:t>
      </w:r>
      <w:r w:rsidR="008E1024" w:rsidRPr="008E1024">
        <w:rPr>
          <w:rFonts w:eastAsiaTheme="minorEastAsia" w:hint="eastAsia"/>
          <w:szCs w:val="20"/>
          <w:highlight w:val="yellow"/>
          <w:lang w:eastAsia="zh-CN"/>
        </w:rPr>
        <w:t>property</w:t>
      </w:r>
      <w:r w:rsidRPr="008E1024">
        <w:rPr>
          <w:szCs w:val="20"/>
          <w:highlight w:val="yellow"/>
        </w:rPr>
        <w:t>/chain</w:t>
      </w:r>
    </w:p>
    <w:p w14:paraId="30336421" w14:textId="77777777" w:rsidR="00B31ED5" w:rsidRPr="008E1024" w:rsidRDefault="00B31ED5" w:rsidP="00B31ED5">
      <w:pPr>
        <w:snapToGrid w:val="0"/>
        <w:spacing w:line="288" w:lineRule="auto"/>
        <w:jc w:val="both"/>
        <w:rPr>
          <w:szCs w:val="20"/>
          <w:highlight w:val="yellow"/>
        </w:rPr>
      </w:pPr>
      <w:r w:rsidRPr="008E1024">
        <w:rPr>
          <w:szCs w:val="20"/>
          <w:highlight w:val="yellow"/>
        </w:rPr>
        <w:t>On beam management for DL and UL of 6GR, at least of following aspects should be studied:</w:t>
      </w:r>
    </w:p>
    <w:p w14:paraId="3E950694" w14:textId="7EE06246" w:rsidR="00B31ED5" w:rsidRPr="008E1024" w:rsidRDefault="008D6D73" w:rsidP="00B31ED5">
      <w:pPr>
        <w:numPr>
          <w:ilvl w:val="0"/>
          <w:numId w:val="73"/>
        </w:numPr>
        <w:snapToGrid w:val="0"/>
        <w:spacing w:line="288" w:lineRule="auto"/>
        <w:jc w:val="both"/>
        <w:rPr>
          <w:szCs w:val="20"/>
          <w:highlight w:val="yellow"/>
        </w:rPr>
      </w:pPr>
      <w:r w:rsidRPr="008E1024">
        <w:rPr>
          <w:rFonts w:eastAsiaTheme="minorEastAsia" w:hint="eastAsia"/>
          <w:szCs w:val="20"/>
          <w:highlight w:val="yellow"/>
          <w:lang w:eastAsia="zh-CN"/>
        </w:rPr>
        <w:t>B</w:t>
      </w:r>
      <w:r w:rsidR="00B31ED5" w:rsidRPr="008E1024">
        <w:rPr>
          <w:szCs w:val="20"/>
          <w:highlight w:val="yellow"/>
        </w:rPr>
        <w:t>eam management for DL and UL of 6GR</w:t>
      </w:r>
    </w:p>
    <w:p w14:paraId="762A2544"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within a same TRP, i.e., single-TRP, in a cell/</w:t>
      </w:r>
      <w:proofErr w:type="gramStart"/>
      <w:r w:rsidRPr="008E1024">
        <w:rPr>
          <w:szCs w:val="20"/>
          <w:highlight w:val="yellow"/>
        </w:rPr>
        <w:t>carrier;</w:t>
      </w:r>
      <w:proofErr w:type="gramEnd"/>
    </w:p>
    <w:p w14:paraId="49E4A92C"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lastRenderedPageBreak/>
        <w:t>Beam measurement(prediction)/report/indication among different TRPs, i.e., multi-TRP, in a cell/</w:t>
      </w:r>
      <w:proofErr w:type="gramStart"/>
      <w:r w:rsidRPr="008E1024">
        <w:rPr>
          <w:szCs w:val="20"/>
          <w:highlight w:val="yellow"/>
        </w:rPr>
        <w:t>carrier;</w:t>
      </w:r>
      <w:proofErr w:type="gramEnd"/>
    </w:p>
    <w:p w14:paraId="643AE668"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cells/carrier, i.e., inter-cell/carrier</w:t>
      </w:r>
    </w:p>
    <w:p w14:paraId="42A6136D"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Note: Both AI/ML and non-AI/ML related mechanism(s) for the above can be further studied.</w:t>
      </w:r>
    </w:p>
    <w:p w14:paraId="65126FE5" w14:textId="1F4188DE" w:rsidR="00B31ED5" w:rsidRPr="008E1024" w:rsidRDefault="00B31ED5" w:rsidP="00B31ED5">
      <w:pPr>
        <w:snapToGrid w:val="0"/>
        <w:spacing w:line="288" w:lineRule="auto"/>
        <w:jc w:val="both"/>
        <w:rPr>
          <w:szCs w:val="20"/>
          <w:highlight w:val="yellow"/>
        </w:rPr>
      </w:pPr>
      <w:r w:rsidRPr="008E1024">
        <w:rPr>
          <w:rFonts w:hint="eastAsia"/>
          <w:szCs w:val="20"/>
          <w:highlight w:val="yellow"/>
        </w:rPr>
        <w:t>Not</w:t>
      </w:r>
      <w:r w:rsidRPr="008E1024">
        <w:rPr>
          <w:szCs w:val="20"/>
          <w:highlight w:val="yellow"/>
        </w:rPr>
        <w:t>e-1: Which multi-TRP transmission scheme for study will be discussed</w:t>
      </w:r>
      <w:r w:rsidR="005C4DAF" w:rsidRPr="008E1024">
        <w:rPr>
          <w:rFonts w:hint="eastAsia"/>
          <w:szCs w:val="20"/>
          <w:highlight w:val="yellow"/>
        </w:rPr>
        <w:t xml:space="preserve"> under other </w:t>
      </w:r>
      <w:r w:rsidR="005C4DAF" w:rsidRPr="008E1024">
        <w:rPr>
          <w:szCs w:val="20"/>
          <w:highlight w:val="yellow"/>
        </w:rPr>
        <w:t>agenda</w:t>
      </w:r>
      <w:r w:rsidRPr="008E1024">
        <w:rPr>
          <w:szCs w:val="20"/>
          <w:highlight w:val="yellow"/>
        </w:rPr>
        <w:t>.</w:t>
      </w:r>
    </w:p>
    <w:p w14:paraId="0F5B92B7" w14:textId="7692252F" w:rsidR="00B31ED5" w:rsidRPr="008E1024" w:rsidRDefault="00B31ED5" w:rsidP="00B31ED5">
      <w:pPr>
        <w:snapToGrid w:val="0"/>
        <w:spacing w:line="288" w:lineRule="auto"/>
        <w:jc w:val="both"/>
        <w:rPr>
          <w:szCs w:val="20"/>
          <w:highlight w:val="yellow"/>
        </w:rPr>
      </w:pPr>
      <w:r w:rsidRPr="008E1024">
        <w:rPr>
          <w:szCs w:val="20"/>
          <w:highlight w:val="yellow"/>
        </w:rPr>
        <w:t xml:space="preserve">Note-2: Functionality of early beam refinement/report </w:t>
      </w:r>
      <w:r w:rsidR="005C4DAF" w:rsidRPr="008E1024">
        <w:rPr>
          <w:rFonts w:hint="eastAsia"/>
          <w:szCs w:val="20"/>
          <w:highlight w:val="yellow"/>
        </w:rPr>
        <w:t>under</w:t>
      </w:r>
      <w:r w:rsidRPr="008E1024">
        <w:rPr>
          <w:szCs w:val="20"/>
          <w:highlight w:val="yellow"/>
        </w:rPr>
        <w:t xml:space="preserve"> initial access agenda.</w:t>
      </w:r>
    </w:p>
    <w:p w14:paraId="659BAA2E" w14:textId="77777777" w:rsidR="00B31ED5" w:rsidRDefault="00B31ED5" w:rsidP="00406445">
      <w:pPr>
        <w:rPr>
          <w:rFonts w:eastAsia="DengXian"/>
          <w:lang w:eastAsia="zh-CN"/>
        </w:rPr>
      </w:pPr>
    </w:p>
    <w:p w14:paraId="6A6C91A6" w14:textId="77777777" w:rsidR="004F392F" w:rsidRDefault="004F392F" w:rsidP="00406445">
      <w:pPr>
        <w:rPr>
          <w:rFonts w:eastAsia="DengXian"/>
          <w:lang w:eastAsia="zh-CN"/>
        </w:rPr>
      </w:pPr>
    </w:p>
    <w:p w14:paraId="7C2E48BD" w14:textId="77777777" w:rsidR="004F392F" w:rsidRPr="00B31ED5" w:rsidRDefault="004F392F" w:rsidP="00406445">
      <w:pPr>
        <w:rPr>
          <w:rFonts w:eastAsia="DengXian"/>
          <w:lang w:eastAsia="zh-CN"/>
        </w:rPr>
      </w:pPr>
    </w:p>
    <w:p w14:paraId="6BC335CB" w14:textId="77777777" w:rsidR="00B31ED5" w:rsidRDefault="00B31ED5" w:rsidP="00406445">
      <w:pPr>
        <w:rPr>
          <w:rFonts w:eastAsia="DengXian"/>
          <w:lang w:val="en-US" w:eastAsia="zh-CN"/>
        </w:rPr>
      </w:pPr>
    </w:p>
    <w:p w14:paraId="5E1E5D71" w14:textId="5880E82B" w:rsidR="00B31ED5" w:rsidRPr="00C376A6" w:rsidRDefault="00A46D80" w:rsidP="00B31ED5">
      <w:pPr>
        <w:rPr>
          <w:rFonts w:ascii="Times New Roman" w:eastAsia="Times New Roman" w:hAnsi="Times New Roman"/>
        </w:rPr>
      </w:pPr>
      <w:r>
        <w:rPr>
          <w:rFonts w:eastAsia="DengXian" w:hint="eastAsia"/>
          <w:lang w:val="en-US" w:eastAsia="zh-CN"/>
        </w:rPr>
        <w:t>R1-2601557</w:t>
      </w:r>
      <w:r w:rsidR="00B31ED5" w:rsidRPr="00B31ED5">
        <w:rPr>
          <w:rFonts w:ascii="Times New Roman" w:eastAsia="Times New Roman" w:hAnsi="Times New Roman"/>
        </w:rPr>
        <w:t xml:space="preserve"> </w:t>
      </w:r>
      <w:r w:rsidR="00B31ED5" w:rsidRPr="00C376A6">
        <w:rPr>
          <w:rFonts w:ascii="Times New Roman" w:eastAsia="Times New Roman" w:hAnsi="Times New Roman"/>
        </w:rPr>
        <w:tab/>
        <w:t xml:space="preserve">Moderator summary </w:t>
      </w:r>
      <w:r w:rsidR="00B31ED5" w:rsidRPr="00C376A6">
        <w:rPr>
          <w:rFonts w:ascii="Times New Roman" w:eastAsia="Times New Roman" w:hAnsi="Times New Roman" w:hint="eastAsia"/>
        </w:rPr>
        <w:t>#</w:t>
      </w:r>
      <w:r w:rsidR="00B31ED5">
        <w:rPr>
          <w:rFonts w:ascii="Times New Roman" w:eastAsiaTheme="minorEastAsia" w:hAnsi="Times New Roman" w:hint="eastAsia"/>
          <w:lang w:eastAsia="zh-CN"/>
        </w:rPr>
        <w:t>2</w:t>
      </w:r>
      <w:r w:rsidR="00B31ED5" w:rsidRPr="00C376A6">
        <w:rPr>
          <w:rFonts w:ascii="Times New Roman" w:eastAsia="Times New Roman" w:hAnsi="Times New Roman"/>
        </w:rPr>
        <w:t xml:space="preserve"> </w:t>
      </w:r>
      <w:r w:rsidR="00B31ED5" w:rsidRPr="00C376A6">
        <w:rPr>
          <w:rFonts w:ascii="Times New Roman" w:eastAsia="Times New Roman" w:hAnsi="Times New Roman" w:hint="eastAsia"/>
        </w:rPr>
        <w:t>on</w:t>
      </w:r>
      <w:r w:rsidR="00B31ED5" w:rsidRPr="00C376A6">
        <w:rPr>
          <w:rFonts w:ascii="Times New Roman" w:eastAsia="Times New Roman" w:hAnsi="Times New Roman"/>
        </w:rPr>
        <w:t xml:space="preserve"> beam management for DL and UL</w:t>
      </w:r>
      <w:r w:rsidR="00B31ED5" w:rsidRPr="00C376A6">
        <w:rPr>
          <w:rFonts w:ascii="Times New Roman" w:eastAsia="Times New Roman" w:hAnsi="Times New Roman"/>
        </w:rPr>
        <w:tab/>
        <w:t>Moderators (</w:t>
      </w:r>
      <w:r w:rsidR="00B31ED5" w:rsidRPr="00C376A6">
        <w:rPr>
          <w:rFonts w:ascii="Times New Roman" w:eastAsia="Times New Roman" w:hAnsi="Times New Roman" w:hint="eastAsia"/>
        </w:rPr>
        <w:t>ZTE,</w:t>
      </w:r>
      <w:r w:rsidR="00B31ED5" w:rsidRPr="00C376A6">
        <w:rPr>
          <w:rFonts w:ascii="Times New Roman" w:eastAsia="Times New Roman" w:hAnsi="Times New Roman"/>
        </w:rPr>
        <w:t xml:space="preserve"> Apple)</w:t>
      </w: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bookmarkStart w:id="93" w:name="OLE_LINK22"/>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bookmarkEnd w:id="93"/>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22E4E18" w14:textId="5FDE2CDA" w:rsidR="00726F1B" w:rsidRPr="00C73E71" w:rsidRDefault="00AB43FD" w:rsidP="00406445">
      <w:pPr>
        <w:rPr>
          <w:rFonts w:eastAsia="DengXian"/>
          <w:highlight w:val="green"/>
          <w:lang w:val="en-US" w:eastAsia="zh-CN"/>
        </w:rPr>
      </w:pPr>
      <w:r w:rsidRPr="00C73E71">
        <w:rPr>
          <w:rFonts w:eastAsia="DengXian" w:hint="eastAsia"/>
          <w:highlight w:val="green"/>
          <w:lang w:val="en-US" w:eastAsia="zh-CN"/>
        </w:rPr>
        <w:t>Agreement</w:t>
      </w:r>
    </w:p>
    <w:p w14:paraId="345193FF" w14:textId="77777777" w:rsidR="00AB43FD" w:rsidRPr="00C73E71" w:rsidRDefault="00AB43FD" w:rsidP="00AB43FD">
      <w:pPr>
        <w:rPr>
          <w:rFonts w:eastAsia="DengXian"/>
          <w:lang w:val="en-US" w:eastAsia="zh-CN"/>
        </w:rPr>
      </w:pPr>
      <w:r w:rsidRPr="00C73E71">
        <w:rPr>
          <w:rFonts w:eastAsia="DengXian"/>
          <w:lang w:val="en-US" w:eastAsia="zh-CN"/>
        </w:rPr>
        <w:t xml:space="preserve">Adopt the following table as the basic assumption of SLS </w:t>
      </w:r>
      <w:r w:rsidRPr="00C73E71">
        <w:rPr>
          <w:rFonts w:eastAsia="DengXian" w:hint="eastAsia"/>
          <w:lang w:val="en-US" w:eastAsia="zh-CN"/>
        </w:rPr>
        <w:t>for</w:t>
      </w:r>
      <w:r w:rsidRPr="00C73E71">
        <w:rPr>
          <w:rFonts w:eastAsia="DengXian"/>
          <w:lang w:val="en-US" w:eastAsia="zh-CN"/>
        </w:rPr>
        <w:t xml:space="preserve"> evaluation of DL-based CSI acquisition. </w:t>
      </w:r>
    </w:p>
    <w:p w14:paraId="38A77946" w14:textId="77777777" w:rsidR="00AB43FD" w:rsidRDefault="00AB43FD" w:rsidP="00AB43FD">
      <w:pPr>
        <w:pStyle w:val="af5"/>
        <w:jc w:val="center"/>
        <w:rPr>
          <w:sz w:val="16"/>
          <w:szCs w:val="16"/>
          <w:lang w:eastAsia="zh-CN"/>
        </w:rPr>
      </w:pPr>
      <w:r>
        <w:rPr>
          <w:sz w:val="16"/>
          <w:szCs w:val="16"/>
          <w:lang w:eastAsia="zh-CN"/>
        </w:rPr>
        <w:t>Table General Assumption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4"/>
      </w:tblGrid>
      <w:tr w:rsidR="00AB43FD" w14:paraId="477F65D9" w14:textId="77777777" w:rsidTr="0091478D">
        <w:trPr>
          <w:trHeight w:val="20"/>
        </w:trPr>
        <w:tc>
          <w:tcPr>
            <w:tcW w:w="1618" w:type="pct"/>
            <w:shd w:val="clear" w:color="000000" w:fill="F2F2F2"/>
            <w:vAlign w:val="center"/>
          </w:tcPr>
          <w:p w14:paraId="0BE451E4" w14:textId="77777777" w:rsidR="00AB43FD" w:rsidRDefault="00AB43FD" w:rsidP="0091478D">
            <w:pPr>
              <w:jc w:val="center"/>
              <w:rPr>
                <w:rFonts w:ascii="Arial" w:eastAsia="DengXian" w:hAnsi="Arial" w:cs="Arial"/>
                <w:b/>
                <w:bCs/>
                <w:sz w:val="16"/>
                <w:szCs w:val="16"/>
              </w:rPr>
            </w:pPr>
            <w:r>
              <w:rPr>
                <w:rFonts w:ascii="Arial" w:eastAsia="DengXian" w:hAnsi="Arial" w:cs="Arial"/>
                <w:b/>
                <w:bCs/>
                <w:sz w:val="16"/>
                <w:szCs w:val="16"/>
              </w:rPr>
              <w:t>Parameters</w:t>
            </w:r>
          </w:p>
        </w:tc>
        <w:tc>
          <w:tcPr>
            <w:tcW w:w="3382" w:type="pct"/>
            <w:shd w:val="clear" w:color="000000" w:fill="F2F2F2"/>
            <w:vAlign w:val="center"/>
          </w:tcPr>
          <w:p w14:paraId="51265B0A" w14:textId="77777777" w:rsidR="00AB43FD" w:rsidRDefault="00AB43FD" w:rsidP="0091478D">
            <w:pPr>
              <w:jc w:val="center"/>
              <w:rPr>
                <w:rFonts w:ascii="Arial" w:eastAsia="DengXian" w:hAnsi="Arial" w:cs="Arial"/>
                <w:b/>
                <w:bCs/>
                <w:sz w:val="16"/>
                <w:szCs w:val="16"/>
              </w:rPr>
            </w:pPr>
            <w:r>
              <w:rPr>
                <w:rFonts w:ascii="Arial" w:eastAsia="DengXian" w:hAnsi="Arial" w:cs="Arial"/>
                <w:b/>
                <w:bCs/>
                <w:color w:val="000000" w:themeColor="text1"/>
                <w:sz w:val="16"/>
                <w:szCs w:val="16"/>
              </w:rPr>
              <w:t>Proposal</w:t>
            </w:r>
            <w:r>
              <w:rPr>
                <w:rFonts w:ascii="Arial" w:eastAsia="DengXian" w:hAnsi="Arial" w:cs="Arial"/>
                <w:b/>
                <w:bCs/>
                <w:sz w:val="16"/>
                <w:szCs w:val="16"/>
              </w:rPr>
              <w:t>s</w:t>
            </w:r>
          </w:p>
        </w:tc>
      </w:tr>
      <w:tr w:rsidR="00AB43FD" w:rsidRPr="008474DD" w14:paraId="18B80BB5" w14:textId="77777777" w:rsidTr="0091478D">
        <w:trPr>
          <w:trHeight w:val="20"/>
        </w:trPr>
        <w:tc>
          <w:tcPr>
            <w:tcW w:w="1618" w:type="pct"/>
            <w:shd w:val="clear" w:color="000000" w:fill="F2F2F2"/>
            <w:vAlign w:val="center"/>
          </w:tcPr>
          <w:p w14:paraId="7D73202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p>
          <w:p w14:paraId="44A56EB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Carrier frequency </w:t>
            </w:r>
          </w:p>
        </w:tc>
        <w:tc>
          <w:tcPr>
            <w:tcW w:w="3382" w:type="pct"/>
            <w:vAlign w:val="center"/>
          </w:tcPr>
          <w:p w14:paraId="1994D70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700MHz (FDD)</w:t>
            </w:r>
          </w:p>
          <w:p w14:paraId="7E09964E"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2 GHz (FDD)</w:t>
            </w:r>
          </w:p>
          <w:p w14:paraId="50D8371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4 GHz (TDD)</w:t>
            </w:r>
          </w:p>
          <w:p w14:paraId="11C5E72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 GHz (TDD)</w:t>
            </w:r>
          </w:p>
          <w:p w14:paraId="704100A1" w14:textId="77777777" w:rsidR="00AB43FD" w:rsidRPr="00367EB1" w:rsidRDefault="00AB43FD" w:rsidP="0091478D">
            <w:pPr>
              <w:rPr>
                <w:rFonts w:ascii="Arial" w:eastAsia="DengXian" w:hAnsi="Arial" w:cs="Arial"/>
                <w:color w:val="000000" w:themeColor="text1"/>
                <w:sz w:val="16"/>
                <w:szCs w:val="16"/>
              </w:rPr>
            </w:pPr>
          </w:p>
          <w:p w14:paraId="08C2154E"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carrier frequency is not precluded</w:t>
            </w:r>
          </w:p>
        </w:tc>
      </w:tr>
      <w:tr w:rsidR="00AB43FD" w:rsidRPr="008474DD" w14:paraId="4A6D516F" w14:textId="77777777" w:rsidTr="0091478D">
        <w:trPr>
          <w:trHeight w:val="700"/>
        </w:trPr>
        <w:tc>
          <w:tcPr>
            <w:tcW w:w="1618" w:type="pct"/>
            <w:shd w:val="clear" w:color="000000" w:fill="F2F2F2"/>
            <w:vAlign w:val="center"/>
          </w:tcPr>
          <w:p w14:paraId="67A5E556"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p>
          <w:p w14:paraId="625BF22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Simulation bandwidth</w:t>
            </w:r>
          </w:p>
        </w:tc>
        <w:tc>
          <w:tcPr>
            <w:tcW w:w="3382" w:type="pct"/>
          </w:tcPr>
          <w:p w14:paraId="7C64A650"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 xml:space="preserve">20MHz </w:t>
            </w:r>
          </w:p>
          <w:p w14:paraId="3C4D527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100MHz (not applicable for 700MHz)</w:t>
            </w:r>
          </w:p>
          <w:p w14:paraId="7D613508"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BW is not precluded</w:t>
            </w:r>
            <w:r w:rsidRPr="00367EB1">
              <w:rPr>
                <w:rFonts w:ascii="Arial" w:eastAsia="DengXian" w:hAnsi="Arial" w:cs="Arial"/>
                <w:sz w:val="16"/>
                <w:szCs w:val="16"/>
              </w:rPr>
              <w:t xml:space="preserve"> </w:t>
            </w:r>
          </w:p>
          <w:p w14:paraId="153C6EA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System/channel bandwidth assumption is reported by companies. </w:t>
            </w:r>
          </w:p>
        </w:tc>
      </w:tr>
      <w:tr w:rsidR="00AB43FD" w:rsidRPr="008474DD" w14:paraId="112C7F85" w14:textId="77777777" w:rsidTr="0091478D">
        <w:trPr>
          <w:trHeight w:val="20"/>
        </w:trPr>
        <w:tc>
          <w:tcPr>
            <w:tcW w:w="1618" w:type="pct"/>
            <w:shd w:val="clear" w:color="000000" w:fill="F2F2F2"/>
            <w:vAlign w:val="center"/>
          </w:tcPr>
          <w:p w14:paraId="5ED9F09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#3</w:t>
            </w:r>
          </w:p>
          <w:p w14:paraId="69EF5520" w14:textId="77777777" w:rsidR="00AB43FD" w:rsidRPr="00367EB1" w:rsidRDefault="00AB43FD" w:rsidP="0091478D">
            <w:pPr>
              <w:rPr>
                <w:rFonts w:ascii="Arial" w:eastAsia="DengXian" w:hAnsi="Arial" w:cs="Arial"/>
                <w:sz w:val="16"/>
                <w:szCs w:val="16"/>
              </w:rPr>
            </w:pPr>
          </w:p>
          <w:p w14:paraId="1DA1940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Number of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and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size </w:t>
            </w:r>
          </w:p>
        </w:tc>
        <w:tc>
          <w:tcPr>
            <w:tcW w:w="3382" w:type="pct"/>
            <w:vAlign w:val="center"/>
          </w:tcPr>
          <w:p w14:paraId="5AB89D7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Number of SBs</w:t>
            </w:r>
          </w:p>
          <w:p w14:paraId="777ED9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 for WB</w:t>
            </w:r>
          </w:p>
          <w:p w14:paraId="586B88A0"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13 SB</w:t>
            </w:r>
            <w:r w:rsidRPr="00367EB1">
              <w:rPr>
                <w:rFonts w:ascii="Arial" w:eastAsia="Malgun Gothic" w:hAnsi="Arial" w:cs="Arial"/>
                <w:sz w:val="16"/>
                <w:szCs w:val="16"/>
                <w:lang w:eastAsia="ko-KR"/>
              </w:rPr>
              <w:t xml:space="preserve"> for 20MHz</w:t>
            </w:r>
          </w:p>
          <w:p w14:paraId="30653CB7"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SB for 100MHz</w:t>
            </w:r>
          </w:p>
          <w:p w14:paraId="36D7031C" w14:textId="77777777" w:rsidR="00AB43FD" w:rsidRPr="00367EB1" w:rsidRDefault="00AB43FD" w:rsidP="0091478D">
            <w:pPr>
              <w:rPr>
                <w:rFonts w:ascii="Arial" w:eastAsia="Malgun Gothic" w:hAnsi="Arial" w:cs="Arial"/>
                <w:sz w:val="16"/>
                <w:szCs w:val="16"/>
                <w:lang w:eastAsia="ko-KR"/>
              </w:rPr>
            </w:pPr>
          </w:p>
          <w:p w14:paraId="719F1FB6" w14:textId="77777777" w:rsidR="00AB43FD" w:rsidRPr="00367EB1" w:rsidRDefault="00AB43FD" w:rsidP="0091478D">
            <w:pPr>
              <w:rPr>
                <w:rFonts w:ascii="Arial" w:eastAsia="Malgun Gothic" w:hAnsi="Arial" w:cs="Arial"/>
                <w:sz w:val="16"/>
                <w:szCs w:val="16"/>
                <w:lang w:eastAsia="ko-KR"/>
              </w:rPr>
            </w:pP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w:t>
            </w:r>
          </w:p>
          <w:p w14:paraId="00908175"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4 or 8 PRBs for 20MHz</w:t>
            </w:r>
          </w:p>
          <w:p w14:paraId="42C30E31"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PRBs for 100MHz</w:t>
            </w:r>
          </w:p>
          <w:p w14:paraId="5004397B"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Note:</w:t>
            </w:r>
            <w:r w:rsidRPr="00367EB1">
              <w:rPr>
                <w:rFonts w:ascii="Arial" w:hAnsi="Arial" w:cs="Arial"/>
                <w:sz w:val="16"/>
                <w:szCs w:val="16"/>
              </w:rPr>
              <w:t xml:space="preserve"> </w:t>
            </w:r>
            <w:r w:rsidRPr="00367EB1">
              <w:rPr>
                <w:rFonts w:ascii="Arial" w:eastAsia="Malgun Gothic" w:hAnsi="Arial" w:cs="Arial"/>
                <w:sz w:val="16"/>
                <w:szCs w:val="16"/>
                <w:lang w:eastAsia="ko-KR"/>
              </w:rPr>
              <w:t xml:space="preserve">Temporary, before </w:t>
            </w: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for 6GR is decided</w:t>
            </w:r>
          </w:p>
          <w:p w14:paraId="4D1DF428"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Other number can be reported.</w:t>
            </w:r>
          </w:p>
        </w:tc>
      </w:tr>
      <w:tr w:rsidR="00AB43FD" w:rsidRPr="008474DD" w14:paraId="5038BAFE" w14:textId="77777777" w:rsidTr="0091478D">
        <w:trPr>
          <w:trHeight w:val="20"/>
        </w:trPr>
        <w:tc>
          <w:tcPr>
            <w:tcW w:w="1618" w:type="pct"/>
            <w:shd w:val="clear" w:color="000000" w:fill="F2F2F2"/>
            <w:vAlign w:val="center"/>
          </w:tcPr>
          <w:p w14:paraId="7324D4C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#4</w:t>
            </w:r>
          </w:p>
          <w:p w14:paraId="6702B5DF"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Scenario</w:t>
            </w:r>
          </w:p>
        </w:tc>
        <w:tc>
          <w:tcPr>
            <w:tcW w:w="3382" w:type="pct"/>
            <w:vAlign w:val="center"/>
          </w:tcPr>
          <w:p w14:paraId="75A88D23" w14:textId="77777777" w:rsidR="00C455C6" w:rsidRPr="003A40B7" w:rsidRDefault="00C455C6" w:rsidP="00C455C6">
            <w:pPr>
              <w:snapToGrid w:val="0"/>
              <w:rPr>
                <w:rFonts w:eastAsia="Malgun Gothic"/>
                <w:sz w:val="18"/>
                <w:szCs w:val="18"/>
                <w:lang w:val="en-US" w:eastAsia="ko-KR"/>
              </w:rPr>
            </w:pPr>
            <w:r w:rsidRPr="003A40B7">
              <w:rPr>
                <w:rFonts w:eastAsia="Malgun Gothic" w:hint="eastAsia"/>
                <w:sz w:val="18"/>
                <w:szCs w:val="18"/>
                <w:lang w:val="en-US" w:eastAsia="ko-KR"/>
              </w:rPr>
              <w:t>N</w:t>
            </w:r>
            <w:r w:rsidRPr="003A40B7">
              <w:rPr>
                <w:rFonts w:eastAsia="Malgun Gothic"/>
                <w:sz w:val="18"/>
                <w:szCs w:val="18"/>
                <w:lang w:val="en-US" w:eastAsia="ko-KR"/>
              </w:rPr>
              <w:t>ote: Reuse SLS assumption for PDSCH</w:t>
            </w:r>
          </w:p>
          <w:p w14:paraId="1737BC1F" w14:textId="532CB856" w:rsidR="00AB43FD" w:rsidRPr="00367EB1" w:rsidRDefault="00AB43FD" w:rsidP="0091478D">
            <w:pPr>
              <w:rPr>
                <w:rFonts w:ascii="Arial" w:eastAsia="DengXian" w:hAnsi="Arial" w:cs="Arial"/>
                <w:sz w:val="16"/>
                <w:szCs w:val="16"/>
              </w:rPr>
            </w:pPr>
          </w:p>
        </w:tc>
      </w:tr>
      <w:tr w:rsidR="00AB43FD" w14:paraId="2EE0E331" w14:textId="77777777" w:rsidTr="0091478D">
        <w:trPr>
          <w:trHeight w:val="20"/>
        </w:trPr>
        <w:tc>
          <w:tcPr>
            <w:tcW w:w="1618" w:type="pct"/>
            <w:shd w:val="clear" w:color="000000" w:fill="F2F2F2"/>
            <w:vAlign w:val="center"/>
          </w:tcPr>
          <w:p w14:paraId="2B6A71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#5</w:t>
            </w:r>
          </w:p>
          <w:p w14:paraId="2DA147C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number/cell</w:t>
            </w:r>
          </w:p>
        </w:tc>
        <w:tc>
          <w:tcPr>
            <w:tcW w:w="3382" w:type="pct"/>
            <w:vAlign w:val="center"/>
          </w:tcPr>
          <w:p w14:paraId="1F4C27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10, 30 for FTP3</w:t>
            </w:r>
          </w:p>
          <w:p w14:paraId="4794B497"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numbers </w:t>
            </w:r>
            <w:proofErr w:type="gramStart"/>
            <w:r w:rsidRPr="00367EB1">
              <w:rPr>
                <w:rFonts w:ascii="Arial" w:eastAsia="DengXian" w:hAnsi="Arial" w:cs="Arial"/>
                <w:color w:val="000000"/>
                <w:sz w:val="16"/>
                <w:szCs w:val="16"/>
              </w:rPr>
              <w:t>is</w:t>
            </w:r>
            <w:proofErr w:type="gramEnd"/>
            <w:r w:rsidRPr="00367EB1">
              <w:rPr>
                <w:rFonts w:ascii="Arial" w:eastAsia="DengXian" w:hAnsi="Arial" w:cs="Arial"/>
                <w:color w:val="000000"/>
                <w:sz w:val="16"/>
                <w:szCs w:val="16"/>
              </w:rPr>
              <w:t xml:space="preserve"> not precluded. </w:t>
            </w:r>
          </w:p>
        </w:tc>
      </w:tr>
      <w:tr w:rsidR="00AB43FD" w:rsidRPr="008474DD" w14:paraId="6E08862D" w14:textId="77777777" w:rsidTr="0091478D">
        <w:trPr>
          <w:trHeight w:val="20"/>
        </w:trPr>
        <w:tc>
          <w:tcPr>
            <w:tcW w:w="1618" w:type="pct"/>
            <w:shd w:val="clear" w:color="000000" w:fill="F2F2F2"/>
            <w:vAlign w:val="center"/>
          </w:tcPr>
          <w:p w14:paraId="04789C9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6</w:t>
            </w:r>
          </w:p>
          <w:p w14:paraId="221BA21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Layout/deployment</w:t>
            </w:r>
          </w:p>
        </w:tc>
        <w:tc>
          <w:tcPr>
            <w:tcW w:w="3382" w:type="pct"/>
            <w:vAlign w:val="center"/>
          </w:tcPr>
          <w:p w14:paraId="1925713F"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1-ring (7*3), 2-ring (19*3)</w:t>
            </w:r>
          </w:p>
          <w:p w14:paraId="4C763628"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w:t>
            </w:r>
            <w:r w:rsidRPr="00367EB1">
              <w:rPr>
                <w:rFonts w:ascii="Arial" w:eastAsia="DengXian" w:hAnsi="Arial" w:cs="Arial"/>
                <w:sz w:val="16"/>
                <w:szCs w:val="16"/>
              </w:rPr>
              <w:t>layout/deployment</w:t>
            </w:r>
            <w:r w:rsidRPr="00367EB1">
              <w:rPr>
                <w:rFonts w:ascii="Arial" w:eastAsia="DengXian" w:hAnsi="Arial" w:cs="Arial"/>
                <w:color w:val="000000"/>
                <w:sz w:val="16"/>
                <w:szCs w:val="16"/>
              </w:rPr>
              <w:t xml:space="preserve"> are not precluded.</w:t>
            </w:r>
          </w:p>
        </w:tc>
      </w:tr>
      <w:tr w:rsidR="00AB43FD" w:rsidRPr="008474DD" w14:paraId="5507BE1C" w14:textId="77777777" w:rsidTr="0091478D">
        <w:trPr>
          <w:trHeight w:val="20"/>
        </w:trPr>
        <w:tc>
          <w:tcPr>
            <w:tcW w:w="1618" w:type="pct"/>
            <w:shd w:val="clear" w:color="000000" w:fill="F2F2F2"/>
            <w:vAlign w:val="center"/>
          </w:tcPr>
          <w:p w14:paraId="581070E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#7 Channel model</w:t>
            </w:r>
          </w:p>
        </w:tc>
        <w:tc>
          <w:tcPr>
            <w:tcW w:w="3382" w:type="pct"/>
            <w:vAlign w:val="center"/>
          </w:tcPr>
          <w:p w14:paraId="67ED06EA" w14:textId="77777777" w:rsidR="00AB43FD"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Rel-19 TR 38.901</w:t>
            </w:r>
          </w:p>
          <w:p w14:paraId="09C7E779" w14:textId="27BA24F5" w:rsidR="00A22715" w:rsidRPr="00367EB1" w:rsidRDefault="00A22715" w:rsidP="0091478D">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r>
      <w:tr w:rsidR="00AB43FD" w:rsidRPr="008474DD" w14:paraId="76E9FF7B" w14:textId="77777777" w:rsidTr="0091478D">
        <w:trPr>
          <w:trHeight w:val="20"/>
        </w:trPr>
        <w:tc>
          <w:tcPr>
            <w:tcW w:w="1618" w:type="pct"/>
            <w:shd w:val="clear" w:color="000000" w:fill="F2F2F2"/>
            <w:vAlign w:val="center"/>
          </w:tcPr>
          <w:p w14:paraId="2515180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#8 Numerology</w:t>
            </w:r>
          </w:p>
        </w:tc>
        <w:tc>
          <w:tcPr>
            <w:tcW w:w="3382" w:type="pct"/>
            <w:vAlign w:val="center"/>
          </w:tcPr>
          <w:p w14:paraId="3546C46B" w14:textId="77777777" w:rsidR="00AB43FD" w:rsidRPr="00367EB1" w:rsidRDefault="00AB43FD" w:rsidP="0091478D">
            <w:pPr>
              <w:rPr>
                <w:rFonts w:ascii="Arial" w:eastAsia="DengXian" w:hAnsi="Arial" w:cs="Arial"/>
                <w:sz w:val="16"/>
                <w:szCs w:val="16"/>
              </w:rPr>
            </w:pPr>
            <w:r w:rsidRPr="00367EB1">
              <w:rPr>
                <w:rFonts w:ascii="Arial" w:eastAsia="DengXian" w:hAnsi="Arial" w:cs="Arial"/>
                <w:bCs/>
                <w:sz w:val="16"/>
                <w:szCs w:val="16"/>
              </w:rPr>
              <w:t>OFDM, 15 kHz for FDD, 30 kHz for TDD</w:t>
            </w:r>
          </w:p>
        </w:tc>
      </w:tr>
      <w:tr w:rsidR="00AB43FD" w:rsidRPr="008474DD" w14:paraId="6A43F5C2" w14:textId="77777777" w:rsidTr="0091478D">
        <w:trPr>
          <w:trHeight w:val="20"/>
        </w:trPr>
        <w:tc>
          <w:tcPr>
            <w:tcW w:w="1618" w:type="pct"/>
            <w:shd w:val="clear" w:color="000000" w:fill="F2F2F2"/>
            <w:vAlign w:val="center"/>
          </w:tcPr>
          <w:p w14:paraId="09FAFDE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#9</w:t>
            </w:r>
          </w:p>
          <w:p w14:paraId="7CEA85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Transmit power</w:t>
            </w:r>
          </w:p>
          <w:p w14:paraId="4C16BE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(per 20MHz)</w:t>
            </w:r>
          </w:p>
        </w:tc>
        <w:tc>
          <w:tcPr>
            <w:tcW w:w="3382" w:type="pct"/>
            <w:vAlign w:val="center"/>
          </w:tcPr>
          <w:p w14:paraId="1F8F470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Dense urban: 44dBm</w:t>
            </w:r>
          </w:p>
          <w:p w14:paraId="56A55E3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Urban macro: 46dBm</w:t>
            </w:r>
          </w:p>
          <w:p w14:paraId="211D43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Suburban Marco:49dBm</w:t>
            </w:r>
          </w:p>
          <w:p w14:paraId="367606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Other values can be reported by companies. </w:t>
            </w:r>
          </w:p>
          <w:p w14:paraId="68DC660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r>
      <w:tr w:rsidR="00AB43FD" w14:paraId="45EB8C67" w14:textId="77777777" w:rsidTr="0091478D">
        <w:trPr>
          <w:trHeight w:val="20"/>
        </w:trPr>
        <w:tc>
          <w:tcPr>
            <w:tcW w:w="1618" w:type="pct"/>
            <w:shd w:val="clear" w:color="000000" w:fill="F2F2F2"/>
            <w:vAlign w:val="center"/>
          </w:tcPr>
          <w:p w14:paraId="4C38090A" w14:textId="77777777" w:rsidR="00AB43FD" w:rsidRPr="00367EB1" w:rsidRDefault="00AB43FD" w:rsidP="0091478D">
            <w:pPr>
              <w:rPr>
                <w:rFonts w:ascii="Arial" w:eastAsia="DengXian" w:hAnsi="Arial" w:cs="Arial"/>
                <w:sz w:val="16"/>
                <w:szCs w:val="16"/>
                <w:highlight w:val="yellow"/>
              </w:rPr>
            </w:pPr>
            <w:r w:rsidRPr="00367EB1">
              <w:rPr>
                <w:rFonts w:ascii="Arial" w:eastAsia="DengXian" w:hAnsi="Arial" w:cs="Arial"/>
                <w:sz w:val="16"/>
                <w:szCs w:val="16"/>
                <w:highlight w:val="yellow"/>
              </w:rPr>
              <w:t>#10</w:t>
            </w:r>
          </w:p>
          <w:p w14:paraId="1CBF9E40"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highlight w:val="yellow"/>
              </w:rPr>
              <w:t>BS antenna configuration</w:t>
            </w:r>
          </w:p>
        </w:tc>
        <w:tc>
          <w:tcPr>
            <w:tcW w:w="3382" w:type="pct"/>
            <w:vAlign w:val="center"/>
          </w:tcPr>
          <w:p w14:paraId="7E26BA03"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700MHz:</w:t>
            </w:r>
          </w:p>
          <w:p w14:paraId="2EBB113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4TXRU 32AEs  </w:t>
            </w:r>
          </w:p>
          <w:p w14:paraId="598FEB81" w14:textId="77777777" w:rsidR="00AB43FD" w:rsidRPr="00367EB1"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(M, N, P, Mg, Ng; Mp, Np) = (8, 2, 2, 1, 1, 1, 2). (dH, dV) = (0.5, 0.5)</w:t>
            </w:r>
            <w:r w:rsidRPr="00367EB1">
              <w:rPr>
                <w:rFonts w:ascii="Arial" w:eastAsia="DengXian" w:hAnsi="Arial" w:cs="Arial"/>
                <w:sz w:val="16"/>
                <w:szCs w:val="16"/>
              </w:rPr>
              <w:t>λ</w:t>
            </w:r>
          </w:p>
          <w:p w14:paraId="014A981F" w14:textId="77777777" w:rsidR="00AB43FD" w:rsidRPr="00367EB1" w:rsidRDefault="00AB43FD" w:rsidP="0091478D">
            <w:pPr>
              <w:rPr>
                <w:rFonts w:ascii="Arial" w:eastAsia="DengXian" w:hAnsi="Arial" w:cs="Arial"/>
                <w:sz w:val="16"/>
                <w:szCs w:val="16"/>
                <w:lang w:val="sv-SE"/>
              </w:rPr>
            </w:pPr>
          </w:p>
          <w:p w14:paraId="25BA9217" w14:textId="77777777" w:rsidR="00AB43FD" w:rsidRPr="00367EB1" w:rsidRDefault="00AB43FD" w:rsidP="0091478D">
            <w:pPr>
              <w:rPr>
                <w:rFonts w:ascii="Arial" w:eastAsia="DengXian" w:hAnsi="Arial" w:cs="Arial"/>
                <w:sz w:val="16"/>
                <w:szCs w:val="16"/>
                <w:lang w:val="sv-SE"/>
              </w:rPr>
            </w:pPr>
            <w:r w:rsidRPr="00367EB1">
              <w:rPr>
                <w:rFonts w:ascii="Arial" w:eastAsia="Malgun Gothic" w:hAnsi="Arial" w:cs="Arial"/>
                <w:sz w:val="16"/>
                <w:szCs w:val="16"/>
                <w:lang w:val="sv-SE" w:eastAsia="ko-KR"/>
              </w:rPr>
              <w:t>8</w:t>
            </w:r>
            <w:r w:rsidRPr="00367EB1">
              <w:rPr>
                <w:rFonts w:ascii="Arial" w:eastAsia="DengXian" w:hAnsi="Arial" w:cs="Arial"/>
                <w:sz w:val="16"/>
                <w:szCs w:val="16"/>
                <w:lang w:val="sv-SE"/>
              </w:rPr>
              <w:t xml:space="preserve">TXRU 8AEs  </w:t>
            </w:r>
          </w:p>
          <w:p w14:paraId="01833202" w14:textId="77777777" w:rsidR="00AB43FD" w:rsidRPr="0083163F"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 xml:space="preserve">(M, N, P, Mg, Ng; Mp, Np) = (2, 2,2,1,1,2,2). </w:t>
            </w:r>
            <w:r w:rsidRPr="0083163F">
              <w:rPr>
                <w:rFonts w:ascii="Arial" w:eastAsia="DengXian" w:hAnsi="Arial" w:cs="Arial"/>
                <w:sz w:val="16"/>
                <w:szCs w:val="16"/>
                <w:lang w:val="sv-SE"/>
              </w:rPr>
              <w:t>(dH, dV) = (0.5, 0.5)</w:t>
            </w:r>
            <w:r w:rsidRPr="00367EB1">
              <w:rPr>
                <w:rFonts w:ascii="Arial" w:eastAsia="DengXian" w:hAnsi="Arial" w:cs="Arial"/>
                <w:sz w:val="16"/>
                <w:szCs w:val="16"/>
              </w:rPr>
              <w:t>λ</w:t>
            </w:r>
          </w:p>
          <w:p w14:paraId="212237CE" w14:textId="77777777" w:rsidR="00AB43FD" w:rsidRPr="0083163F" w:rsidRDefault="00AB43FD" w:rsidP="0091478D">
            <w:pPr>
              <w:rPr>
                <w:rFonts w:ascii="Arial" w:eastAsia="DengXian" w:hAnsi="Arial" w:cs="Arial"/>
                <w:sz w:val="16"/>
                <w:szCs w:val="16"/>
                <w:lang w:val="sv-SE"/>
              </w:rPr>
            </w:pPr>
          </w:p>
          <w:p w14:paraId="38C39717"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2GHz:</w:t>
            </w:r>
          </w:p>
          <w:p w14:paraId="4288325C"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64TXRU 192AEs  </w:t>
            </w:r>
          </w:p>
          <w:p w14:paraId="7E00C790"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(M, N, P, Mg, Ng; Mp, Np) = (12, 8, 2, 1, 1, 4, 8). (dH, dV) = (0.5, 0.5)</w:t>
            </w:r>
            <w:r>
              <w:rPr>
                <w:rFonts w:ascii="Arial" w:eastAsia="DengXian" w:hAnsi="Arial" w:cs="Arial"/>
                <w:sz w:val="16"/>
                <w:szCs w:val="16"/>
              </w:rPr>
              <w:t>λ</w:t>
            </w:r>
          </w:p>
          <w:p w14:paraId="7EF4DED6" w14:textId="77777777" w:rsidR="00AB43FD" w:rsidRDefault="00AB43FD" w:rsidP="0091478D">
            <w:pPr>
              <w:rPr>
                <w:rFonts w:ascii="Arial" w:eastAsia="DengXian" w:hAnsi="Arial" w:cs="Arial"/>
                <w:sz w:val="16"/>
                <w:szCs w:val="16"/>
                <w:lang w:val="sv-SE"/>
              </w:rPr>
            </w:pPr>
          </w:p>
          <w:p w14:paraId="1315BDF1" w14:textId="77777777" w:rsidR="00AB43FD" w:rsidRDefault="00AB43FD" w:rsidP="0091478D">
            <w:pPr>
              <w:rPr>
                <w:rFonts w:ascii="Arial" w:eastAsia="Malgun Gothic" w:hAnsi="Arial" w:cs="Arial"/>
                <w:sz w:val="16"/>
                <w:szCs w:val="16"/>
                <w:lang w:val="sv-SE"/>
              </w:rPr>
            </w:pPr>
          </w:p>
          <w:p w14:paraId="44248651"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16TXRU 32AEs  </w:t>
            </w:r>
          </w:p>
          <w:p w14:paraId="48419B01" w14:textId="77777777" w:rsidR="00AB43FD" w:rsidRPr="00B74FAE" w:rsidRDefault="00AB43FD" w:rsidP="0091478D">
            <w:pPr>
              <w:rPr>
                <w:rFonts w:ascii="Arial" w:eastAsia="Malgun Gothic" w:hAnsi="Arial" w:cs="Arial"/>
                <w:sz w:val="16"/>
                <w:szCs w:val="16"/>
                <w:lang w:val="sv-SE" w:eastAsia="ko-KR"/>
              </w:rPr>
            </w:pPr>
            <w:r>
              <w:rPr>
                <w:rFonts w:ascii="Arial" w:eastAsia="DengXian" w:hAnsi="Arial" w:cs="Arial"/>
                <w:sz w:val="16"/>
                <w:szCs w:val="16"/>
                <w:lang w:val="sv-SE"/>
              </w:rPr>
              <w:t>(M, N, P, Mg, Ng; Mp, Np) = (</w:t>
            </w:r>
            <w:r>
              <w:rPr>
                <w:rFonts w:ascii="Arial" w:hAnsi="Arial" w:cs="Arial"/>
                <w:sz w:val="18"/>
                <w:szCs w:val="18"/>
                <w:lang w:val="sv-SE"/>
              </w:rPr>
              <w:t>4,4,2,1,1,2,4</w:t>
            </w:r>
            <w:r>
              <w:rPr>
                <w:rFonts w:ascii="Arial" w:eastAsia="DengXian" w:hAnsi="Arial" w:cs="Arial"/>
                <w:sz w:val="16"/>
                <w:szCs w:val="16"/>
                <w:lang w:val="sv-SE"/>
              </w:rPr>
              <w:t xml:space="preserve">). </w:t>
            </w:r>
            <w:r w:rsidRPr="00B74FAE">
              <w:rPr>
                <w:rFonts w:ascii="Arial" w:eastAsia="DengXian" w:hAnsi="Arial" w:cs="Arial"/>
                <w:sz w:val="16"/>
                <w:szCs w:val="16"/>
                <w:lang w:val="sv-SE"/>
              </w:rPr>
              <w:t>(dH, dV) = (0.5, 0.8)</w:t>
            </w:r>
            <w:r>
              <w:rPr>
                <w:rFonts w:ascii="Arial" w:eastAsia="DengXian" w:hAnsi="Arial" w:cs="Arial"/>
                <w:sz w:val="16"/>
                <w:szCs w:val="16"/>
              </w:rPr>
              <w:t>λ</w:t>
            </w:r>
          </w:p>
          <w:p w14:paraId="17E45D71" w14:textId="77777777" w:rsidR="00AB43FD" w:rsidRPr="00B74FAE" w:rsidRDefault="00AB43FD" w:rsidP="0091478D">
            <w:pPr>
              <w:rPr>
                <w:rFonts w:ascii="Arial" w:eastAsia="Malgun Gothic" w:hAnsi="Arial" w:cs="Arial"/>
                <w:sz w:val="16"/>
                <w:szCs w:val="16"/>
                <w:lang w:val="sv-SE" w:eastAsia="ko-KR"/>
              </w:rPr>
            </w:pPr>
          </w:p>
          <w:p w14:paraId="2EE176FE" w14:textId="77777777" w:rsidR="00AB43FD" w:rsidRPr="00B74FAE" w:rsidRDefault="00AB43FD" w:rsidP="0091478D">
            <w:pPr>
              <w:rPr>
                <w:rFonts w:ascii="Arial" w:eastAsia="DengXian" w:hAnsi="Arial" w:cs="Arial"/>
                <w:b/>
                <w:bCs/>
                <w:sz w:val="16"/>
                <w:szCs w:val="16"/>
                <w:lang w:val="sv-SE"/>
              </w:rPr>
            </w:pPr>
          </w:p>
          <w:p w14:paraId="1A9EB7E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4GHz:</w:t>
            </w:r>
          </w:p>
          <w:p w14:paraId="5602EE24" w14:textId="77777777" w:rsidR="00AB43FD" w:rsidRDefault="00AB43FD" w:rsidP="0091478D">
            <w:pPr>
              <w:rPr>
                <w:rFonts w:ascii="Arial" w:eastAsia="DengXian" w:hAnsi="Arial" w:cs="Arial"/>
                <w:sz w:val="16"/>
                <w:szCs w:val="16"/>
              </w:rPr>
            </w:pPr>
            <w:r>
              <w:rPr>
                <w:rFonts w:ascii="Arial" w:eastAsia="DengXian" w:hAnsi="Arial" w:cs="Arial"/>
                <w:sz w:val="16"/>
                <w:szCs w:val="16"/>
              </w:rPr>
              <w:t>64TXRU 192AEs (outdoor combination 1)</w:t>
            </w:r>
          </w:p>
          <w:p w14:paraId="4976BC43"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(12, 8, 2, 1, 1, 4, 8). (</w:t>
            </w:r>
            <w:proofErr w:type="spellStart"/>
            <w:r w:rsidRPr="002903EE">
              <w:rPr>
                <w:rFonts w:ascii="Arial" w:eastAsia="DengXian" w:hAnsi="Arial" w:cs="Arial"/>
                <w:sz w:val="16"/>
                <w:szCs w:val="16"/>
              </w:rPr>
              <w:t>dH</w:t>
            </w:r>
            <w:proofErr w:type="spellEnd"/>
            <w:r w:rsidRPr="002903EE">
              <w:rPr>
                <w:rFonts w:ascii="Arial" w:eastAsia="DengXian" w:hAnsi="Arial" w:cs="Arial"/>
                <w:sz w:val="16"/>
                <w:szCs w:val="16"/>
              </w:rPr>
              <w:t xml:space="preserve">, </w:t>
            </w:r>
            <w:proofErr w:type="spellStart"/>
            <w:r w:rsidRPr="002903EE">
              <w:rPr>
                <w:rFonts w:ascii="Arial" w:eastAsia="DengXian" w:hAnsi="Arial" w:cs="Arial"/>
                <w:sz w:val="16"/>
                <w:szCs w:val="16"/>
              </w:rPr>
              <w:t>dV</w:t>
            </w:r>
            <w:proofErr w:type="spellEnd"/>
            <w:r w:rsidRPr="002903EE">
              <w:rPr>
                <w:rFonts w:ascii="Arial" w:eastAsia="DengXian" w:hAnsi="Arial" w:cs="Arial"/>
                <w:sz w:val="16"/>
                <w:szCs w:val="16"/>
              </w:rPr>
              <w:t xml:space="preserve">) = (0.5, </w:t>
            </w:r>
            <w:proofErr w:type="gramStart"/>
            <w:r w:rsidRPr="002903EE">
              <w:rPr>
                <w:rFonts w:ascii="Arial" w:eastAsia="DengXian" w:hAnsi="Arial" w:cs="Arial"/>
                <w:sz w:val="16"/>
                <w:szCs w:val="16"/>
              </w:rPr>
              <w:t>0.8)</w:t>
            </w:r>
            <w:r>
              <w:rPr>
                <w:rFonts w:ascii="Arial" w:eastAsia="DengXian" w:hAnsi="Arial" w:cs="Arial"/>
                <w:sz w:val="16"/>
                <w:szCs w:val="16"/>
              </w:rPr>
              <w:t>λ</w:t>
            </w:r>
            <w:proofErr w:type="gramEnd"/>
          </w:p>
          <w:p w14:paraId="6B21205E" w14:textId="77777777" w:rsidR="00AB43FD" w:rsidRPr="002903EE" w:rsidRDefault="00AB43FD" w:rsidP="0091478D">
            <w:pPr>
              <w:rPr>
                <w:rFonts w:ascii="Arial" w:eastAsia="DengXian" w:hAnsi="Arial" w:cs="Arial"/>
                <w:sz w:val="16"/>
                <w:szCs w:val="16"/>
              </w:rPr>
            </w:pPr>
          </w:p>
          <w:p w14:paraId="70E3A1AB"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32TXRU 128 AEs</w:t>
            </w:r>
          </w:p>
          <w:p w14:paraId="67BE1022"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w:t>
            </w:r>
            <w:r w:rsidRPr="002903EE">
              <w:rPr>
                <w:rFonts w:ascii="Arial" w:hAnsi="Arial" w:cs="Arial"/>
                <w:sz w:val="18"/>
                <w:szCs w:val="18"/>
              </w:rPr>
              <w:t>8,8,2,1,1,2,8)</w:t>
            </w:r>
            <w:r w:rsidRPr="002903EE">
              <w:rPr>
                <w:rFonts w:ascii="Arial" w:eastAsia="DengXian" w:hAnsi="Arial" w:cs="Arial"/>
                <w:sz w:val="16"/>
                <w:szCs w:val="16"/>
              </w:rPr>
              <w:t xml:space="preserve">.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017DE1AA" w14:textId="77777777" w:rsidR="00AB43FD" w:rsidRDefault="00AB43FD" w:rsidP="0091478D">
            <w:pPr>
              <w:rPr>
                <w:rFonts w:ascii="Arial" w:eastAsia="DengXian" w:hAnsi="Arial" w:cs="Arial"/>
                <w:sz w:val="16"/>
                <w:szCs w:val="16"/>
              </w:rPr>
            </w:pPr>
          </w:p>
          <w:p w14:paraId="5546ED28" w14:textId="77777777" w:rsidR="00AB43FD" w:rsidRDefault="00AB43FD" w:rsidP="0091478D">
            <w:pPr>
              <w:rPr>
                <w:rFonts w:ascii="Arial" w:eastAsia="DengXian" w:hAnsi="Arial" w:cs="Arial"/>
                <w:sz w:val="16"/>
                <w:szCs w:val="16"/>
              </w:rPr>
            </w:pPr>
          </w:p>
          <w:p w14:paraId="1D04EC6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7GHz:</w:t>
            </w:r>
          </w:p>
          <w:p w14:paraId="60EEEF2E" w14:textId="77777777" w:rsidR="00AB43FD" w:rsidRDefault="00AB43FD" w:rsidP="0091478D">
            <w:pPr>
              <w:rPr>
                <w:rFonts w:ascii="Arial" w:eastAsia="DengXian" w:hAnsi="Arial" w:cs="Arial"/>
                <w:sz w:val="16"/>
                <w:szCs w:val="16"/>
              </w:rPr>
            </w:pPr>
            <w:r>
              <w:rPr>
                <w:rFonts w:ascii="Arial" w:eastAsia="DengXian" w:hAnsi="Arial" w:cs="Arial"/>
                <w:sz w:val="16"/>
                <w:szCs w:val="16"/>
              </w:rPr>
              <w:t>128TXRU 768AEs (outdoor combination 1)</w:t>
            </w:r>
          </w:p>
          <w:p w14:paraId="495AB2E5"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xml:space="preserve">, Np) = (24,16,2, 1, 1, 4,16). </w:t>
            </w:r>
            <w:r>
              <w:rPr>
                <w:rFonts w:ascii="Arial" w:eastAsia="DengXian" w:hAnsi="Arial" w:cs="Arial"/>
                <w:sz w:val="16"/>
                <w:szCs w:val="16"/>
              </w:rPr>
              <w:t>(</w:t>
            </w:r>
            <w:proofErr w:type="spellStart"/>
            <w:proofErr w:type="gramStart"/>
            <w:r>
              <w:rPr>
                <w:rFonts w:ascii="Arial" w:eastAsia="DengXian" w:hAnsi="Arial" w:cs="Arial"/>
                <w:sz w:val="16"/>
                <w:szCs w:val="16"/>
              </w:rPr>
              <w:t>dH,dV</w:t>
            </w:r>
            <w:proofErr w:type="spellEnd"/>
            <w:proofErr w:type="gramEnd"/>
            <w:r>
              <w:rPr>
                <w:rFonts w:ascii="Arial" w:eastAsia="DengXian" w:hAnsi="Arial" w:cs="Arial"/>
                <w:sz w:val="16"/>
                <w:szCs w:val="16"/>
              </w:rPr>
              <w:t>) = (0.5,0.</w:t>
            </w:r>
            <w:proofErr w:type="gramStart"/>
            <w:r>
              <w:rPr>
                <w:rFonts w:ascii="Arial" w:eastAsia="DengXian" w:hAnsi="Arial" w:cs="Arial"/>
                <w:sz w:val="16"/>
                <w:szCs w:val="16"/>
              </w:rPr>
              <w:t>8)λ</w:t>
            </w:r>
            <w:proofErr w:type="gramEnd"/>
          </w:p>
          <w:p w14:paraId="378DC658" w14:textId="77777777" w:rsidR="00AB43FD" w:rsidRDefault="00AB43FD" w:rsidP="0091478D">
            <w:pPr>
              <w:rPr>
                <w:rFonts w:ascii="Arial" w:eastAsia="DengXian" w:hAnsi="Arial" w:cs="Arial"/>
                <w:sz w:val="16"/>
                <w:szCs w:val="16"/>
              </w:rPr>
            </w:pPr>
          </w:p>
          <w:p w14:paraId="54FEFEED" w14:textId="77777777" w:rsidR="00AB43FD" w:rsidRDefault="00AB43FD" w:rsidP="0091478D">
            <w:pPr>
              <w:rPr>
                <w:rFonts w:ascii="Arial" w:eastAsia="DengXian" w:hAnsi="Arial" w:cs="Arial"/>
                <w:sz w:val="16"/>
                <w:szCs w:val="16"/>
              </w:rPr>
            </w:pPr>
            <w:r>
              <w:rPr>
                <w:rFonts w:ascii="Arial" w:eastAsia="DengXian" w:hAnsi="Arial" w:cs="Arial"/>
                <w:sz w:val="16"/>
                <w:szCs w:val="16"/>
              </w:rPr>
              <w:lastRenderedPageBreak/>
              <w:t>256TXRU 1024AEs (Outdoor Combination 2):</w:t>
            </w:r>
          </w:p>
          <w:p w14:paraId="5586A596"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 (32, 16, 2, 1, 1, 8,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298B3D04" w14:textId="77777777" w:rsidR="00AB43FD" w:rsidRDefault="00AB43FD" w:rsidP="0091478D">
            <w:pPr>
              <w:rPr>
                <w:rFonts w:ascii="Arial" w:eastAsia="DengXian" w:hAnsi="Arial" w:cs="Arial"/>
                <w:sz w:val="16"/>
                <w:szCs w:val="16"/>
              </w:rPr>
            </w:pPr>
          </w:p>
          <w:p w14:paraId="5DB08DE8"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512TXRU 2048AEs (Outdoor Combination 5): </w:t>
            </w:r>
            <w:r w:rsidRPr="00390E20">
              <w:rPr>
                <w:rFonts w:ascii="Arial" w:eastAsia="DengXian" w:hAnsi="Arial" w:cs="Arial"/>
                <w:sz w:val="16"/>
                <w:szCs w:val="16"/>
              </w:rPr>
              <w:t>if supported</w:t>
            </w:r>
          </w:p>
          <w:p w14:paraId="5940D3BF"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w:t>
            </w:r>
            <w:r w:rsidRPr="002903EE">
              <w:rPr>
                <w:rFonts w:ascii="Arial" w:eastAsia="DengXian" w:hAnsi="Arial" w:cs="Arial"/>
                <w:sz w:val="16"/>
                <w:szCs w:val="16"/>
                <w:lang w:val="sv-SE"/>
              </w:rPr>
              <w:t xml:space="preserve">= (64, 16, 2, 1, 1; 16,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proofErr w:type="gramStart"/>
            <w:r>
              <w:rPr>
                <w:rFonts w:ascii="Arial" w:eastAsia="DengXian" w:hAnsi="Arial" w:cs="Arial"/>
                <w:sz w:val="16"/>
                <w:szCs w:val="16"/>
              </w:rPr>
              <w:t>dV</w:t>
            </w:r>
            <w:proofErr w:type="spellEnd"/>
            <w:r>
              <w:rPr>
                <w:rFonts w:ascii="Arial" w:eastAsia="DengXian" w:hAnsi="Arial" w:cs="Arial"/>
                <w:sz w:val="16"/>
                <w:szCs w:val="16"/>
              </w:rPr>
              <w:t>)=</w:t>
            </w:r>
            <w:proofErr w:type="gramEnd"/>
            <w:r>
              <w:rPr>
                <w:rFonts w:ascii="Arial" w:eastAsia="DengXian" w:hAnsi="Arial" w:cs="Arial"/>
                <w:sz w:val="16"/>
                <w:szCs w:val="16"/>
              </w:rPr>
              <w:t xml:space="preserve"> (0.5, 0.5) λ</w:t>
            </w:r>
          </w:p>
          <w:p w14:paraId="270837C1" w14:textId="77777777" w:rsidR="00AB43FD" w:rsidRDefault="00AB43FD" w:rsidP="0091478D">
            <w:pPr>
              <w:rPr>
                <w:rFonts w:ascii="Arial" w:eastAsia="DengXian" w:hAnsi="Arial" w:cs="Arial"/>
                <w:sz w:val="16"/>
                <w:szCs w:val="16"/>
              </w:rPr>
            </w:pPr>
          </w:p>
          <w:p w14:paraId="014FBA23" w14:textId="77777777" w:rsidR="00AB43FD" w:rsidRDefault="00AB43FD" w:rsidP="0091478D">
            <w:pPr>
              <w:rPr>
                <w:rFonts w:ascii="Arial" w:eastAsia="Malgun Gothic" w:hAnsi="Arial" w:cs="Arial"/>
                <w:sz w:val="16"/>
                <w:szCs w:val="16"/>
                <w:lang w:eastAsia="ko-KR"/>
              </w:rPr>
            </w:pPr>
            <w:r>
              <w:rPr>
                <w:rFonts w:ascii="Arial" w:eastAsia="Malgun Gothic" w:hAnsi="Arial" w:cs="Arial"/>
                <w:sz w:val="16"/>
                <w:szCs w:val="16"/>
                <w:lang w:eastAsia="ko-KR"/>
              </w:rPr>
              <w:t xml:space="preserve">Other BS antenna configurations are not precluded and to be </w:t>
            </w:r>
            <w:proofErr w:type="gramStart"/>
            <w:r>
              <w:rPr>
                <w:rFonts w:ascii="Arial" w:eastAsia="Malgun Gothic" w:hAnsi="Arial" w:cs="Arial"/>
                <w:sz w:val="16"/>
                <w:szCs w:val="16"/>
                <w:lang w:eastAsia="ko-KR"/>
              </w:rPr>
              <w:t>considered..</w:t>
            </w:r>
            <w:proofErr w:type="gramEnd"/>
          </w:p>
          <w:p w14:paraId="6AA48E14" w14:textId="77777777" w:rsidR="00AB43FD" w:rsidRDefault="00AB43FD" w:rsidP="0091478D">
            <w:pPr>
              <w:rPr>
                <w:rFonts w:ascii="Arial" w:eastAsia="DengXian" w:hAnsi="Arial" w:cs="Arial"/>
                <w:sz w:val="16"/>
                <w:szCs w:val="16"/>
              </w:rPr>
            </w:pPr>
          </w:p>
        </w:tc>
      </w:tr>
      <w:tr w:rsidR="00AB43FD" w:rsidRPr="00F31960" w14:paraId="4C399B2A" w14:textId="77777777" w:rsidTr="0091478D">
        <w:trPr>
          <w:trHeight w:val="20"/>
        </w:trPr>
        <w:tc>
          <w:tcPr>
            <w:tcW w:w="1618" w:type="pct"/>
            <w:shd w:val="clear" w:color="000000" w:fill="F2F2F2"/>
            <w:vAlign w:val="center"/>
          </w:tcPr>
          <w:p w14:paraId="7876296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lastRenderedPageBreak/>
              <w:t>#11</w:t>
            </w:r>
          </w:p>
          <w:p w14:paraId="681E3F8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power class</w:t>
            </w:r>
          </w:p>
        </w:tc>
        <w:tc>
          <w:tcPr>
            <w:tcW w:w="3382" w:type="pct"/>
            <w:vAlign w:val="center"/>
          </w:tcPr>
          <w:p w14:paraId="55DAF6C4" w14:textId="7C1196B9" w:rsidR="00AB43FD" w:rsidRPr="00367EB1" w:rsidRDefault="00A22715" w:rsidP="00A22715">
            <w:pPr>
              <w:rPr>
                <w:rFonts w:ascii="Arial" w:eastAsia="DengXian" w:hAnsi="Arial" w:cs="Arial"/>
                <w:sz w:val="16"/>
                <w:szCs w:val="16"/>
                <w:lang w:eastAsia="zh-CN"/>
              </w:rPr>
            </w:pPr>
            <w:r>
              <w:rPr>
                <w:rFonts w:ascii="Arial" w:eastAsia="DengXian" w:hAnsi="Arial" w:cs="Arial" w:hint="eastAsia"/>
                <w:sz w:val="16"/>
                <w:szCs w:val="16"/>
                <w:lang w:eastAsia="zh-CN"/>
              </w:rPr>
              <w:t>23</w:t>
            </w:r>
            <w:r w:rsidR="0016243C">
              <w:rPr>
                <w:rFonts w:ascii="Arial" w:eastAsia="DengXian" w:hAnsi="Arial" w:cs="Arial" w:hint="eastAsia"/>
                <w:sz w:val="16"/>
                <w:szCs w:val="16"/>
                <w:lang w:eastAsia="zh-CN"/>
              </w:rPr>
              <w:t xml:space="preserve">dBm, </w:t>
            </w:r>
            <w:r w:rsidR="00AB43FD" w:rsidRPr="00367EB1">
              <w:rPr>
                <w:rFonts w:ascii="Arial" w:eastAsia="DengXian" w:hAnsi="Arial" w:cs="Arial"/>
                <w:sz w:val="16"/>
                <w:szCs w:val="16"/>
              </w:rPr>
              <w:t>26</w:t>
            </w:r>
            <w:r w:rsidR="0016243C">
              <w:rPr>
                <w:rFonts w:ascii="Arial" w:eastAsia="DengXian" w:hAnsi="Arial" w:cs="Arial" w:hint="eastAsia"/>
                <w:sz w:val="16"/>
                <w:szCs w:val="16"/>
                <w:lang w:eastAsia="zh-CN"/>
              </w:rPr>
              <w:t>dBm[,</w:t>
            </w:r>
            <w:r w:rsidR="00AB43FD" w:rsidRPr="00367EB1">
              <w:rPr>
                <w:rFonts w:ascii="Arial" w:eastAsia="DengXian" w:hAnsi="Arial" w:cs="Arial"/>
                <w:sz w:val="16"/>
                <w:szCs w:val="16"/>
              </w:rPr>
              <w:t>29dBm</w:t>
            </w:r>
            <w:r w:rsidR="0016243C">
              <w:rPr>
                <w:rFonts w:ascii="Arial" w:eastAsia="DengXian" w:hAnsi="Arial" w:cs="Arial" w:hint="eastAsia"/>
                <w:sz w:val="16"/>
                <w:szCs w:val="16"/>
                <w:lang w:eastAsia="zh-CN"/>
              </w:rPr>
              <w:t>]</w:t>
            </w:r>
          </w:p>
        </w:tc>
      </w:tr>
      <w:tr w:rsidR="00AB43FD" w14:paraId="34ACC4E4" w14:textId="77777777" w:rsidTr="0091478D">
        <w:trPr>
          <w:trHeight w:val="20"/>
        </w:trPr>
        <w:tc>
          <w:tcPr>
            <w:tcW w:w="1618" w:type="pct"/>
            <w:shd w:val="clear" w:color="000000" w:fill="F2F2F2"/>
            <w:vAlign w:val="center"/>
          </w:tcPr>
          <w:p w14:paraId="590279F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#12</w:t>
            </w:r>
          </w:p>
          <w:p w14:paraId="4F0CEA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antenna configuration</w:t>
            </w:r>
          </w:p>
        </w:tc>
        <w:tc>
          <w:tcPr>
            <w:tcW w:w="3382" w:type="pct"/>
            <w:vAlign w:val="center"/>
          </w:tcPr>
          <w:p w14:paraId="3D936CFA"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Details follow corresponding agreements in Agenda 10.1</w:t>
            </w:r>
          </w:p>
          <w:p w14:paraId="5BC877E7" w14:textId="77777777" w:rsidR="00AB43FD" w:rsidRPr="00367EB1" w:rsidRDefault="00AB43FD" w:rsidP="0091478D">
            <w:pPr>
              <w:rPr>
                <w:rFonts w:ascii="Arial" w:eastAsia="DengXian" w:hAnsi="Arial" w:cs="Arial"/>
                <w:color w:val="000000" w:themeColor="text1"/>
                <w:sz w:val="16"/>
                <w:szCs w:val="16"/>
              </w:rPr>
            </w:pPr>
          </w:p>
        </w:tc>
      </w:tr>
      <w:tr w:rsidR="00AB43FD" w14:paraId="4A89E461" w14:textId="77777777" w:rsidTr="0091478D">
        <w:trPr>
          <w:trHeight w:val="20"/>
        </w:trPr>
        <w:tc>
          <w:tcPr>
            <w:tcW w:w="1618" w:type="pct"/>
            <w:shd w:val="clear" w:color="000000" w:fill="F2F2F2"/>
            <w:vAlign w:val="center"/>
          </w:tcPr>
          <w:p w14:paraId="630A2EDA"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#13 UE Receiver</w:t>
            </w:r>
          </w:p>
        </w:tc>
        <w:tc>
          <w:tcPr>
            <w:tcW w:w="3382" w:type="pct"/>
            <w:vAlign w:val="center"/>
          </w:tcPr>
          <w:p w14:paraId="60F91F90" w14:textId="77777777" w:rsidR="00D007BC" w:rsidRPr="00D007BC" w:rsidRDefault="00D007BC" w:rsidP="00D007BC">
            <w:pPr>
              <w:pStyle w:val="0Maintext"/>
              <w:spacing w:after="120" w:afterAutospacing="0"/>
              <w:rPr>
                <w:rFonts w:ascii="Arial" w:eastAsia="DengXian" w:hAnsi="Arial" w:cs="Arial"/>
                <w:color w:val="000000" w:themeColor="text1"/>
                <w:sz w:val="16"/>
                <w:szCs w:val="16"/>
              </w:rPr>
            </w:pPr>
            <w:r w:rsidRPr="00D007BC">
              <w:rPr>
                <w:rFonts w:ascii="Arial" w:eastAsia="DengXian" w:hAnsi="Arial" w:cs="Arial"/>
                <w:color w:val="000000" w:themeColor="text1"/>
                <w:sz w:val="16"/>
                <w:szCs w:val="16"/>
              </w:rPr>
              <w:t>MMSE-IRC (baseline)</w:t>
            </w:r>
          </w:p>
          <w:p w14:paraId="553E1A75" w14:textId="503CB6D8" w:rsidR="00AB43FD" w:rsidRDefault="00D007BC" w:rsidP="00D007BC">
            <w:pPr>
              <w:rPr>
                <w:rFonts w:ascii="Arial" w:eastAsia="DengXian" w:hAnsi="Arial" w:cs="Arial"/>
                <w:sz w:val="16"/>
                <w:szCs w:val="16"/>
              </w:rPr>
            </w:pPr>
            <w:r w:rsidRPr="00D007BC">
              <w:rPr>
                <w:rFonts w:ascii="Arial" w:eastAsia="DengXian" w:hAnsi="Arial" w:cs="Arial"/>
                <w:color w:val="000000" w:themeColor="text1"/>
                <w:sz w:val="16"/>
                <w:szCs w:val="16"/>
              </w:rPr>
              <w:t>R-ML (Reported by companies</w:t>
            </w:r>
            <w:r w:rsidRPr="00D007BC">
              <w:rPr>
                <w:rFonts w:ascii="Arial" w:eastAsia="DengXian" w:hAnsi="Arial" w:cs="Arial" w:hint="eastAsia"/>
                <w:color w:val="000000" w:themeColor="text1"/>
                <w:sz w:val="16"/>
                <w:szCs w:val="16"/>
              </w:rPr>
              <w:t>)</w:t>
            </w:r>
          </w:p>
        </w:tc>
      </w:tr>
      <w:tr w:rsidR="00AB43FD" w14:paraId="5BF22B05" w14:textId="77777777" w:rsidTr="0091478D">
        <w:trPr>
          <w:trHeight w:val="20"/>
        </w:trPr>
        <w:tc>
          <w:tcPr>
            <w:tcW w:w="1618" w:type="pct"/>
            <w:shd w:val="clear" w:color="000000" w:fill="F2F2F2"/>
            <w:vAlign w:val="center"/>
          </w:tcPr>
          <w:p w14:paraId="270B29F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4</w:t>
            </w:r>
          </w:p>
          <w:p w14:paraId="7255C29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Traffic model</w:t>
            </w:r>
          </w:p>
        </w:tc>
        <w:tc>
          <w:tcPr>
            <w:tcW w:w="3382" w:type="pct"/>
            <w:vAlign w:val="center"/>
          </w:tcPr>
          <w:p w14:paraId="5F162CB6" w14:textId="77777777" w:rsidR="00AB43FD" w:rsidRDefault="00AB43FD" w:rsidP="0091478D">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AB43FD" w:rsidRDefault="00AB43FD" w:rsidP="0091478D">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r>
      <w:tr w:rsidR="00AB43FD" w14:paraId="3516DA7F" w14:textId="77777777" w:rsidTr="0091478D">
        <w:trPr>
          <w:trHeight w:val="20"/>
        </w:trPr>
        <w:tc>
          <w:tcPr>
            <w:tcW w:w="1618" w:type="pct"/>
            <w:shd w:val="clear" w:color="000000" w:fill="F2F2F2"/>
            <w:vAlign w:val="center"/>
          </w:tcPr>
          <w:p w14:paraId="7469579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5</w:t>
            </w:r>
          </w:p>
          <w:p w14:paraId="085281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Scheduling</w:t>
            </w:r>
          </w:p>
        </w:tc>
        <w:tc>
          <w:tcPr>
            <w:tcW w:w="3382" w:type="pct"/>
            <w:vAlign w:val="center"/>
          </w:tcPr>
          <w:p w14:paraId="6036E5B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PF</w:t>
            </w:r>
          </w:p>
        </w:tc>
      </w:tr>
      <w:tr w:rsidR="00AB43FD" w14:paraId="7BBDE755" w14:textId="77777777" w:rsidTr="0091478D">
        <w:trPr>
          <w:trHeight w:val="20"/>
        </w:trPr>
        <w:tc>
          <w:tcPr>
            <w:tcW w:w="1618" w:type="pct"/>
            <w:shd w:val="clear" w:color="000000" w:fill="F2F2F2"/>
            <w:vAlign w:val="center"/>
          </w:tcPr>
          <w:p w14:paraId="48C9052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6</w:t>
            </w:r>
          </w:p>
          <w:p w14:paraId="62D7091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Inter-cell interference model</w:t>
            </w:r>
          </w:p>
        </w:tc>
        <w:tc>
          <w:tcPr>
            <w:tcW w:w="3382" w:type="pct"/>
            <w:vAlign w:val="center"/>
          </w:tcPr>
          <w:p w14:paraId="6E84E7CF"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r>
      <w:tr w:rsidR="00AB43FD" w14:paraId="4DFF4770" w14:textId="77777777" w:rsidTr="0091478D">
        <w:trPr>
          <w:trHeight w:val="116"/>
        </w:trPr>
        <w:tc>
          <w:tcPr>
            <w:tcW w:w="1618" w:type="pct"/>
            <w:shd w:val="clear" w:color="000000" w:fill="F2F2F2"/>
            <w:vAlign w:val="center"/>
          </w:tcPr>
          <w:p w14:paraId="3F60A0E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7</w:t>
            </w:r>
          </w:p>
          <w:p w14:paraId="79090B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Channel estimation assumption</w:t>
            </w:r>
          </w:p>
        </w:tc>
        <w:tc>
          <w:tcPr>
            <w:tcW w:w="3382" w:type="pct"/>
            <w:vAlign w:val="center"/>
          </w:tcPr>
          <w:p w14:paraId="6B1630BA" w14:textId="77777777" w:rsidR="00AB43FD" w:rsidRDefault="00AB43FD" w:rsidP="0091478D">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Companies to report the detailed CSI-RS channel estimation</w:t>
            </w:r>
          </w:p>
        </w:tc>
      </w:tr>
      <w:tr w:rsidR="00AB43FD" w14:paraId="6C1AB055" w14:textId="77777777" w:rsidTr="0091478D">
        <w:trPr>
          <w:trHeight w:val="20"/>
        </w:trPr>
        <w:tc>
          <w:tcPr>
            <w:tcW w:w="1618" w:type="pct"/>
            <w:shd w:val="clear" w:color="000000" w:fill="F2F2F2"/>
            <w:vAlign w:val="center"/>
          </w:tcPr>
          <w:p w14:paraId="5564707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8</w:t>
            </w:r>
          </w:p>
          <w:p w14:paraId="093AC0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CSI feedback  </w:t>
            </w:r>
          </w:p>
        </w:tc>
        <w:tc>
          <w:tcPr>
            <w:tcW w:w="3382" w:type="pct"/>
            <w:vAlign w:val="center"/>
          </w:tcPr>
          <w:p w14:paraId="2DFE589B"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CSI periodicity: 10ms, 20ms</w:t>
            </w:r>
          </w:p>
          <w:p w14:paraId="119A0F26" w14:textId="77777777" w:rsidR="00AB43FD" w:rsidRDefault="00AB43FD" w:rsidP="0091478D">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sidRPr="008025F8">
              <w:rPr>
                <w:rFonts w:ascii="Arial" w:hAnsi="Arial" w:cs="Arial" w:hint="eastAsia"/>
                <w:sz w:val="16"/>
                <w:szCs w:val="16"/>
                <w:lang w:eastAsia="en-GB"/>
              </w:rPr>
              <w:t>4</w:t>
            </w:r>
            <w:r w:rsidRPr="008025F8">
              <w:rPr>
                <w:rFonts w:ascii="Arial" w:hAnsi="Arial" w:cs="Arial"/>
                <w:sz w:val="16"/>
                <w:szCs w:val="16"/>
                <w:lang w:eastAsia="en-GB"/>
              </w:rPr>
              <w:t>ms</w:t>
            </w:r>
            <w:r w:rsidRPr="00B3645A">
              <w:rPr>
                <w:rFonts w:ascii="Arial" w:hAnsi="Arial" w:cs="Arial"/>
                <w:sz w:val="16"/>
                <w:szCs w:val="16"/>
                <w:lang w:eastAsia="en-GB"/>
              </w:rPr>
              <w:t>]</w:t>
            </w:r>
            <w:r>
              <w:rPr>
                <w:rFonts w:ascii="Arial" w:hAnsi="Arial" w:cs="Arial"/>
                <w:sz w:val="16"/>
                <w:szCs w:val="16"/>
                <w:lang w:eastAsia="en-GB"/>
              </w:rPr>
              <w:t xml:space="preserve"> from CSI measurement to CSI application</w:t>
            </w:r>
          </w:p>
          <w:p w14:paraId="5E43DA4D" w14:textId="77777777" w:rsidR="00AB43FD" w:rsidRDefault="00AB43FD" w:rsidP="0091478D">
            <w:pPr>
              <w:rPr>
                <w:rFonts w:ascii="Arial" w:eastAsia="DengXian" w:hAnsi="Arial" w:cs="Arial"/>
                <w:color w:val="000000"/>
                <w:sz w:val="16"/>
                <w:szCs w:val="16"/>
              </w:rPr>
            </w:pPr>
            <w:r>
              <w:rPr>
                <w:rFonts w:ascii="Arial" w:hAnsi="Arial" w:cs="Arial" w:hint="eastAsia"/>
                <w:sz w:val="16"/>
                <w:szCs w:val="16"/>
                <w:lang w:eastAsia="en-GB"/>
              </w:rPr>
              <w:t>C</w:t>
            </w:r>
            <w:r>
              <w:rPr>
                <w:rFonts w:ascii="Arial" w:hAnsi="Arial" w:cs="Arial"/>
                <w:sz w:val="16"/>
                <w:szCs w:val="16"/>
                <w:lang w:eastAsia="en-GB"/>
              </w:rPr>
              <w:t>ompanies to report if other assumptions are used</w:t>
            </w:r>
          </w:p>
        </w:tc>
      </w:tr>
      <w:tr w:rsidR="00AB43FD" w14:paraId="73793E8B" w14:textId="77777777" w:rsidTr="0091478D">
        <w:trPr>
          <w:trHeight w:val="20"/>
        </w:trPr>
        <w:tc>
          <w:tcPr>
            <w:tcW w:w="1618" w:type="pct"/>
            <w:shd w:val="clear" w:color="000000" w:fill="F2F2F2"/>
            <w:vAlign w:val="center"/>
          </w:tcPr>
          <w:p w14:paraId="56EBB07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19</w:t>
            </w:r>
          </w:p>
          <w:p w14:paraId="2ADD2A7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MIMO scheme</w:t>
            </w:r>
          </w:p>
        </w:tc>
        <w:tc>
          <w:tcPr>
            <w:tcW w:w="3382" w:type="pct"/>
            <w:vAlign w:val="center"/>
          </w:tcPr>
          <w:p w14:paraId="01B3907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r>
      <w:tr w:rsidR="00AB43FD" w:rsidRPr="00A5055D" w14:paraId="76011114" w14:textId="77777777" w:rsidTr="0091478D">
        <w:trPr>
          <w:trHeight w:val="20"/>
        </w:trPr>
        <w:tc>
          <w:tcPr>
            <w:tcW w:w="1618" w:type="pct"/>
            <w:shd w:val="clear" w:color="000000" w:fill="F2F2F2"/>
            <w:vAlign w:val="center"/>
          </w:tcPr>
          <w:p w14:paraId="0D613D1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0</w:t>
            </w:r>
          </w:p>
          <w:p w14:paraId="6671E9C8"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Feedback assumption</w:t>
            </w:r>
          </w:p>
        </w:tc>
        <w:tc>
          <w:tcPr>
            <w:tcW w:w="3382" w:type="pct"/>
            <w:vAlign w:val="center"/>
          </w:tcPr>
          <w:p w14:paraId="3B22879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Companies report UCI reception assumption.</w:t>
            </w:r>
          </w:p>
          <w:p w14:paraId="36B91901" w14:textId="77777777" w:rsidR="00AB43FD" w:rsidRPr="00A5055D" w:rsidRDefault="00AB43FD" w:rsidP="0091478D">
            <w:pPr>
              <w:rPr>
                <w:rFonts w:ascii="Arial" w:eastAsia="Times New Roman" w:hAnsi="Arial" w:cs="Arial"/>
                <w:color w:val="EE0000"/>
                <w:sz w:val="16"/>
                <w:szCs w:val="16"/>
                <w:lang w:eastAsia="ko-KR"/>
              </w:rPr>
            </w:pPr>
            <w:r w:rsidRPr="00367EB1">
              <w:rPr>
                <w:rFonts w:ascii="Arial" w:eastAsia="DengXian" w:hAnsi="Arial" w:cs="Arial"/>
                <w:sz w:val="16"/>
                <w:szCs w:val="16"/>
              </w:rPr>
              <w:t xml:space="preserve">FFS: how to </w:t>
            </w:r>
            <w:proofErr w:type="spellStart"/>
            <w:proofErr w:type="gramStart"/>
            <w:r w:rsidRPr="00367EB1">
              <w:rPr>
                <w:rFonts w:ascii="Arial" w:eastAsia="DengXian" w:hAnsi="Arial" w:cs="Arial"/>
                <w:sz w:val="16"/>
                <w:szCs w:val="16"/>
              </w:rPr>
              <w:t>model</w:t>
            </w:r>
            <w:r>
              <w:rPr>
                <w:rFonts w:ascii="Arial" w:eastAsia="DengXian" w:hAnsi="Arial" w:cs="Arial"/>
                <w:sz w:val="16"/>
                <w:szCs w:val="16"/>
              </w:rPr>
              <w:t>ing</w:t>
            </w:r>
            <w:proofErr w:type="spellEnd"/>
            <w:proofErr w:type="gramEnd"/>
          </w:p>
        </w:tc>
      </w:tr>
      <w:tr w:rsidR="00AB43FD" w14:paraId="7AA0763B" w14:textId="77777777" w:rsidTr="0091478D">
        <w:trPr>
          <w:trHeight w:val="20"/>
        </w:trPr>
        <w:tc>
          <w:tcPr>
            <w:tcW w:w="1618" w:type="pct"/>
            <w:shd w:val="clear" w:color="000000" w:fill="F2F2F2"/>
            <w:vAlign w:val="center"/>
          </w:tcPr>
          <w:p w14:paraId="21F924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1</w:t>
            </w:r>
          </w:p>
          <w:p w14:paraId="6E00D6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Evaluation Metric</w:t>
            </w:r>
          </w:p>
        </w:tc>
        <w:tc>
          <w:tcPr>
            <w:tcW w:w="3382" w:type="pct"/>
            <w:vAlign w:val="center"/>
          </w:tcPr>
          <w:p w14:paraId="313CEA56" w14:textId="77777777" w:rsidR="00AB43FD" w:rsidRDefault="00AB43FD" w:rsidP="0091478D">
            <w:pPr>
              <w:rPr>
                <w:rFonts w:ascii="Arial" w:eastAsia="DengXian" w:hAnsi="Arial" w:cs="Arial"/>
                <w:sz w:val="16"/>
                <w:szCs w:val="16"/>
              </w:rPr>
            </w:pPr>
            <w:r>
              <w:rPr>
                <w:rFonts w:ascii="Arial" w:eastAsia="DengXian" w:hAnsi="Arial" w:cs="Arial"/>
                <w:sz w:val="16"/>
                <w:szCs w:val="16"/>
              </w:rPr>
              <w:t>Throughput and CSI feedback overhead as baseline metrics, the CSI feedback overhead is the actual feedback overhead statistics per system level evaluation</w:t>
            </w:r>
          </w:p>
          <w:p w14:paraId="08F6AEE6"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KPI is not precluded. </w:t>
            </w:r>
          </w:p>
        </w:tc>
      </w:tr>
      <w:tr w:rsidR="00AB43FD" w14:paraId="459EFF33" w14:textId="77777777" w:rsidTr="0091478D">
        <w:trPr>
          <w:trHeight w:val="20"/>
        </w:trPr>
        <w:tc>
          <w:tcPr>
            <w:tcW w:w="1618" w:type="pct"/>
            <w:shd w:val="clear" w:color="000000" w:fill="F2F2F2"/>
            <w:vAlign w:val="center"/>
          </w:tcPr>
          <w:p w14:paraId="78E4BCF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2</w:t>
            </w:r>
          </w:p>
          <w:p w14:paraId="7A32B34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Baseline for performance evaluation</w:t>
            </w:r>
          </w:p>
        </w:tc>
        <w:tc>
          <w:tcPr>
            <w:tcW w:w="3382" w:type="pct"/>
            <w:vAlign w:val="center"/>
          </w:tcPr>
          <w:p w14:paraId="0614EA17"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Type I Scheme A/B </w:t>
            </w:r>
          </w:p>
          <w:p w14:paraId="6B651D7D"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w:t>
            </w:r>
            <w:proofErr w:type="spellStart"/>
            <w:r>
              <w:rPr>
                <w:rFonts w:ascii="Arial" w:eastAsia="DengXian" w:hAnsi="Arial" w:cs="Arial"/>
                <w:sz w:val="16"/>
                <w:szCs w:val="16"/>
              </w:rPr>
              <w:t>eType</w:t>
            </w:r>
            <w:proofErr w:type="spellEnd"/>
            <w:r>
              <w:rPr>
                <w:rFonts w:ascii="Arial" w:eastAsia="DengXian" w:hAnsi="Arial" w:cs="Arial"/>
                <w:sz w:val="16"/>
                <w:szCs w:val="16"/>
              </w:rPr>
              <w:t xml:space="preserve"> II Codebook</w:t>
            </w:r>
            <w:r>
              <w:rPr>
                <w:rFonts w:ascii="Arial" w:eastAsia="Times New Roman" w:hAnsi="Arial" w:cs="Arial"/>
                <w:color w:val="EE0000"/>
                <w:sz w:val="16"/>
                <w:szCs w:val="16"/>
                <w:lang w:eastAsia="ko-KR"/>
              </w:rPr>
              <w:t xml:space="preserve"> </w:t>
            </w:r>
            <w:r>
              <w:rPr>
                <w:rFonts w:ascii="Arial" w:eastAsia="Times New Roman" w:hAnsi="Arial" w:cs="Arial"/>
                <w:color w:val="EE0000"/>
                <w:sz w:val="16"/>
                <w:szCs w:val="16"/>
                <w:lang w:eastAsia="ko-KR"/>
              </w:rPr>
              <w:br/>
            </w:r>
            <w:r>
              <w:rPr>
                <w:rFonts w:ascii="Arial" w:eastAsia="DengXian" w:hAnsi="Arial" w:cs="Arial"/>
                <w:sz w:val="16"/>
                <w:szCs w:val="16"/>
              </w:rPr>
              <w:t>Ideal SVD for calibration</w:t>
            </w:r>
          </w:p>
          <w:p w14:paraId="212939E6" w14:textId="77777777" w:rsidR="00AB43FD" w:rsidRDefault="00AB43FD" w:rsidP="0091478D">
            <w:pPr>
              <w:rPr>
                <w:rFonts w:ascii="Arial" w:eastAsia="DengXian" w:hAnsi="Arial" w:cs="Arial"/>
                <w:sz w:val="16"/>
                <w:szCs w:val="16"/>
              </w:rPr>
            </w:pPr>
            <w:r>
              <w:rPr>
                <w:rFonts w:ascii="Arial" w:eastAsia="DengXian" w:hAnsi="Arial" w:cs="Arial"/>
                <w:sz w:val="16"/>
                <w:szCs w:val="16"/>
              </w:rPr>
              <w:t>[NR AI-CSI compression, when applicable]</w:t>
            </w:r>
          </w:p>
        </w:tc>
      </w:tr>
      <w:tr w:rsidR="00AB43FD" w:rsidRPr="00A5055D" w14:paraId="5FDA5F61" w14:textId="77777777" w:rsidTr="0091478D">
        <w:trPr>
          <w:trHeight w:val="20"/>
        </w:trPr>
        <w:tc>
          <w:tcPr>
            <w:tcW w:w="1618" w:type="pct"/>
            <w:shd w:val="clear" w:color="000000" w:fill="F2F2F2"/>
            <w:vAlign w:val="center"/>
          </w:tcPr>
          <w:p w14:paraId="7FB12EC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#23 </w:t>
            </w:r>
          </w:p>
          <w:p w14:paraId="4B5C6DAC" w14:textId="77777777" w:rsidR="00AB43FD" w:rsidRPr="00A5055D" w:rsidRDefault="00AB43FD" w:rsidP="0091478D">
            <w:pPr>
              <w:rPr>
                <w:rFonts w:ascii="Arial" w:eastAsia="DengXian" w:hAnsi="Arial" w:cs="Arial"/>
                <w:sz w:val="16"/>
                <w:szCs w:val="16"/>
                <w:highlight w:val="yellow"/>
              </w:rPr>
            </w:pPr>
            <w:r w:rsidRPr="00D007BC">
              <w:rPr>
                <w:rFonts w:ascii="Arial" w:eastAsia="DengXian" w:hAnsi="Arial" w:cs="Arial"/>
                <w:sz w:val="16"/>
                <w:szCs w:val="16"/>
              </w:rPr>
              <w:t>Phase errors for radios with uncalibrated antennas (for 4 TXRUs)</w:t>
            </w:r>
          </w:p>
        </w:tc>
        <w:tc>
          <w:tcPr>
            <w:tcW w:w="3382" w:type="pct"/>
            <w:vAlign w:val="center"/>
          </w:tcPr>
          <w:p w14:paraId="33E8302F" w14:textId="77777777" w:rsidR="00AB43FD" w:rsidRPr="00A5055D" w:rsidRDefault="00AB43FD" w:rsidP="0091478D">
            <w:pPr>
              <w:rPr>
                <w:rFonts w:ascii="Arial" w:eastAsia="DengXian" w:hAnsi="Arial" w:cs="Arial"/>
                <w:sz w:val="16"/>
                <w:szCs w:val="16"/>
                <w:highlight w:val="yellow"/>
              </w:rPr>
            </w:pPr>
          </w:p>
          <w:p w14:paraId="6D8D4699" w14:textId="77777777" w:rsidR="00AB43FD" w:rsidRPr="00A5055D" w:rsidRDefault="00AB43FD" w:rsidP="0091478D">
            <w:pPr>
              <w:rPr>
                <w:rFonts w:ascii="Arial" w:eastAsia="DengXian" w:hAnsi="Arial" w:cs="Arial"/>
                <w:sz w:val="16"/>
                <w:szCs w:val="16"/>
                <w:highlight w:val="yellow"/>
              </w:rPr>
            </w:pPr>
            <w:r w:rsidRPr="00B3645A">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sidRPr="00B3645A">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sidRPr="00B3645A">
              <w:rPr>
                <w:rFonts w:ascii="Arial" w:eastAsia="DengXian" w:hAnsi="Arial" w:cs="Arial"/>
                <w:sz w:val="16"/>
                <w:szCs w:val="16"/>
              </w:rPr>
              <w:t>) can be modeled:</w:t>
            </w:r>
            <w:r w:rsidRPr="00B3645A">
              <w:rPr>
                <w:rFonts w:ascii="Arial" w:eastAsia="DengXian" w:hAnsi="Arial" w:cs="Arial"/>
                <w:sz w:val="16"/>
                <w:szCs w:val="16"/>
              </w:rPr>
              <w:br/>
              <w:t>Independent random phase offset uniformly distributed between 0 and 2π between any two Tx antenna ports.</w:t>
            </w:r>
            <w:r w:rsidRPr="00591610">
              <w:br/>
            </w:r>
          </w:p>
        </w:tc>
      </w:tr>
      <w:tr w:rsidR="00AB43FD" w:rsidRPr="00ED0767" w14:paraId="2A709932" w14:textId="77777777" w:rsidTr="0091478D">
        <w:trPr>
          <w:trHeight w:val="20"/>
        </w:trPr>
        <w:tc>
          <w:tcPr>
            <w:tcW w:w="1618" w:type="pct"/>
            <w:shd w:val="clear" w:color="000000" w:fill="F2F2F2"/>
            <w:vAlign w:val="center"/>
          </w:tcPr>
          <w:p w14:paraId="5789F98F" w14:textId="02FF2276" w:rsidR="00AB43FD" w:rsidRPr="00D007BC" w:rsidRDefault="00AB43FD" w:rsidP="0091478D">
            <w:pPr>
              <w:rPr>
                <w:rFonts w:ascii="Arial" w:eastAsia="DengXian" w:hAnsi="Arial" w:cs="Arial"/>
                <w:sz w:val="16"/>
                <w:szCs w:val="16"/>
              </w:rPr>
            </w:pPr>
            <w:bookmarkStart w:id="94" w:name="_Hlk221705090"/>
            <w:r w:rsidRPr="00D007BC">
              <w:rPr>
                <w:rFonts w:ascii="Arial" w:eastAsia="DengXian" w:hAnsi="Arial" w:cs="Arial"/>
                <w:sz w:val="16"/>
                <w:szCs w:val="16"/>
              </w:rPr>
              <w:t>#24</w:t>
            </w:r>
          </w:p>
          <w:p w14:paraId="6337BD50" w14:textId="10D9A8A4"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Calibration error </w:t>
            </w:r>
            <w:proofErr w:type="spellStart"/>
            <w:r w:rsidRPr="00D007BC">
              <w:rPr>
                <w:rFonts w:ascii="Arial" w:eastAsia="DengXian" w:hAnsi="Arial" w:cs="Arial"/>
                <w:sz w:val="16"/>
                <w:szCs w:val="16"/>
              </w:rPr>
              <w:t>modeling</w:t>
            </w:r>
            <w:proofErr w:type="spellEnd"/>
            <w:r w:rsidRPr="00D007BC">
              <w:rPr>
                <w:rFonts w:ascii="Arial" w:eastAsia="DengXian" w:hAnsi="Arial" w:cs="Arial"/>
                <w:sz w:val="16"/>
                <w:szCs w:val="16"/>
              </w:rPr>
              <w:t xml:space="preserve"> for other antennas</w:t>
            </w:r>
          </w:p>
        </w:tc>
        <w:tc>
          <w:tcPr>
            <w:tcW w:w="3382" w:type="pct"/>
            <w:vAlign w:val="center"/>
          </w:tcPr>
          <w:p w14:paraId="6C668226" w14:textId="77777777" w:rsidR="00AB43FD" w:rsidRPr="00D007BC" w:rsidRDefault="00AB43FD" w:rsidP="0091478D">
            <w:pPr>
              <w:rPr>
                <w:rFonts w:ascii="Arial" w:eastAsia="DengXian" w:hAnsi="Arial" w:cs="Arial"/>
                <w:sz w:val="16"/>
                <w:szCs w:val="16"/>
              </w:rPr>
            </w:pPr>
          </w:p>
          <w:p w14:paraId="339BCEB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FFS </w:t>
            </w:r>
          </w:p>
          <w:p w14:paraId="7B55ECF6" w14:textId="77777777" w:rsidR="00AB43FD" w:rsidRPr="00D007BC" w:rsidRDefault="00AB43FD" w:rsidP="0091478D">
            <w:pPr>
              <w:rPr>
                <w:rFonts w:ascii="Arial" w:eastAsia="DengXian" w:hAnsi="Arial" w:cs="Arial"/>
                <w:sz w:val="16"/>
                <w:szCs w:val="16"/>
              </w:rPr>
            </w:pPr>
          </w:p>
        </w:tc>
      </w:tr>
    </w:tbl>
    <w:bookmarkEnd w:id="94"/>
    <w:p w14:paraId="27C542F4" w14:textId="77777777" w:rsidR="00C455C6" w:rsidRPr="00D007BC" w:rsidRDefault="00C455C6" w:rsidP="00C455C6">
      <w:pPr>
        <w:pStyle w:val="0Maintext"/>
        <w:numPr>
          <w:ilvl w:val="0"/>
          <w:numId w:val="70"/>
        </w:numPr>
        <w:spacing w:after="120" w:afterAutospacing="0" w:line="240" w:lineRule="auto"/>
        <w:rPr>
          <w:b/>
          <w:bCs/>
          <w:lang w:val="en-US" w:eastAsia="zh-CN"/>
        </w:rPr>
      </w:pPr>
      <w:r w:rsidRPr="00D007BC">
        <w:rPr>
          <w:b/>
          <w:bCs/>
          <w:lang w:val="en-US"/>
        </w:rPr>
        <w:t>Note: EVM assumption for HST scenarios will be treated separately</w:t>
      </w:r>
    </w:p>
    <w:p w14:paraId="3DA0585E" w14:textId="77777777" w:rsidR="00AB43FD" w:rsidRPr="00C455C6" w:rsidRDefault="00AB43FD" w:rsidP="00406445">
      <w:pPr>
        <w:rPr>
          <w:rFonts w:eastAsia="DengXian"/>
          <w:lang w:val="en-US" w:eastAsia="zh-CN"/>
        </w:rPr>
      </w:pPr>
    </w:p>
    <w:p w14:paraId="5D6CDC70" w14:textId="40B7EC3F" w:rsidR="00AB43FD" w:rsidRPr="009478B7" w:rsidRDefault="00A37445" w:rsidP="00406445">
      <w:pPr>
        <w:rPr>
          <w:rFonts w:eastAsia="DengXian"/>
          <w:highlight w:val="yellow"/>
          <w:lang w:val="en-US" w:eastAsia="zh-CN"/>
        </w:rPr>
      </w:pPr>
      <w:r w:rsidRPr="009478B7">
        <w:rPr>
          <w:rFonts w:eastAsia="DengXian" w:hint="eastAsia"/>
          <w:highlight w:val="yellow"/>
          <w:lang w:val="en-US" w:eastAsia="zh-CN"/>
        </w:rPr>
        <w:t>Agreement</w:t>
      </w:r>
    </w:p>
    <w:p w14:paraId="04E1E96A" w14:textId="77777777" w:rsidR="00A37445" w:rsidRPr="009478B7" w:rsidRDefault="00A37445" w:rsidP="00A37445">
      <w:pPr>
        <w:rPr>
          <w:rFonts w:eastAsia="DengXian"/>
          <w:highlight w:val="yellow"/>
          <w:lang w:val="en-US" w:eastAsia="zh-CN"/>
        </w:rPr>
      </w:pPr>
      <w:r w:rsidRPr="009478B7">
        <w:rPr>
          <w:rFonts w:eastAsia="DengXian" w:hint="eastAsia"/>
          <w:highlight w:val="yellow"/>
          <w:lang w:val="en-US" w:eastAsia="zh-CN"/>
        </w:rPr>
        <w:t>A</w:t>
      </w:r>
      <w:r w:rsidRPr="009478B7">
        <w:rPr>
          <w:rFonts w:eastAsia="DengXian"/>
          <w:highlight w:val="yellow"/>
          <w:lang w:val="en-US" w:eastAsia="zh-CN"/>
        </w:rPr>
        <w:t>dopt the following table as the assumptions for LLS for DL based CSI acquisition.</w:t>
      </w:r>
    </w:p>
    <w:tbl>
      <w:tblPr>
        <w:tblStyle w:val="TableGrid1"/>
        <w:tblW w:w="5000" w:type="pct"/>
        <w:jc w:val="center"/>
        <w:tblLook w:val="04A0" w:firstRow="1" w:lastRow="0" w:firstColumn="1" w:lastColumn="0" w:noHBand="0" w:noVBand="1"/>
      </w:tblPr>
      <w:tblGrid>
        <w:gridCol w:w="2612"/>
        <w:gridCol w:w="7019"/>
      </w:tblGrid>
      <w:tr w:rsidR="00A37445" w14:paraId="443C812F" w14:textId="77777777" w:rsidTr="00A37445">
        <w:trPr>
          <w:trHeight w:val="215"/>
          <w:jc w:val="center"/>
        </w:trPr>
        <w:tc>
          <w:tcPr>
            <w:tcW w:w="0" w:type="auto"/>
            <w:shd w:val="clear" w:color="auto" w:fill="E7E6E6" w:themeFill="background2"/>
          </w:tcPr>
          <w:p w14:paraId="69C43690"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Parameters</w:t>
            </w:r>
          </w:p>
        </w:tc>
        <w:tc>
          <w:tcPr>
            <w:tcW w:w="0" w:type="auto"/>
            <w:shd w:val="clear" w:color="auto" w:fill="E7E6E6" w:themeFill="background2"/>
          </w:tcPr>
          <w:p w14:paraId="276E0EDA"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Value</w:t>
            </w:r>
          </w:p>
        </w:tc>
      </w:tr>
      <w:tr w:rsidR="00A37445" w14:paraId="6C6B86D6" w14:textId="77777777" w:rsidTr="00A37445">
        <w:trPr>
          <w:trHeight w:val="20"/>
          <w:jc w:val="center"/>
        </w:trPr>
        <w:tc>
          <w:tcPr>
            <w:tcW w:w="0" w:type="auto"/>
            <w:shd w:val="clear" w:color="auto" w:fill="E7E6E6" w:themeFill="background2"/>
          </w:tcPr>
          <w:p w14:paraId="6034C68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 Carrier frequency </w:t>
            </w:r>
          </w:p>
        </w:tc>
        <w:tc>
          <w:tcPr>
            <w:tcW w:w="0" w:type="auto"/>
          </w:tcPr>
          <w:p w14:paraId="63B237A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700MHz (FDD)</w:t>
            </w:r>
          </w:p>
          <w:p w14:paraId="470E34D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2 GHz (FDD)</w:t>
            </w:r>
          </w:p>
          <w:p w14:paraId="070D41B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4 GHz (TDD)</w:t>
            </w:r>
          </w:p>
          <w:p w14:paraId="229FED9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 GHz (TDD)</w:t>
            </w:r>
          </w:p>
        </w:tc>
      </w:tr>
      <w:tr w:rsidR="00A37445" w14:paraId="19B2B001" w14:textId="77777777" w:rsidTr="00A37445">
        <w:trPr>
          <w:trHeight w:val="47"/>
          <w:jc w:val="center"/>
        </w:trPr>
        <w:tc>
          <w:tcPr>
            <w:tcW w:w="0" w:type="auto"/>
            <w:shd w:val="clear" w:color="auto" w:fill="E7E6E6" w:themeFill="background2"/>
          </w:tcPr>
          <w:p w14:paraId="7420A1A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 allocation for PDSCH</w:t>
            </w:r>
          </w:p>
        </w:tc>
        <w:tc>
          <w:tcPr>
            <w:tcW w:w="0" w:type="auto"/>
          </w:tcPr>
          <w:p w14:paraId="22E72C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24</w:t>
            </w:r>
            <w:r w:rsidRPr="001A6BFD">
              <w:rPr>
                <w:rFonts w:ascii="Arial" w:hAnsi="Arial" w:cs="Arial" w:hint="eastAsia"/>
                <w:sz w:val="16"/>
                <w:szCs w:val="16"/>
                <w:highlight w:val="green"/>
                <w:lang w:eastAsia="en-GB"/>
              </w:rPr>
              <w:t>RB</w:t>
            </w:r>
            <w:r w:rsidRPr="001A6BFD">
              <w:rPr>
                <w:rFonts w:ascii="Arial" w:hAnsi="Arial" w:cs="Arial"/>
                <w:sz w:val="16"/>
                <w:szCs w:val="16"/>
                <w:highlight w:val="green"/>
                <w:lang w:eastAsia="en-GB"/>
              </w:rPr>
              <w:t>, 48RB, others are not precluded</w:t>
            </w:r>
          </w:p>
        </w:tc>
      </w:tr>
      <w:tr w:rsidR="00A37445" w14:paraId="1DAAF17E" w14:textId="77777777" w:rsidTr="00A37445">
        <w:trPr>
          <w:trHeight w:val="47"/>
          <w:jc w:val="center"/>
        </w:trPr>
        <w:tc>
          <w:tcPr>
            <w:tcW w:w="0" w:type="auto"/>
            <w:shd w:val="clear" w:color="auto" w:fill="E7E6E6" w:themeFill="background2"/>
          </w:tcPr>
          <w:p w14:paraId="7716C32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#2a Channel BW</w:t>
            </w:r>
          </w:p>
        </w:tc>
        <w:tc>
          <w:tcPr>
            <w:tcW w:w="0" w:type="auto"/>
          </w:tcPr>
          <w:p w14:paraId="3F4A3A4A" w14:textId="77777777" w:rsidR="00A37445" w:rsidRPr="001A6BFD" w:rsidRDefault="00A37445" w:rsidP="0091478D">
            <w:pPr>
              <w:rPr>
                <w:rFonts w:ascii="Arial" w:hAnsi="Arial" w:cs="Arial"/>
                <w:sz w:val="16"/>
                <w:szCs w:val="16"/>
                <w:highlight w:val="green"/>
                <w:lang w:eastAsia="en-GB"/>
              </w:rPr>
            </w:pPr>
            <w:r w:rsidRPr="001A6BFD">
              <w:rPr>
                <w:rFonts w:ascii="Arial" w:eastAsia="DengXian" w:hAnsi="Arial" w:cs="Arial"/>
                <w:color w:val="000000" w:themeColor="text1"/>
                <w:sz w:val="16"/>
                <w:szCs w:val="16"/>
                <w:highlight w:val="green"/>
                <w:lang w:eastAsia="en-GB"/>
              </w:rPr>
              <w:t>Depend on carrier frequency. Companies to report the assumed channel BW.</w:t>
            </w:r>
          </w:p>
        </w:tc>
      </w:tr>
      <w:tr w:rsidR="00A37445" w14:paraId="788FC293" w14:textId="77777777" w:rsidTr="00A37445">
        <w:trPr>
          <w:trHeight w:val="20"/>
          <w:jc w:val="center"/>
        </w:trPr>
        <w:tc>
          <w:tcPr>
            <w:tcW w:w="0" w:type="auto"/>
            <w:shd w:val="clear" w:color="auto" w:fill="E7E6E6" w:themeFill="background2"/>
          </w:tcPr>
          <w:p w14:paraId="41FF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Waveform and numerology for DL</w:t>
            </w:r>
          </w:p>
        </w:tc>
        <w:tc>
          <w:tcPr>
            <w:tcW w:w="0" w:type="auto"/>
          </w:tcPr>
          <w:p w14:paraId="73E0224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bCs/>
                <w:sz w:val="16"/>
                <w:szCs w:val="16"/>
                <w:highlight w:val="green"/>
                <w:lang w:eastAsia="en-GB"/>
              </w:rPr>
              <w:t>CP-OFDM, 15 kHz for FDD, 30 kHz for others</w:t>
            </w:r>
          </w:p>
        </w:tc>
      </w:tr>
      <w:tr w:rsidR="00A37445" w14:paraId="20168082" w14:textId="77777777" w:rsidTr="00A37445">
        <w:trPr>
          <w:trHeight w:val="20"/>
          <w:jc w:val="center"/>
        </w:trPr>
        <w:tc>
          <w:tcPr>
            <w:tcW w:w="0" w:type="auto"/>
            <w:shd w:val="clear" w:color="auto" w:fill="E7E6E6" w:themeFill="background2"/>
          </w:tcPr>
          <w:p w14:paraId="3E28780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#4 Channel model</w:t>
            </w:r>
          </w:p>
        </w:tc>
        <w:tc>
          <w:tcPr>
            <w:tcW w:w="0" w:type="auto"/>
          </w:tcPr>
          <w:p w14:paraId="3190F99C"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CDL-A/B/C/D/E in TR 38.901</w:t>
            </w:r>
          </w:p>
          <w:p w14:paraId="21C4AC7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Possible DS values = {10, 30, 100, 300, 1000} ns. </w:t>
            </w:r>
          </w:p>
          <w:p w14:paraId="11182B9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ASA, ASD, ZSA, ZSD follow the values in sec 7.7.1 in TR 38.901</w:t>
            </w:r>
          </w:p>
          <w:p w14:paraId="674C1C36"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Companies to report how randomization is performed if considered</w:t>
            </w:r>
          </w:p>
          <w:p w14:paraId="6DE328D8" w14:textId="77777777" w:rsidR="00A37445" w:rsidRPr="001A6BFD" w:rsidRDefault="00A37445" w:rsidP="0091478D">
            <w:pPr>
              <w:rPr>
                <w:rFonts w:ascii="Arial" w:hAnsi="Arial" w:cs="Arial"/>
                <w:bCs/>
                <w:sz w:val="16"/>
                <w:szCs w:val="16"/>
                <w:highlight w:val="green"/>
                <w:lang w:eastAsia="en-GB"/>
              </w:rPr>
            </w:pPr>
          </w:p>
          <w:p w14:paraId="3EA2CF85"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For time domain CSI prediction, companies to report whether CDL or TDL is used. </w:t>
            </w:r>
          </w:p>
          <w:p w14:paraId="06FFEE46" w14:textId="77777777" w:rsidR="00A37445" w:rsidRPr="001A6BFD" w:rsidRDefault="00A37445" w:rsidP="00A37445">
            <w:pPr>
              <w:pStyle w:val="aff"/>
              <w:widowControl w:val="0"/>
              <w:numPr>
                <w:ilvl w:val="0"/>
                <w:numId w:val="77"/>
              </w:numPr>
              <w:spacing w:line="259" w:lineRule="auto"/>
              <w:ind w:leftChars="0"/>
              <w:contextualSpacing/>
              <w:jc w:val="both"/>
              <w:rPr>
                <w:rFonts w:ascii="Arial" w:hAnsi="Arial" w:cs="Arial"/>
                <w:bCs/>
                <w:sz w:val="16"/>
                <w:szCs w:val="16"/>
                <w:highlight w:val="green"/>
                <w:lang w:eastAsia="en-GB"/>
              </w:rPr>
            </w:pPr>
            <w:r w:rsidRPr="001A6BFD">
              <w:rPr>
                <w:rFonts w:ascii="Arial" w:hAnsi="Arial" w:cs="Arial" w:hint="eastAsia"/>
                <w:bCs/>
                <w:sz w:val="16"/>
                <w:szCs w:val="16"/>
                <w:highlight w:val="green"/>
              </w:rPr>
              <w:t>N</w:t>
            </w:r>
            <w:r w:rsidRPr="001A6BFD">
              <w:rPr>
                <w:rFonts w:ascii="Arial" w:hAnsi="Arial" w:cs="Arial"/>
                <w:bCs/>
                <w:sz w:val="16"/>
                <w:szCs w:val="16"/>
                <w:highlight w:val="green"/>
              </w:rPr>
              <w:t>ote: it does not mean it is mandatory for companies to evaluate time domain CSI prediction in LLS</w:t>
            </w:r>
          </w:p>
          <w:p w14:paraId="23649573" w14:textId="77777777" w:rsidR="00A37445" w:rsidRPr="001A6BFD" w:rsidRDefault="00A37445" w:rsidP="0091478D">
            <w:pPr>
              <w:rPr>
                <w:rFonts w:ascii="Arial" w:hAnsi="Arial" w:cs="Arial"/>
                <w:bCs/>
                <w:sz w:val="16"/>
                <w:szCs w:val="16"/>
                <w:highlight w:val="green"/>
                <w:lang w:eastAsia="en-GB"/>
              </w:rPr>
            </w:pPr>
          </w:p>
          <w:p w14:paraId="64C62216"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If UL transmission is simulated, companies to report the assumption for UL channel model. </w:t>
            </w:r>
          </w:p>
        </w:tc>
      </w:tr>
      <w:tr w:rsidR="00A37445" w14:paraId="00B9F497" w14:textId="77777777" w:rsidTr="00A37445">
        <w:trPr>
          <w:trHeight w:val="20"/>
          <w:jc w:val="center"/>
        </w:trPr>
        <w:tc>
          <w:tcPr>
            <w:tcW w:w="0" w:type="auto"/>
            <w:shd w:val="clear" w:color="auto" w:fill="E7E6E6" w:themeFill="background2"/>
          </w:tcPr>
          <w:p w14:paraId="1A4CBEE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#5 UE speed</w:t>
            </w:r>
          </w:p>
        </w:tc>
        <w:tc>
          <w:tcPr>
            <w:tcW w:w="0" w:type="auto"/>
          </w:tcPr>
          <w:p w14:paraId="0D43E52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km/h, 30 km/h, 120km/h, 350km/h, 500km/h</w:t>
            </w:r>
          </w:p>
        </w:tc>
      </w:tr>
      <w:tr w:rsidR="00A37445" w14:paraId="1A060525" w14:textId="77777777" w:rsidTr="00A37445">
        <w:trPr>
          <w:trHeight w:val="20"/>
          <w:jc w:val="center"/>
        </w:trPr>
        <w:tc>
          <w:tcPr>
            <w:tcW w:w="0" w:type="auto"/>
            <w:shd w:val="clear" w:color="auto" w:fill="E7E6E6" w:themeFill="background2"/>
          </w:tcPr>
          <w:p w14:paraId="78E8F0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lastRenderedPageBreak/>
              <w:t>#6 PRG</w:t>
            </w:r>
          </w:p>
        </w:tc>
        <w:tc>
          <w:tcPr>
            <w:tcW w:w="0" w:type="auto"/>
          </w:tcPr>
          <w:p w14:paraId="1B6F135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RBs, 4 RBs as start point for evaluation</w:t>
            </w:r>
          </w:p>
          <w:p w14:paraId="0F46610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rPr>
              <w:t>O</w:t>
            </w:r>
            <w:r w:rsidRPr="001A6BFD">
              <w:rPr>
                <w:rFonts w:ascii="Arial" w:hAnsi="Arial" w:cs="Arial"/>
                <w:sz w:val="16"/>
                <w:szCs w:val="16"/>
                <w:highlight w:val="green"/>
              </w:rPr>
              <w:t>ther values are not precluded</w:t>
            </w:r>
          </w:p>
        </w:tc>
      </w:tr>
      <w:tr w:rsidR="00A37445" w14:paraId="17B721A2" w14:textId="77777777" w:rsidTr="00A37445">
        <w:trPr>
          <w:trHeight w:val="20"/>
          <w:jc w:val="center"/>
        </w:trPr>
        <w:tc>
          <w:tcPr>
            <w:tcW w:w="0" w:type="auto"/>
            <w:shd w:val="clear" w:color="auto" w:fill="E7E6E6" w:themeFill="background2"/>
          </w:tcPr>
          <w:p w14:paraId="7400129D"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#7 BS antenna configuration</w:t>
            </w:r>
          </w:p>
        </w:tc>
        <w:tc>
          <w:tcPr>
            <w:tcW w:w="0" w:type="auto"/>
          </w:tcPr>
          <w:p w14:paraId="41D6F763" w14:textId="77777777" w:rsidR="00A37445" w:rsidRDefault="00A37445" w:rsidP="0091478D">
            <w:pPr>
              <w:rPr>
                <w:rFonts w:ascii="Arial" w:hAnsi="Arial" w:cs="Arial"/>
                <w:b/>
                <w:bCs/>
                <w:sz w:val="16"/>
                <w:szCs w:val="16"/>
                <w:lang w:eastAsia="en-GB"/>
              </w:rPr>
            </w:pPr>
            <w:r w:rsidRPr="00390E20">
              <w:rPr>
                <w:rFonts w:ascii="Arial" w:hAnsi="Arial" w:cs="Arial"/>
                <w:b/>
                <w:bCs/>
                <w:sz w:val="16"/>
                <w:szCs w:val="16"/>
                <w:highlight w:val="yellow"/>
                <w:lang w:eastAsia="en-GB"/>
              </w:rPr>
              <w:t>Align with SLS</w:t>
            </w:r>
            <w:r>
              <w:rPr>
                <w:rFonts w:ascii="Arial" w:hAnsi="Arial" w:cs="Arial"/>
                <w:b/>
                <w:bCs/>
                <w:sz w:val="16"/>
                <w:szCs w:val="16"/>
                <w:lang w:eastAsia="en-GB"/>
              </w:rPr>
              <w:t xml:space="preserve"> </w:t>
            </w:r>
          </w:p>
          <w:p w14:paraId="6EDD6F9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700MHz:</w:t>
            </w:r>
          </w:p>
          <w:p w14:paraId="400F2A3B"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For non-</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D3F7C5"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4TXRU 32AEs  </w:t>
            </w:r>
          </w:p>
          <w:p w14:paraId="7ED50E57"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(8, 2, 2, 1, 1, 1, 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E940E46"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For </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F47836"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8</w:t>
            </w:r>
            <w:r>
              <w:rPr>
                <w:rFonts w:ascii="Arial" w:hAnsi="Arial" w:cs="Arial"/>
                <w:bCs/>
                <w:sz w:val="16"/>
                <w:szCs w:val="16"/>
                <w:lang w:eastAsia="en-GB"/>
              </w:rPr>
              <w:t xml:space="preserve">TXRU 8AEs  </w:t>
            </w:r>
          </w:p>
          <w:p w14:paraId="5DB46ED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 2,2,1,1,2,2).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6E0DAD15" w14:textId="77777777" w:rsidR="00A37445" w:rsidRDefault="00A37445" w:rsidP="0091478D">
            <w:pPr>
              <w:rPr>
                <w:rFonts w:ascii="Arial" w:hAnsi="Arial" w:cs="Arial"/>
                <w:bCs/>
                <w:sz w:val="16"/>
                <w:szCs w:val="16"/>
                <w:lang w:eastAsia="en-GB"/>
              </w:rPr>
            </w:pPr>
          </w:p>
          <w:p w14:paraId="1DB6038E"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2GHz:</w:t>
            </w:r>
          </w:p>
          <w:p w14:paraId="6AB31B0D"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64TXRU 192AEs  </w:t>
            </w:r>
          </w:p>
          <w:p w14:paraId="7421B1F6"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BB52E51" w14:textId="77777777" w:rsidR="00A37445" w:rsidRDefault="00A37445" w:rsidP="0091478D">
            <w:pPr>
              <w:rPr>
                <w:rFonts w:ascii="Arial" w:hAnsi="Arial" w:cs="Arial"/>
                <w:bCs/>
                <w:sz w:val="16"/>
                <w:szCs w:val="16"/>
                <w:lang w:eastAsia="en-GB"/>
              </w:rPr>
            </w:pPr>
          </w:p>
          <w:p w14:paraId="00BEAE53"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4GHz:</w:t>
            </w:r>
          </w:p>
          <w:p w14:paraId="2E3251E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64TXRU 192AEs (outdoor combination 1)</w:t>
            </w:r>
          </w:p>
          <w:p w14:paraId="5B7D347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6D533A0B" w14:textId="77777777" w:rsidR="00A37445" w:rsidRDefault="00A37445" w:rsidP="0091478D">
            <w:pPr>
              <w:rPr>
                <w:rFonts w:ascii="Arial" w:hAnsi="Arial" w:cs="Arial"/>
                <w:bCs/>
                <w:sz w:val="16"/>
                <w:szCs w:val="16"/>
                <w:lang w:eastAsia="en-GB"/>
              </w:rPr>
            </w:pPr>
          </w:p>
          <w:p w14:paraId="2CE6BAF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7GHz:</w:t>
            </w:r>
          </w:p>
          <w:p w14:paraId="2A9FA96A"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128TXRU 768AEs (outdoor combination 1)</w:t>
            </w:r>
          </w:p>
          <w:p w14:paraId="4A3321DF"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(24,16,2, 1, 1, 4,16). </w:t>
            </w:r>
            <w:r>
              <w:rPr>
                <w:rFonts w:ascii="Arial" w:hAnsi="Arial" w:cs="Arial"/>
                <w:bCs/>
                <w:sz w:val="16"/>
                <w:szCs w:val="16"/>
                <w:lang w:eastAsia="en-GB"/>
              </w:rPr>
              <w:t>(</w:t>
            </w:r>
            <w:proofErr w:type="spellStart"/>
            <w:proofErr w:type="gramStart"/>
            <w:r>
              <w:rPr>
                <w:rFonts w:ascii="Arial" w:hAnsi="Arial" w:cs="Arial"/>
                <w:bCs/>
                <w:sz w:val="16"/>
                <w:szCs w:val="16"/>
                <w:lang w:eastAsia="en-GB"/>
              </w:rPr>
              <w:t>dH,dV</w:t>
            </w:r>
            <w:proofErr w:type="spellEnd"/>
            <w:proofErr w:type="gramEnd"/>
            <w:r>
              <w:rPr>
                <w:rFonts w:ascii="Arial" w:hAnsi="Arial" w:cs="Arial"/>
                <w:bCs/>
                <w:sz w:val="16"/>
                <w:szCs w:val="16"/>
                <w:lang w:eastAsia="en-GB"/>
              </w:rPr>
              <w:t>) = (0.5,0.</w:t>
            </w:r>
            <w:proofErr w:type="gramStart"/>
            <w:r>
              <w:rPr>
                <w:rFonts w:ascii="Arial" w:hAnsi="Arial" w:cs="Arial"/>
                <w:bCs/>
                <w:sz w:val="16"/>
                <w:szCs w:val="16"/>
                <w:lang w:eastAsia="en-GB"/>
              </w:rPr>
              <w:t>8)λ</w:t>
            </w:r>
            <w:proofErr w:type="gramEnd"/>
          </w:p>
          <w:p w14:paraId="26A7441A" w14:textId="77777777" w:rsidR="00A37445" w:rsidRDefault="00A37445" w:rsidP="0091478D">
            <w:pPr>
              <w:rPr>
                <w:rFonts w:ascii="Arial" w:hAnsi="Arial" w:cs="Arial"/>
                <w:bCs/>
                <w:sz w:val="16"/>
                <w:szCs w:val="16"/>
                <w:lang w:eastAsia="en-GB"/>
              </w:rPr>
            </w:pPr>
          </w:p>
          <w:p w14:paraId="79EC55FC"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256TXRU 1024AEs (Outdoor Combination 2):</w:t>
            </w:r>
          </w:p>
          <w:p w14:paraId="7AAB9BC1"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(32, 16, 2, 1, 1, 8,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24833B05" w14:textId="77777777" w:rsidR="00A37445" w:rsidRDefault="00A37445" w:rsidP="0091478D">
            <w:pPr>
              <w:rPr>
                <w:rFonts w:ascii="Arial" w:hAnsi="Arial" w:cs="Arial"/>
                <w:bCs/>
                <w:sz w:val="16"/>
                <w:szCs w:val="16"/>
                <w:lang w:eastAsia="en-GB"/>
              </w:rPr>
            </w:pPr>
          </w:p>
          <w:p w14:paraId="597BE4B0"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512TXRU 2048AEs (Outdoor Combination 5): if supported</w:t>
            </w:r>
          </w:p>
          <w:p w14:paraId="010124C9"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(64, 16, 2, 1, 1; 16,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proofErr w:type="gramStart"/>
            <w:r>
              <w:rPr>
                <w:rFonts w:ascii="Arial" w:hAnsi="Arial" w:cs="Arial"/>
                <w:bCs/>
                <w:sz w:val="16"/>
                <w:szCs w:val="16"/>
                <w:lang w:eastAsia="en-GB"/>
              </w:rPr>
              <w:t>dV</w:t>
            </w:r>
            <w:proofErr w:type="spellEnd"/>
            <w:r>
              <w:rPr>
                <w:rFonts w:ascii="Arial" w:hAnsi="Arial" w:cs="Arial"/>
                <w:bCs/>
                <w:sz w:val="16"/>
                <w:szCs w:val="16"/>
                <w:lang w:eastAsia="en-GB"/>
              </w:rPr>
              <w:t xml:space="preserve"> )</w:t>
            </w:r>
            <w:proofErr w:type="gramEnd"/>
            <w:r>
              <w:rPr>
                <w:rFonts w:ascii="Arial" w:hAnsi="Arial" w:cs="Arial"/>
                <w:bCs/>
                <w:sz w:val="16"/>
                <w:szCs w:val="16"/>
                <w:lang w:eastAsia="en-GB"/>
              </w:rPr>
              <w:t>= (0.5, 0.8) λ</w:t>
            </w:r>
          </w:p>
          <w:p w14:paraId="23ECD544" w14:textId="77777777" w:rsidR="00A37445" w:rsidRDefault="00A37445" w:rsidP="0091478D">
            <w:pPr>
              <w:rPr>
                <w:rFonts w:ascii="Arial" w:hAnsi="Arial" w:cs="Arial"/>
                <w:bCs/>
                <w:sz w:val="16"/>
                <w:szCs w:val="16"/>
                <w:lang w:eastAsia="en-GB"/>
              </w:rPr>
            </w:pPr>
          </w:p>
          <w:p w14:paraId="4FBE458E"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Other BS antenna configurations are not precluded</w:t>
            </w:r>
          </w:p>
          <w:p w14:paraId="517F323D" w14:textId="77777777" w:rsidR="00A37445" w:rsidRDefault="00A37445" w:rsidP="0091478D">
            <w:pPr>
              <w:rPr>
                <w:rFonts w:ascii="Arial" w:hAnsi="Arial" w:cs="Arial"/>
                <w:sz w:val="16"/>
                <w:szCs w:val="16"/>
                <w:lang w:eastAsia="en-GB"/>
              </w:rPr>
            </w:pPr>
          </w:p>
        </w:tc>
      </w:tr>
      <w:tr w:rsidR="00A37445" w14:paraId="43AA625D" w14:textId="77777777" w:rsidTr="00A37445">
        <w:trPr>
          <w:trHeight w:val="20"/>
          <w:jc w:val="center"/>
        </w:trPr>
        <w:tc>
          <w:tcPr>
            <w:tcW w:w="0" w:type="auto"/>
            <w:shd w:val="clear" w:color="auto" w:fill="E7E6E6" w:themeFill="background2"/>
          </w:tcPr>
          <w:p w14:paraId="679204A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#8 UE antenna configuration</w:t>
            </w:r>
          </w:p>
        </w:tc>
        <w:tc>
          <w:tcPr>
            <w:tcW w:w="0" w:type="auto"/>
          </w:tcPr>
          <w:p w14:paraId="67C9CC2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F</w:t>
            </w:r>
            <w:r w:rsidRPr="001A6BFD">
              <w:rPr>
                <w:rFonts w:ascii="Arial" w:hAnsi="Arial" w:cs="Arial"/>
                <w:sz w:val="16"/>
                <w:szCs w:val="16"/>
                <w:highlight w:val="green"/>
                <w:lang w:eastAsia="en-GB"/>
              </w:rPr>
              <w:t>ollow agreements in agenda 10.1</w:t>
            </w:r>
          </w:p>
        </w:tc>
      </w:tr>
      <w:tr w:rsidR="00A37445" w14:paraId="37522331" w14:textId="77777777" w:rsidTr="00A37445">
        <w:trPr>
          <w:trHeight w:val="20"/>
          <w:jc w:val="center"/>
        </w:trPr>
        <w:tc>
          <w:tcPr>
            <w:tcW w:w="0" w:type="auto"/>
            <w:shd w:val="clear" w:color="auto" w:fill="E7E6E6" w:themeFill="background2"/>
          </w:tcPr>
          <w:p w14:paraId="7A8C745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#9 MIMO scheme</w:t>
            </w:r>
          </w:p>
        </w:tc>
        <w:tc>
          <w:tcPr>
            <w:tcW w:w="0" w:type="auto"/>
          </w:tcPr>
          <w:p w14:paraId="7957C5F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SU-</w:t>
            </w:r>
            <w:proofErr w:type="gramStart"/>
            <w:r w:rsidRPr="001A6BFD">
              <w:rPr>
                <w:rFonts w:ascii="Arial" w:hAnsi="Arial" w:cs="Arial"/>
                <w:sz w:val="16"/>
                <w:szCs w:val="16"/>
                <w:highlight w:val="green"/>
                <w:lang w:eastAsia="en-GB"/>
              </w:rPr>
              <w:t>MIMO,  MU</w:t>
            </w:r>
            <w:proofErr w:type="gramEnd"/>
            <w:r w:rsidRPr="001A6BFD">
              <w:rPr>
                <w:rFonts w:ascii="Arial" w:hAnsi="Arial" w:cs="Arial"/>
                <w:sz w:val="16"/>
                <w:szCs w:val="16"/>
                <w:highlight w:val="green"/>
                <w:lang w:eastAsia="en-GB"/>
              </w:rPr>
              <w:t xml:space="preserve">-MIMO. </w:t>
            </w:r>
          </w:p>
        </w:tc>
      </w:tr>
      <w:tr w:rsidR="00A37445" w14:paraId="43E4B25C" w14:textId="77777777" w:rsidTr="00A37445">
        <w:trPr>
          <w:trHeight w:val="20"/>
          <w:jc w:val="center"/>
        </w:trPr>
        <w:tc>
          <w:tcPr>
            <w:tcW w:w="0" w:type="auto"/>
            <w:shd w:val="clear" w:color="auto" w:fill="E7E6E6" w:themeFill="background2"/>
          </w:tcPr>
          <w:p w14:paraId="651CEA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Receiver type </w:t>
            </w:r>
          </w:p>
        </w:tc>
        <w:tc>
          <w:tcPr>
            <w:tcW w:w="0" w:type="auto"/>
          </w:tcPr>
          <w:p w14:paraId="216BE95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MMSE-IRC or </w:t>
            </w:r>
            <w:proofErr w:type="spellStart"/>
            <w:r w:rsidRPr="001A6BFD">
              <w:rPr>
                <w:rFonts w:ascii="Arial" w:hAnsi="Arial" w:cs="Arial"/>
                <w:sz w:val="16"/>
                <w:szCs w:val="16"/>
                <w:highlight w:val="green"/>
                <w:lang w:eastAsia="en-GB"/>
              </w:rPr>
              <w:t>rML</w:t>
            </w:r>
            <w:proofErr w:type="spellEnd"/>
            <w:r w:rsidRPr="001A6BFD">
              <w:rPr>
                <w:rFonts w:ascii="Arial" w:hAnsi="Arial" w:cs="Arial"/>
                <w:sz w:val="16"/>
                <w:szCs w:val="16"/>
                <w:highlight w:val="green"/>
                <w:lang w:eastAsia="en-GB"/>
              </w:rPr>
              <w:t xml:space="preserve"> for DL. MMSE-IRC for UL</w:t>
            </w:r>
          </w:p>
        </w:tc>
      </w:tr>
      <w:tr w:rsidR="00A37445" w14:paraId="024D84E6" w14:textId="77777777" w:rsidTr="00A37445">
        <w:trPr>
          <w:trHeight w:val="20"/>
          <w:jc w:val="center"/>
        </w:trPr>
        <w:tc>
          <w:tcPr>
            <w:tcW w:w="0" w:type="auto"/>
            <w:shd w:val="clear" w:color="auto" w:fill="E7E6E6" w:themeFill="background2"/>
          </w:tcPr>
          <w:p w14:paraId="379B4C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#11 CW to layer mapping</w:t>
            </w:r>
          </w:p>
        </w:tc>
        <w:tc>
          <w:tcPr>
            <w:tcW w:w="0" w:type="auto"/>
          </w:tcPr>
          <w:p w14:paraId="5BE175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NR CW to layer mapping (baseline)</w:t>
            </w:r>
          </w:p>
          <w:p w14:paraId="736B9C0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bCs/>
                <w:sz w:val="16"/>
                <w:szCs w:val="16"/>
                <w:highlight w:val="green"/>
                <w:lang w:eastAsia="en-GB"/>
              </w:rPr>
              <w:t xml:space="preserve">Other </w:t>
            </w:r>
            <w:r w:rsidRPr="001A6BFD">
              <w:rPr>
                <w:rFonts w:ascii="Arial" w:hAnsi="Arial" w:cs="Arial"/>
                <w:bCs/>
                <w:sz w:val="16"/>
                <w:szCs w:val="16"/>
                <w:highlight w:val="green"/>
                <w:lang w:eastAsia="en-GB"/>
              </w:rPr>
              <w:t>codeword-to-layer mapping options</w:t>
            </w:r>
            <w:r w:rsidRPr="001A6BFD">
              <w:rPr>
                <w:rFonts w:ascii="Arial" w:hAnsi="Arial" w:cs="Arial" w:hint="eastAsia"/>
                <w:bCs/>
                <w:sz w:val="16"/>
                <w:szCs w:val="16"/>
                <w:highlight w:val="green"/>
                <w:lang w:eastAsia="en-GB"/>
              </w:rPr>
              <w:t xml:space="preserve"> are not precluded</w:t>
            </w:r>
          </w:p>
        </w:tc>
      </w:tr>
      <w:tr w:rsidR="00A37445" w14:paraId="5771C3FC" w14:textId="77777777" w:rsidTr="00A37445">
        <w:trPr>
          <w:trHeight w:val="20"/>
          <w:jc w:val="center"/>
        </w:trPr>
        <w:tc>
          <w:tcPr>
            <w:tcW w:w="0" w:type="auto"/>
            <w:shd w:val="clear" w:color="auto" w:fill="E7E6E6" w:themeFill="background2"/>
          </w:tcPr>
          <w:p w14:paraId="72F0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#12 Channel coding</w:t>
            </w:r>
          </w:p>
        </w:tc>
        <w:tc>
          <w:tcPr>
            <w:tcW w:w="0" w:type="auto"/>
          </w:tcPr>
          <w:p w14:paraId="016D416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LDPC for PDSCH, Polar for CSI (for evaluation benchmark), when applicable</w:t>
            </w:r>
          </w:p>
        </w:tc>
      </w:tr>
      <w:tr w:rsidR="00A37445" w14:paraId="7320FE5C" w14:textId="77777777" w:rsidTr="00A37445">
        <w:trPr>
          <w:trHeight w:val="20"/>
          <w:jc w:val="center"/>
        </w:trPr>
        <w:tc>
          <w:tcPr>
            <w:tcW w:w="0" w:type="auto"/>
            <w:shd w:val="clear" w:color="auto" w:fill="E7E6E6" w:themeFill="background2"/>
          </w:tcPr>
          <w:p w14:paraId="427878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#13 MCS</w:t>
            </w:r>
          </w:p>
        </w:tc>
        <w:tc>
          <w:tcPr>
            <w:tcW w:w="0" w:type="auto"/>
          </w:tcPr>
          <w:p w14:paraId="22B9AFBB" w14:textId="77777777" w:rsidR="00A37445" w:rsidRPr="001A6BFD" w:rsidRDefault="00A37445" w:rsidP="0091478D">
            <w:pPr>
              <w:rPr>
                <w:rFonts w:ascii="Arial" w:hAnsi="Arial" w:cs="Arial"/>
                <w:sz w:val="16"/>
                <w:szCs w:val="16"/>
                <w:highlight w:val="green"/>
              </w:rPr>
            </w:pPr>
            <w:r w:rsidRPr="001A6BFD">
              <w:rPr>
                <w:rFonts w:ascii="Arial" w:hAnsi="Arial" w:cs="Arial" w:hint="eastAsia"/>
                <w:sz w:val="16"/>
                <w:szCs w:val="16"/>
                <w:highlight w:val="green"/>
              </w:rPr>
              <w:t>F</w:t>
            </w:r>
            <w:r w:rsidRPr="001A6BFD">
              <w:rPr>
                <w:rFonts w:ascii="Arial" w:hAnsi="Arial" w:cs="Arial"/>
                <w:sz w:val="16"/>
                <w:szCs w:val="16"/>
                <w:highlight w:val="green"/>
              </w:rPr>
              <w:t>or PDSCH:</w:t>
            </w:r>
          </w:p>
          <w:p w14:paraId="4897659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QPSK (1/5, 1/3), 16QAM (2/5, 1/2, 3/4), 64QAM (1/2, 2/3, 5/6), 256QAM (2/3, 5/6)</w:t>
            </w:r>
          </w:p>
        </w:tc>
      </w:tr>
      <w:tr w:rsidR="00A37445" w14:paraId="3A6708AB" w14:textId="77777777" w:rsidTr="00A37445">
        <w:trPr>
          <w:trHeight w:val="20"/>
          <w:jc w:val="center"/>
        </w:trPr>
        <w:tc>
          <w:tcPr>
            <w:tcW w:w="0" w:type="auto"/>
            <w:shd w:val="clear" w:color="auto" w:fill="E7E6E6" w:themeFill="background2"/>
          </w:tcPr>
          <w:p w14:paraId="53CB0B9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#14 Channel estimation</w:t>
            </w:r>
          </w:p>
        </w:tc>
        <w:tc>
          <w:tcPr>
            <w:tcW w:w="0" w:type="auto"/>
          </w:tcPr>
          <w:p w14:paraId="2F8805D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R</w:t>
            </w:r>
            <w:r w:rsidRPr="001A6BFD">
              <w:rPr>
                <w:rFonts w:ascii="Arial" w:hAnsi="Arial" w:cs="Arial"/>
                <w:sz w:val="16"/>
                <w:szCs w:val="16"/>
                <w:highlight w:val="green"/>
                <w:lang w:eastAsia="en-GB"/>
              </w:rPr>
              <w:t>ealistic as baseline</w:t>
            </w:r>
          </w:p>
          <w:p w14:paraId="10557B4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Companies to report the detailed CSI-RS channel estimation. </w:t>
            </w:r>
          </w:p>
        </w:tc>
      </w:tr>
      <w:tr w:rsidR="00A37445" w14:paraId="477F4970" w14:textId="77777777" w:rsidTr="00A37445">
        <w:trPr>
          <w:trHeight w:val="20"/>
          <w:jc w:val="center"/>
        </w:trPr>
        <w:tc>
          <w:tcPr>
            <w:tcW w:w="0" w:type="auto"/>
            <w:shd w:val="clear" w:color="auto" w:fill="E7E6E6" w:themeFill="background2"/>
          </w:tcPr>
          <w:p w14:paraId="1DC4529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#15 Link adaptation</w:t>
            </w:r>
          </w:p>
        </w:tc>
        <w:tc>
          <w:tcPr>
            <w:tcW w:w="0" w:type="auto"/>
          </w:tcPr>
          <w:p w14:paraId="0FA1A68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AMC/fixed MCS</w:t>
            </w:r>
          </w:p>
        </w:tc>
      </w:tr>
      <w:tr w:rsidR="00A37445" w14:paraId="00CE596D" w14:textId="77777777" w:rsidTr="00A37445">
        <w:trPr>
          <w:trHeight w:val="20"/>
          <w:jc w:val="center"/>
        </w:trPr>
        <w:tc>
          <w:tcPr>
            <w:tcW w:w="0" w:type="auto"/>
            <w:shd w:val="clear" w:color="auto" w:fill="E7E6E6" w:themeFill="background2"/>
          </w:tcPr>
          <w:p w14:paraId="79311BD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#16 KPIs</w:t>
            </w:r>
          </w:p>
        </w:tc>
        <w:tc>
          <w:tcPr>
            <w:tcW w:w="0" w:type="auto"/>
          </w:tcPr>
          <w:p w14:paraId="6C05CB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Intermediate KPIs: SGCS/NMSE</w:t>
            </w:r>
          </w:p>
          <w:p w14:paraId="356BBA1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BLER, SE/throughput</w:t>
            </w:r>
          </w:p>
        </w:tc>
      </w:tr>
      <w:tr w:rsidR="00A37445" w14:paraId="1EC986C7" w14:textId="77777777" w:rsidTr="00A37445">
        <w:trPr>
          <w:trHeight w:val="20"/>
          <w:jc w:val="center"/>
        </w:trPr>
        <w:tc>
          <w:tcPr>
            <w:tcW w:w="0" w:type="auto"/>
            <w:shd w:val="clear" w:color="auto" w:fill="E7E6E6" w:themeFill="background2"/>
          </w:tcPr>
          <w:p w14:paraId="07495B0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#17 Other CSI-RS parameters</w:t>
            </w:r>
          </w:p>
        </w:tc>
        <w:tc>
          <w:tcPr>
            <w:tcW w:w="0" w:type="auto"/>
          </w:tcPr>
          <w:p w14:paraId="2434F5E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Specified by proponent, e.g., CDM-group sizes, CDM group layout, PDSCH/CSI-RS multiplexing, etc.</w:t>
            </w:r>
          </w:p>
        </w:tc>
      </w:tr>
      <w:tr w:rsidR="00A37445" w14:paraId="6329608E" w14:textId="77777777" w:rsidTr="00A37445">
        <w:trPr>
          <w:trHeight w:val="20"/>
          <w:jc w:val="center"/>
        </w:trPr>
        <w:tc>
          <w:tcPr>
            <w:tcW w:w="0" w:type="auto"/>
            <w:shd w:val="clear" w:color="auto" w:fill="E7E6E6" w:themeFill="background2"/>
          </w:tcPr>
          <w:p w14:paraId="34444DC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#18 Maximum CSI-RS power boosting</w:t>
            </w:r>
          </w:p>
        </w:tc>
        <w:tc>
          <w:tcPr>
            <w:tcW w:w="0" w:type="auto"/>
          </w:tcPr>
          <w:p w14:paraId="3B69C14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6dB (cf. R1-103331.FFS other values pending RAN4 feedback)</w:t>
            </w:r>
          </w:p>
        </w:tc>
      </w:tr>
      <w:tr w:rsidR="00A37445" w14:paraId="095D9552" w14:textId="77777777" w:rsidTr="00A37445">
        <w:trPr>
          <w:trHeight w:val="20"/>
          <w:jc w:val="center"/>
        </w:trPr>
        <w:tc>
          <w:tcPr>
            <w:tcW w:w="0" w:type="auto"/>
            <w:shd w:val="clear" w:color="auto" w:fill="E7E6E6" w:themeFill="background2"/>
          </w:tcPr>
          <w:p w14:paraId="456A04F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#19 CSI-RS periodicity</w:t>
            </w:r>
          </w:p>
        </w:tc>
        <w:tc>
          <w:tcPr>
            <w:tcW w:w="0" w:type="auto"/>
          </w:tcPr>
          <w:p w14:paraId="0F4C9E3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10, 20 </w:t>
            </w:r>
            <w:proofErr w:type="spellStart"/>
            <w:r w:rsidRPr="001A6BFD">
              <w:rPr>
                <w:rFonts w:ascii="Arial" w:hAnsi="Arial" w:cs="Arial"/>
                <w:sz w:val="16"/>
                <w:szCs w:val="16"/>
                <w:highlight w:val="green"/>
                <w:lang w:eastAsia="en-GB"/>
              </w:rPr>
              <w:t>ms</w:t>
            </w:r>
            <w:proofErr w:type="spellEnd"/>
            <w:r w:rsidRPr="001A6BFD">
              <w:rPr>
                <w:rFonts w:ascii="Arial" w:hAnsi="Arial" w:cs="Arial"/>
                <w:sz w:val="16"/>
                <w:szCs w:val="16"/>
                <w:highlight w:val="green"/>
                <w:lang w:eastAsia="en-GB"/>
              </w:rPr>
              <w:t xml:space="preserve"> </w:t>
            </w:r>
          </w:p>
        </w:tc>
      </w:tr>
      <w:tr w:rsidR="00A37445" w14:paraId="46C60326" w14:textId="77777777" w:rsidTr="00A37445">
        <w:trPr>
          <w:trHeight w:val="20"/>
          <w:jc w:val="center"/>
        </w:trPr>
        <w:tc>
          <w:tcPr>
            <w:tcW w:w="0" w:type="auto"/>
            <w:shd w:val="clear" w:color="auto" w:fill="E7E6E6" w:themeFill="background2"/>
          </w:tcPr>
          <w:p w14:paraId="6636244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#20 Scheduling delay</w:t>
            </w:r>
          </w:p>
        </w:tc>
        <w:tc>
          <w:tcPr>
            <w:tcW w:w="0" w:type="auto"/>
          </w:tcPr>
          <w:p w14:paraId="4619DE0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Minimum [</w:t>
            </w:r>
            <w:r w:rsidRPr="001A6BFD">
              <w:rPr>
                <w:rFonts w:ascii="Arial" w:hAnsi="Arial" w:cs="Arial" w:hint="eastAsia"/>
                <w:sz w:val="16"/>
                <w:szCs w:val="16"/>
                <w:highlight w:val="green"/>
                <w:lang w:eastAsia="en-GB"/>
              </w:rPr>
              <w:t>4</w:t>
            </w:r>
            <w:r w:rsidRPr="001A6BFD">
              <w:rPr>
                <w:rFonts w:ascii="Arial" w:hAnsi="Arial" w:cs="Arial"/>
                <w:sz w:val="16"/>
                <w:szCs w:val="16"/>
                <w:highlight w:val="green"/>
                <w:lang w:eastAsia="en-GB"/>
              </w:rPr>
              <w:t>ms] from CSI measurement to CSI application</w:t>
            </w:r>
          </w:p>
          <w:p w14:paraId="69679B8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C</w:t>
            </w:r>
            <w:r w:rsidRPr="001A6BFD">
              <w:rPr>
                <w:rFonts w:ascii="Arial" w:hAnsi="Arial" w:cs="Arial"/>
                <w:sz w:val="16"/>
                <w:szCs w:val="16"/>
                <w:highlight w:val="green"/>
                <w:lang w:eastAsia="en-GB"/>
              </w:rPr>
              <w:t>ompanies to report if other assumptions are used</w:t>
            </w:r>
          </w:p>
        </w:tc>
      </w:tr>
      <w:tr w:rsidR="00A37445" w14:paraId="6A9DAED4" w14:textId="77777777" w:rsidTr="00A37445">
        <w:trPr>
          <w:trHeight w:val="20"/>
          <w:jc w:val="center"/>
        </w:trPr>
        <w:tc>
          <w:tcPr>
            <w:tcW w:w="0" w:type="auto"/>
            <w:shd w:val="clear" w:color="auto" w:fill="E7E6E6" w:themeFill="background2"/>
          </w:tcPr>
          <w:p w14:paraId="3573ADBC"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 xml:space="preserve">#21 </w:t>
            </w:r>
            <w:r w:rsidRPr="00390E20">
              <w:rPr>
                <w:rFonts w:ascii="Arial" w:hAnsi="Arial" w:cs="Arial"/>
                <w:sz w:val="16"/>
                <w:szCs w:val="16"/>
                <w:highlight w:val="yellow"/>
              </w:rPr>
              <w:t>UL</w:t>
            </w:r>
            <w:r w:rsidRPr="00390E20">
              <w:rPr>
                <w:rFonts w:ascii="Arial" w:hAnsi="Arial" w:cs="Arial"/>
                <w:sz w:val="16"/>
                <w:szCs w:val="16"/>
                <w:highlight w:val="yellow"/>
                <w:lang w:eastAsia="en-GB"/>
              </w:rPr>
              <w:t>/UCI modelling</w:t>
            </w:r>
          </w:p>
        </w:tc>
        <w:tc>
          <w:tcPr>
            <w:tcW w:w="0" w:type="auto"/>
          </w:tcPr>
          <w:p w14:paraId="31DCD279" w14:textId="77777777" w:rsidR="00A37445" w:rsidRDefault="00A37445" w:rsidP="0091478D">
            <w:pPr>
              <w:rPr>
                <w:rFonts w:ascii="Arial" w:hAnsi="Arial" w:cs="Arial"/>
                <w:sz w:val="16"/>
                <w:szCs w:val="16"/>
                <w:lang w:eastAsia="en-GB"/>
              </w:rPr>
            </w:pPr>
            <w:r>
              <w:rPr>
                <w:rFonts w:ascii="Arial" w:hAnsi="Arial" w:cs="Arial" w:hint="eastAsia"/>
                <w:sz w:val="16"/>
                <w:szCs w:val="16"/>
                <w:lang w:val="en-US"/>
              </w:rPr>
              <w:t>If</w:t>
            </w:r>
            <w:r>
              <w:rPr>
                <w:rFonts w:ascii="Arial" w:hAnsi="Arial" w:cs="Arial"/>
                <w:sz w:val="16"/>
                <w:szCs w:val="16"/>
                <w:lang w:val="en-US" w:eastAsia="en-GB"/>
              </w:rPr>
              <w:t xml:space="preserve"> applicable, s</w:t>
            </w:r>
            <w:r w:rsidRPr="004E5F81">
              <w:rPr>
                <w:rFonts w:ascii="Arial" w:hAnsi="Arial" w:cs="Arial"/>
                <w:sz w:val="16"/>
                <w:szCs w:val="16"/>
                <w:lang w:val="en-US" w:eastAsia="en-GB"/>
              </w:rPr>
              <w:t>imulate UL UCI receiver performance with realistic channel estimation</w:t>
            </w:r>
            <w:r>
              <w:rPr>
                <w:rFonts w:ascii="Arial" w:hAnsi="Arial" w:cs="Arial"/>
                <w:sz w:val="16"/>
                <w:szCs w:val="16"/>
                <w:lang w:val="en-US" w:eastAsia="en-GB"/>
              </w:rPr>
              <w:t xml:space="preserve"> under realistic assumptions</w:t>
            </w:r>
            <w:r>
              <w:rPr>
                <w:rFonts w:ascii="Arial" w:hAnsi="Arial" w:cs="Arial"/>
                <w:sz w:val="16"/>
                <w:szCs w:val="16"/>
                <w:lang w:eastAsia="en-GB"/>
              </w:rPr>
              <w:t>.</w:t>
            </w:r>
          </w:p>
          <w:p w14:paraId="7F83493D" w14:textId="77777777" w:rsidR="00A37445" w:rsidRDefault="00A37445" w:rsidP="0091478D">
            <w:pPr>
              <w:rPr>
                <w:rFonts w:ascii="Arial" w:hAnsi="Arial" w:cs="Arial"/>
                <w:sz w:val="16"/>
                <w:szCs w:val="16"/>
                <w:lang w:eastAsia="en-GB"/>
              </w:rPr>
            </w:pPr>
            <w:r>
              <w:rPr>
                <w:rFonts w:ascii="Arial" w:hAnsi="Arial" w:cs="Arial" w:hint="eastAsia"/>
                <w:sz w:val="16"/>
                <w:szCs w:val="16"/>
              </w:rPr>
              <w:t>C</w:t>
            </w:r>
            <w:r>
              <w:rPr>
                <w:rFonts w:ascii="Arial" w:hAnsi="Arial" w:cs="Arial"/>
                <w:sz w:val="16"/>
                <w:szCs w:val="16"/>
              </w:rPr>
              <w:t>ompanies to report the detailed assumptions for UL channel/interference</w:t>
            </w:r>
          </w:p>
        </w:tc>
      </w:tr>
      <w:tr w:rsidR="00A37445" w:rsidRPr="00A5055D" w14:paraId="7D8CD012" w14:textId="77777777" w:rsidTr="00A37445">
        <w:tblPrEx>
          <w:jc w:val="left"/>
        </w:tblPrEx>
        <w:trPr>
          <w:trHeight w:val="20"/>
        </w:trPr>
        <w:tc>
          <w:tcPr>
            <w:tcW w:w="1356" w:type="pct"/>
          </w:tcPr>
          <w:p w14:paraId="2D30D028" w14:textId="7CB8ECBB"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#2</w:t>
            </w:r>
            <w:r w:rsidRPr="001A6BFD">
              <w:rPr>
                <w:rFonts w:ascii="Arial" w:eastAsia="DengXian" w:hAnsi="Arial" w:cs="Arial" w:hint="eastAsia"/>
                <w:sz w:val="16"/>
                <w:szCs w:val="16"/>
                <w:highlight w:val="green"/>
                <w:lang w:eastAsia="zh-CN"/>
              </w:rPr>
              <w:t>2</w:t>
            </w:r>
            <w:r w:rsidRPr="001A6BFD">
              <w:rPr>
                <w:rFonts w:ascii="Arial" w:eastAsia="DengXian" w:hAnsi="Arial" w:cs="Arial"/>
                <w:sz w:val="16"/>
                <w:szCs w:val="16"/>
                <w:highlight w:val="green"/>
              </w:rPr>
              <w:t xml:space="preserve"> </w:t>
            </w:r>
          </w:p>
          <w:p w14:paraId="44AE4BBF"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Phase errors for radios with uncalibrated antennas (for 4 TXRUs)</w:t>
            </w:r>
          </w:p>
        </w:tc>
        <w:tc>
          <w:tcPr>
            <w:tcW w:w="3644" w:type="pct"/>
          </w:tcPr>
          <w:p w14:paraId="6D9CC795" w14:textId="77777777" w:rsidR="00A37445" w:rsidRPr="001A6BFD" w:rsidRDefault="00A37445" w:rsidP="0091478D">
            <w:pPr>
              <w:rPr>
                <w:rFonts w:ascii="Arial" w:eastAsia="DengXian" w:hAnsi="Arial" w:cs="Arial"/>
                <w:sz w:val="16"/>
                <w:szCs w:val="16"/>
                <w:highlight w:val="green"/>
              </w:rPr>
            </w:pPr>
          </w:p>
          <w:p w14:paraId="32A1A03B"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 xml:space="preserve">Wideband phase error between Tx antenna port 0 and Tx antenna port </w:t>
            </w:r>
            <m:oMath>
              <m:r>
                <w:rPr>
                  <w:rFonts w:ascii="Cambria Math" w:eastAsia="DengXian" w:hAnsi="Cambria Math" w:cs="Arial"/>
                  <w:sz w:val="16"/>
                  <w:szCs w:val="16"/>
                  <w:highlight w:val="green"/>
                </w:rPr>
                <m:t>n</m:t>
              </m:r>
            </m:oMath>
            <w:r w:rsidRPr="001A6BFD">
              <w:rPr>
                <w:rFonts w:ascii="Arial" w:eastAsia="DengXian" w:hAnsi="Arial" w:cs="Arial"/>
                <w:sz w:val="16"/>
                <w:szCs w:val="16"/>
                <w:highlight w:val="green"/>
              </w:rPr>
              <w:t xml:space="preserve"> (</w:t>
            </w:r>
            <m:oMath>
              <m:r>
                <w:rPr>
                  <w:rFonts w:ascii="Cambria Math" w:eastAsia="DengXian" w:hAnsi="Cambria Math" w:cs="Arial"/>
                  <w:sz w:val="16"/>
                  <w:szCs w:val="16"/>
                  <w:highlight w:val="green"/>
                </w:rPr>
                <m:t>n</m:t>
              </m:r>
              <m:r>
                <m:rPr>
                  <m:sty m:val="p"/>
                </m:rPr>
                <w:rPr>
                  <w:rFonts w:ascii="Cambria Math" w:eastAsia="DengXian" w:hAnsi="Cambria Math" w:cs="Arial"/>
                  <w:sz w:val="16"/>
                  <w:szCs w:val="16"/>
                  <w:highlight w:val="green"/>
                </w:rPr>
                <m:t>&gt;0</m:t>
              </m:r>
            </m:oMath>
            <w:r w:rsidRPr="001A6BFD">
              <w:rPr>
                <w:rFonts w:ascii="Arial" w:eastAsia="DengXian" w:hAnsi="Arial" w:cs="Arial"/>
                <w:sz w:val="16"/>
                <w:szCs w:val="16"/>
                <w:highlight w:val="green"/>
              </w:rPr>
              <w:t>) can be modeled:</w:t>
            </w:r>
            <w:r w:rsidRPr="001A6BFD">
              <w:rPr>
                <w:rFonts w:ascii="Arial" w:eastAsia="DengXian" w:hAnsi="Arial" w:cs="Arial"/>
                <w:sz w:val="16"/>
                <w:szCs w:val="16"/>
                <w:highlight w:val="green"/>
              </w:rPr>
              <w:br/>
              <w:t>Independent random phase offset uniformly distributed between 0 and 2π between any two Tx antenna ports.</w:t>
            </w:r>
            <w:r w:rsidRPr="001A6BFD">
              <w:rPr>
                <w:highlight w:val="green"/>
              </w:rPr>
              <w:br/>
            </w:r>
          </w:p>
        </w:tc>
      </w:tr>
      <w:tr w:rsidR="00A37445" w:rsidRPr="00D007BC" w14:paraId="54DDF0FF" w14:textId="77777777" w:rsidTr="00A37445">
        <w:tblPrEx>
          <w:jc w:val="left"/>
        </w:tblPrEx>
        <w:trPr>
          <w:trHeight w:val="20"/>
        </w:trPr>
        <w:tc>
          <w:tcPr>
            <w:tcW w:w="1356" w:type="pct"/>
          </w:tcPr>
          <w:p w14:paraId="41F881EE" w14:textId="1B1454C5" w:rsidR="00A37445" w:rsidRPr="00C4254A" w:rsidRDefault="00A37445" w:rsidP="0091478D">
            <w:pPr>
              <w:rPr>
                <w:rFonts w:ascii="Arial" w:eastAsia="DengXian" w:hAnsi="Arial" w:cs="Arial"/>
                <w:sz w:val="16"/>
                <w:szCs w:val="16"/>
                <w:lang w:eastAsia="zh-CN"/>
              </w:rPr>
            </w:pPr>
          </w:p>
        </w:tc>
        <w:tc>
          <w:tcPr>
            <w:tcW w:w="3644" w:type="pct"/>
          </w:tcPr>
          <w:p w14:paraId="1E08DB9E" w14:textId="77777777" w:rsidR="00A37445" w:rsidRPr="00D007BC" w:rsidRDefault="00A37445" w:rsidP="0091478D">
            <w:pPr>
              <w:rPr>
                <w:rFonts w:ascii="Arial" w:eastAsia="DengXian" w:hAnsi="Arial" w:cs="Arial"/>
                <w:sz w:val="16"/>
                <w:szCs w:val="16"/>
              </w:rPr>
            </w:pPr>
          </w:p>
        </w:tc>
      </w:tr>
    </w:tbl>
    <w:p w14:paraId="7AC1BE72" w14:textId="77777777" w:rsidR="00A37445" w:rsidRPr="00A37445" w:rsidRDefault="00A37445" w:rsidP="00406445">
      <w:pPr>
        <w:rPr>
          <w:rFonts w:eastAsia="DengXian"/>
          <w:lang w:eastAsia="zh-CN"/>
        </w:rPr>
      </w:pPr>
    </w:p>
    <w:p w14:paraId="1ADBFF68" w14:textId="77777777" w:rsidR="00A37445" w:rsidRDefault="00A37445" w:rsidP="00406445">
      <w:pPr>
        <w:rPr>
          <w:rFonts w:eastAsia="DengXian"/>
          <w:lang w:val="en-US" w:eastAsia="zh-CN"/>
        </w:rPr>
      </w:pPr>
    </w:p>
    <w:p w14:paraId="2BE2547C" w14:textId="5E1AD02C" w:rsidR="00726F1B" w:rsidRPr="00CD1510" w:rsidRDefault="00726F1B" w:rsidP="00726F1B">
      <w:pPr>
        <w:rPr>
          <w:rFonts w:ascii="Times New Roman" w:eastAsia="Times New Roman" w:hAnsi="Times New Roman"/>
        </w:rPr>
      </w:pPr>
      <w:r w:rsidRPr="00CD1510">
        <w:rPr>
          <w:rFonts w:ascii="Times New Roman" w:eastAsia="Times New Roman" w:hAnsi="Times New Roman" w:hint="eastAsia"/>
        </w:rPr>
        <w:t>R1-260130</w:t>
      </w:r>
      <w:r>
        <w:rPr>
          <w:rFonts w:ascii="Times New Roman" w:eastAsiaTheme="minorEastAsia" w:hAnsi="Times New Roman" w:hint="eastAsia"/>
          <w:lang w:eastAsia="zh-CN"/>
        </w:rPr>
        <w:t>9</w:t>
      </w:r>
      <w:r w:rsidRPr="00CD1510">
        <w:rPr>
          <w:rFonts w:ascii="Times New Roman" w:eastAsia="Times New Roman" w:hAnsi="Times New Roman"/>
        </w:rPr>
        <w:tab/>
        <w:t>Feature lead summary #</w:t>
      </w:r>
      <w:r w:rsidR="00142C77">
        <w:rPr>
          <w:rFonts w:ascii="Times New Roman" w:eastAsiaTheme="minorEastAsia" w:hAnsi="Times New Roman" w:hint="eastAsia"/>
          <w:lang w:eastAsia="zh-CN"/>
        </w:rPr>
        <w:t>2</w:t>
      </w:r>
      <w:r w:rsidRPr="00CD1510">
        <w:rPr>
          <w:rFonts w:ascii="Times New Roman" w:eastAsia="Times New Roman" w:hAnsi="Times New Roman"/>
        </w:rPr>
        <w:t xml:space="preserve"> on DL-based CSI acquisition</w:t>
      </w:r>
      <w:r w:rsidRPr="00CD1510">
        <w:rPr>
          <w:rFonts w:ascii="Times New Roman" w:eastAsia="Times New Roman" w:hAnsi="Times New Roman"/>
        </w:rPr>
        <w:tab/>
        <w:t>Samsung, vivo (moderators)</w:t>
      </w: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lastRenderedPageBreak/>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4"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6404D3D" w14:textId="5C219358" w:rsidR="00BE6324" w:rsidRPr="00BE6324" w:rsidRDefault="00BE6324" w:rsidP="00406445">
      <w:pPr>
        <w:rPr>
          <w:rFonts w:eastAsia="DengXian"/>
          <w:highlight w:val="green"/>
          <w:lang w:val="en-US" w:eastAsia="zh-CN"/>
        </w:rPr>
      </w:pPr>
      <w:r w:rsidRPr="00BE6324">
        <w:rPr>
          <w:rFonts w:eastAsia="DengXian" w:hint="eastAsia"/>
          <w:highlight w:val="green"/>
          <w:lang w:val="en-US" w:eastAsia="zh-CN"/>
        </w:rPr>
        <w:t>Agreement</w:t>
      </w:r>
    </w:p>
    <w:p w14:paraId="2F22AF37" w14:textId="77777777" w:rsidR="00BE6324" w:rsidRDefault="00BE6324" w:rsidP="00BE632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val="en-US"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val="en-US" w:eastAsia="zh-CN"/>
        </w:rPr>
        <w:t xml:space="preserve"> are not precluded</w:t>
      </w:r>
    </w:p>
    <w:p w14:paraId="38A7FD55" w14:textId="77777777" w:rsidR="00C914D2" w:rsidRDefault="00C914D2" w:rsidP="00406445">
      <w:pPr>
        <w:rPr>
          <w:rFonts w:eastAsia="DengXian"/>
          <w:lang w:val="en-US" w:eastAsia="zh-CN"/>
        </w:rPr>
      </w:pPr>
    </w:p>
    <w:p w14:paraId="05917A12" w14:textId="77777777" w:rsidR="00C914D2" w:rsidRDefault="00C914D2" w:rsidP="00406445">
      <w:pPr>
        <w:rPr>
          <w:rFonts w:eastAsia="DengXian"/>
          <w:lang w:val="en-US" w:eastAsia="zh-CN"/>
        </w:rPr>
      </w:pPr>
    </w:p>
    <w:p w14:paraId="23AF6358" w14:textId="2BFCD6D1" w:rsidR="00152779" w:rsidRPr="00561FF8" w:rsidRDefault="00152779" w:rsidP="00152779">
      <w:pPr>
        <w:rPr>
          <w:rFonts w:ascii="Times New Roman" w:eastAsia="Times New Roman" w:hAnsi="Times New Roman"/>
        </w:rPr>
      </w:pPr>
      <w:r w:rsidRPr="00561FF8">
        <w:rPr>
          <w:rFonts w:ascii="Times New Roman" w:eastAsia="Times New Roman" w:hAnsi="Times New Roman" w:hint="eastAsia"/>
        </w:rPr>
        <w:t>R1-260130</w:t>
      </w:r>
      <w:r>
        <w:rPr>
          <w:rFonts w:ascii="Times New Roman" w:eastAsiaTheme="minorEastAsia" w:hAnsi="Times New Roman" w:hint="eastAsia"/>
          <w:lang w:eastAsia="zh-CN"/>
        </w:rPr>
        <w:t>3</w:t>
      </w:r>
      <w:r w:rsidRPr="00561FF8">
        <w:rPr>
          <w:rFonts w:ascii="Times New Roman" w:eastAsia="Times New Roman" w:hAnsi="Times New Roman"/>
        </w:rPr>
        <w:tab/>
      </w:r>
      <w:r w:rsidRPr="00561FF8">
        <w:rPr>
          <w:rFonts w:ascii="Times New Roman" w:eastAsia="Times New Roman" w:hAnsi="Times New Roman" w:hint="eastAsia"/>
        </w:rPr>
        <w:t>Moderator summary#1 on uplink-based CSI acquisition</w:t>
      </w:r>
      <w:r w:rsidRPr="00561FF8">
        <w:rPr>
          <w:rFonts w:ascii="Times New Roman" w:eastAsia="Times New Roman" w:hAnsi="Times New Roman"/>
        </w:rPr>
        <w:tab/>
        <w:t>Moderator (</w:t>
      </w:r>
      <w:r w:rsidRPr="00561FF8">
        <w:rPr>
          <w:rFonts w:ascii="Times New Roman" w:eastAsia="Times New Roman" w:hAnsi="Times New Roman" w:hint="eastAsia"/>
        </w:rPr>
        <w:t>CATT</w:t>
      </w:r>
      <w:r w:rsidRPr="00561FF8">
        <w:rPr>
          <w:rFonts w:ascii="Times New Roman" w:eastAsia="Times New Roman" w:hAnsi="Times New Roman"/>
        </w:rPr>
        <w:t>)</w:t>
      </w: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lastRenderedPageBreak/>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Default="00406445" w:rsidP="00406445">
      <w:pPr>
        <w:rPr>
          <w:rFonts w:eastAsia="DengXian"/>
          <w:i/>
          <w:iCs/>
          <w:lang w:val="en-US" w:eastAsia="zh-CN"/>
        </w:rPr>
      </w:pPr>
    </w:p>
    <w:p w14:paraId="1C6A07F2" w14:textId="77777777" w:rsidR="009F4B5D" w:rsidRDefault="009F4B5D" w:rsidP="00406445">
      <w:pPr>
        <w:rPr>
          <w:rFonts w:eastAsia="DengXian"/>
          <w:lang w:val="en-US" w:eastAsia="zh-CN"/>
        </w:rPr>
      </w:pPr>
    </w:p>
    <w:p w14:paraId="4D9437DF" w14:textId="455F2982" w:rsidR="00066C84" w:rsidRPr="005E0549" w:rsidRDefault="00066C84" w:rsidP="00406445">
      <w:pPr>
        <w:rPr>
          <w:rFonts w:eastAsia="DengXian"/>
          <w:highlight w:val="green"/>
          <w:lang w:val="en-US" w:eastAsia="zh-CN"/>
        </w:rPr>
      </w:pPr>
      <w:r w:rsidRPr="005E0549">
        <w:rPr>
          <w:rFonts w:eastAsia="DengXian" w:hint="eastAsia"/>
          <w:highlight w:val="green"/>
          <w:lang w:val="en-US" w:eastAsia="zh-CN"/>
        </w:rPr>
        <w:t>Agreement</w:t>
      </w:r>
    </w:p>
    <w:p w14:paraId="21DDF715" w14:textId="77777777" w:rsidR="00066C84" w:rsidRPr="00066C84" w:rsidRDefault="00066C84" w:rsidP="00066C84">
      <w:pPr>
        <w:rPr>
          <w:rFonts w:eastAsia="DengXian"/>
          <w:lang w:val="en-US" w:eastAsia="zh-CN"/>
        </w:rPr>
      </w:pPr>
      <w:r w:rsidRPr="00066C84">
        <w:rPr>
          <w:rFonts w:eastAsia="DengXian" w:hint="eastAsia"/>
          <w:lang w:val="en-US" w:eastAsia="zh-CN"/>
        </w:rPr>
        <w:t>Adopt the following simulation assumptions for tracking RS evaluation</w:t>
      </w:r>
    </w:p>
    <w:p w14:paraId="5B5CA26A" w14:textId="0AE4B8B9" w:rsidR="00066C84" w:rsidRPr="00066C84" w:rsidRDefault="00066C84" w:rsidP="00066C84">
      <w:pPr>
        <w:pStyle w:val="af5"/>
        <w:keepNext/>
        <w:jc w:val="center"/>
        <w:rPr>
          <w:rFonts w:ascii="Times" w:eastAsia="DengXian" w:hAnsi="Times"/>
          <w:b w:val="0"/>
          <w:szCs w:val="24"/>
          <w:lang w:val="en-US" w:eastAsia="zh-CN"/>
        </w:rPr>
      </w:pPr>
      <w:r w:rsidRPr="00066C84">
        <w:rPr>
          <w:rFonts w:ascii="Times" w:eastAsia="DengXian" w:hAnsi="Times"/>
          <w:b w:val="0"/>
          <w:szCs w:val="24"/>
          <w:lang w:val="en-US" w:eastAsia="zh-CN"/>
        </w:rPr>
        <w:t xml:space="preserve">Table </w:t>
      </w:r>
      <w:r>
        <w:rPr>
          <w:rFonts w:ascii="Times" w:eastAsia="DengXian" w:hAnsi="Times" w:hint="eastAsia"/>
          <w:b w:val="0"/>
          <w:szCs w:val="24"/>
          <w:lang w:val="en-US" w:eastAsia="zh-CN"/>
        </w:rPr>
        <w:t>1</w:t>
      </w:r>
      <w:r w:rsidRPr="00066C84">
        <w:rPr>
          <w:rFonts w:ascii="Times" w:eastAsia="DengXian" w:hAnsi="Times"/>
          <w:b w:val="0"/>
          <w:szCs w:val="24"/>
          <w:lang w:val="en-US" w:eastAsia="zh-CN"/>
        </w:rPr>
        <w:t xml:space="preserve">: </w:t>
      </w:r>
      <w:r w:rsidRPr="00066C84">
        <w:rPr>
          <w:rFonts w:ascii="Times" w:eastAsia="DengXian" w:hAnsi="Times" w:hint="eastAsia"/>
          <w:b w:val="0"/>
          <w:szCs w:val="24"/>
          <w:lang w:val="en-US" w:eastAsia="zh-CN"/>
        </w:rPr>
        <w:t>LLS</w:t>
      </w:r>
      <w:r w:rsidRPr="00066C84">
        <w:rPr>
          <w:rFonts w:ascii="Times" w:eastAsia="DengXian" w:hAnsi="Times"/>
          <w:b w:val="0"/>
          <w:szCs w:val="24"/>
          <w:lang w:val="en-US" w:eastAsia="zh-CN"/>
        </w:rPr>
        <w:t xml:space="preserve"> assumptions for </w:t>
      </w:r>
      <w:r w:rsidRPr="00066C84">
        <w:rPr>
          <w:rFonts w:ascii="Times" w:eastAsia="DengXian" w:hAnsi="Times" w:hint="eastAsia"/>
          <w:b w:val="0"/>
          <w:szCs w:val="24"/>
          <w:lang w:val="en-US" w:eastAsia="zh-CN"/>
        </w:rPr>
        <w:t>T/F tracking</w:t>
      </w:r>
    </w:p>
    <w:tbl>
      <w:tblPr>
        <w:tblStyle w:val="af1"/>
        <w:tblW w:w="9215" w:type="dxa"/>
        <w:jc w:val="center"/>
        <w:tblLook w:val="04A0" w:firstRow="1" w:lastRow="0" w:firstColumn="1" w:lastColumn="0" w:noHBand="0" w:noVBand="1"/>
      </w:tblPr>
      <w:tblGrid>
        <w:gridCol w:w="2689"/>
        <w:gridCol w:w="6526"/>
      </w:tblGrid>
      <w:tr w:rsidR="00066C84" w:rsidRPr="00CA3513" w14:paraId="3EE20EDB" w14:textId="77777777" w:rsidTr="0091478D">
        <w:trPr>
          <w:trHeight w:val="285"/>
          <w:jc w:val="center"/>
        </w:trPr>
        <w:tc>
          <w:tcPr>
            <w:tcW w:w="2689" w:type="dxa"/>
            <w:shd w:val="clear" w:color="auto" w:fill="BFBFBF" w:themeFill="background1" w:themeFillShade="BF"/>
            <w:vAlign w:val="center"/>
          </w:tcPr>
          <w:p w14:paraId="0BCFA8C8" w14:textId="77777777" w:rsidR="00066C84" w:rsidRPr="00CA3513" w:rsidRDefault="00066C84" w:rsidP="0091478D">
            <w:pPr>
              <w:rPr>
                <w:szCs w:val="20"/>
              </w:rPr>
            </w:pPr>
            <w:r w:rsidRPr="00CA3513">
              <w:rPr>
                <w:b/>
                <w:bCs/>
                <w:szCs w:val="20"/>
              </w:rPr>
              <w:t>Parameter</w:t>
            </w:r>
          </w:p>
        </w:tc>
        <w:tc>
          <w:tcPr>
            <w:tcW w:w="6526" w:type="dxa"/>
            <w:shd w:val="clear" w:color="auto" w:fill="BFBFBF" w:themeFill="background1" w:themeFillShade="BF"/>
            <w:vAlign w:val="center"/>
          </w:tcPr>
          <w:p w14:paraId="388AC631" w14:textId="77777777" w:rsidR="00066C84" w:rsidRPr="00CA3513" w:rsidRDefault="00066C84" w:rsidP="0091478D">
            <w:pPr>
              <w:rPr>
                <w:szCs w:val="20"/>
              </w:rPr>
            </w:pPr>
            <w:r w:rsidRPr="00CA3513">
              <w:rPr>
                <w:b/>
                <w:bCs/>
                <w:szCs w:val="20"/>
              </w:rPr>
              <w:t>Value</w:t>
            </w:r>
          </w:p>
        </w:tc>
      </w:tr>
      <w:tr w:rsidR="00066C84" w:rsidRPr="00CA3513" w14:paraId="1AB5CC63" w14:textId="77777777" w:rsidTr="0091478D">
        <w:trPr>
          <w:trHeight w:val="285"/>
          <w:jc w:val="center"/>
        </w:trPr>
        <w:tc>
          <w:tcPr>
            <w:tcW w:w="2689" w:type="dxa"/>
            <w:vAlign w:val="center"/>
          </w:tcPr>
          <w:p w14:paraId="0160C539" w14:textId="77777777" w:rsidR="00066C84" w:rsidRPr="00CA3513" w:rsidRDefault="00066C84" w:rsidP="0091478D">
            <w:pPr>
              <w:rPr>
                <w:szCs w:val="20"/>
              </w:rPr>
            </w:pPr>
            <w:r w:rsidRPr="00CA3513">
              <w:rPr>
                <w:szCs w:val="20"/>
              </w:rPr>
              <w:t>Duplex, Waveform</w:t>
            </w:r>
          </w:p>
        </w:tc>
        <w:tc>
          <w:tcPr>
            <w:tcW w:w="6526" w:type="dxa"/>
            <w:vAlign w:val="center"/>
          </w:tcPr>
          <w:p w14:paraId="787AD121" w14:textId="77777777" w:rsidR="00066C84" w:rsidRPr="00CA3513" w:rsidRDefault="00066C84" w:rsidP="0091478D">
            <w:pPr>
              <w:rPr>
                <w:szCs w:val="20"/>
              </w:rPr>
            </w:pPr>
            <w:r w:rsidRPr="00CA3513">
              <w:rPr>
                <w:szCs w:val="20"/>
              </w:rPr>
              <w:t>FDD and TDD, CP-OFDM</w:t>
            </w:r>
          </w:p>
        </w:tc>
      </w:tr>
      <w:tr w:rsidR="00066C84" w:rsidRPr="00CA3513" w14:paraId="4E04EFD3" w14:textId="77777777" w:rsidTr="0091478D">
        <w:trPr>
          <w:trHeight w:val="285"/>
          <w:jc w:val="center"/>
        </w:trPr>
        <w:tc>
          <w:tcPr>
            <w:tcW w:w="2689" w:type="dxa"/>
            <w:vAlign w:val="center"/>
          </w:tcPr>
          <w:p w14:paraId="4B6EB879" w14:textId="77777777" w:rsidR="00066C84" w:rsidRPr="00CA3513" w:rsidRDefault="00066C84" w:rsidP="0091478D">
            <w:pPr>
              <w:rPr>
                <w:szCs w:val="20"/>
              </w:rPr>
            </w:pPr>
            <w:r w:rsidRPr="00CA3513">
              <w:rPr>
                <w:szCs w:val="20"/>
              </w:rPr>
              <w:t>Carrier Frequency/SCS</w:t>
            </w:r>
          </w:p>
        </w:tc>
        <w:tc>
          <w:tcPr>
            <w:tcW w:w="6526" w:type="dxa"/>
            <w:vAlign w:val="center"/>
          </w:tcPr>
          <w:p w14:paraId="71A7D0DF" w14:textId="77777777" w:rsidR="00066C84" w:rsidRPr="00CA3513" w:rsidRDefault="00066C84" w:rsidP="0091478D">
            <w:pPr>
              <w:rPr>
                <w:rFonts w:eastAsiaTheme="minorEastAsia"/>
                <w:szCs w:val="20"/>
              </w:rPr>
            </w:pPr>
            <w:r w:rsidRPr="00CA3513">
              <w:rPr>
                <w:rFonts w:eastAsiaTheme="minorEastAsia"/>
                <w:szCs w:val="20"/>
              </w:rPr>
              <w:t>700MHz/15kHz, 4GHz/30kHz, 7</w:t>
            </w:r>
            <w:r w:rsidRPr="00CA3513">
              <w:rPr>
                <w:szCs w:val="20"/>
              </w:rPr>
              <w:t>GHz/30kHz, 30GHz/120kHz</w:t>
            </w:r>
          </w:p>
        </w:tc>
      </w:tr>
      <w:tr w:rsidR="00066C84" w:rsidRPr="00CA3513" w14:paraId="11A4F7B8" w14:textId="77777777" w:rsidTr="0091478D">
        <w:trPr>
          <w:trHeight w:val="285"/>
          <w:jc w:val="center"/>
        </w:trPr>
        <w:tc>
          <w:tcPr>
            <w:tcW w:w="2689" w:type="dxa"/>
            <w:vAlign w:val="center"/>
          </w:tcPr>
          <w:p w14:paraId="2E715263" w14:textId="77777777" w:rsidR="00066C84" w:rsidRPr="00CA3513" w:rsidRDefault="00066C84" w:rsidP="0091478D">
            <w:pPr>
              <w:rPr>
                <w:szCs w:val="20"/>
              </w:rPr>
            </w:pPr>
            <w:r w:rsidRPr="00CA3513">
              <w:rPr>
                <w:szCs w:val="20"/>
              </w:rPr>
              <w:t>Number of TRPs</w:t>
            </w:r>
          </w:p>
        </w:tc>
        <w:tc>
          <w:tcPr>
            <w:tcW w:w="6526" w:type="dxa"/>
            <w:vAlign w:val="center"/>
          </w:tcPr>
          <w:p w14:paraId="4C72668C" w14:textId="77777777" w:rsidR="00066C84" w:rsidRPr="00CA3513" w:rsidRDefault="00066C84" w:rsidP="0091478D">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5BD4E6BE" w14:textId="77777777" w:rsidR="00066C84" w:rsidRPr="00CA3513" w:rsidRDefault="00066C84" w:rsidP="0091478D">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066C84" w:rsidRPr="00967D7F" w14:paraId="1E24D5C4" w14:textId="77777777" w:rsidTr="0091478D">
        <w:trPr>
          <w:trHeight w:val="285"/>
          <w:jc w:val="center"/>
        </w:trPr>
        <w:tc>
          <w:tcPr>
            <w:tcW w:w="2689" w:type="dxa"/>
            <w:vAlign w:val="center"/>
          </w:tcPr>
          <w:p w14:paraId="00C00884" w14:textId="134D33AC" w:rsidR="00066C84" w:rsidRPr="00CA3513" w:rsidRDefault="00066C84" w:rsidP="0091478D">
            <w:pPr>
              <w:rPr>
                <w:rFonts w:eastAsiaTheme="minorEastAsia"/>
                <w:color w:val="000000"/>
                <w:szCs w:val="20"/>
                <w:lang w:eastAsia="zh-CN"/>
              </w:rPr>
            </w:pPr>
            <w:r w:rsidRPr="00CA3513">
              <w:rPr>
                <w:rFonts w:eastAsiaTheme="minorEastAsia"/>
                <w:color w:val="000000"/>
                <w:szCs w:val="20"/>
              </w:rPr>
              <w:t>Bandwidth</w:t>
            </w:r>
            <w:r w:rsidR="00CF19CE">
              <w:rPr>
                <w:rFonts w:eastAsiaTheme="minorEastAsia" w:hint="eastAsia"/>
                <w:color w:val="000000"/>
                <w:szCs w:val="20"/>
                <w:lang w:eastAsia="zh-CN"/>
              </w:rPr>
              <w:t xml:space="preserve"> for </w:t>
            </w:r>
            <w:r w:rsidR="005E0549">
              <w:rPr>
                <w:rFonts w:eastAsiaTheme="minorEastAsia" w:hint="eastAsia"/>
                <w:color w:val="000000"/>
                <w:szCs w:val="20"/>
                <w:lang w:eastAsia="zh-CN"/>
              </w:rPr>
              <w:t>PDSCH</w:t>
            </w:r>
          </w:p>
        </w:tc>
        <w:tc>
          <w:tcPr>
            <w:tcW w:w="6526" w:type="dxa"/>
            <w:vAlign w:val="center"/>
          </w:tcPr>
          <w:p w14:paraId="62136C0B" w14:textId="36A27832" w:rsidR="00066C84" w:rsidRPr="00967D7F" w:rsidRDefault="005E0549" w:rsidP="0091478D">
            <w:pPr>
              <w:rPr>
                <w:rFonts w:eastAsiaTheme="minorEastAsia"/>
                <w:color w:val="000000"/>
                <w:szCs w:val="20"/>
                <w:lang w:val="en-US" w:eastAsia="zh-CN"/>
              </w:rPr>
            </w:pPr>
            <w:r>
              <w:rPr>
                <w:rFonts w:eastAsiaTheme="minorEastAsia" w:hint="eastAsia"/>
                <w:color w:val="000000"/>
                <w:szCs w:val="20"/>
                <w:lang w:val="en-US" w:eastAsia="zh-CN"/>
              </w:rPr>
              <w:t xml:space="preserve">5MHz, </w:t>
            </w:r>
            <w:r w:rsidR="00066C84" w:rsidRPr="00967D7F">
              <w:rPr>
                <w:rFonts w:eastAsiaTheme="minorEastAsia"/>
                <w:color w:val="000000"/>
                <w:szCs w:val="20"/>
                <w:lang w:val="en-US"/>
              </w:rPr>
              <w:t>20MHz, 100MHz</w:t>
            </w:r>
            <w:r w:rsidR="00967D7F" w:rsidRPr="00967D7F">
              <w:rPr>
                <w:rFonts w:eastAsiaTheme="minorEastAsia" w:hint="eastAsia"/>
                <w:color w:val="000000"/>
                <w:szCs w:val="20"/>
                <w:lang w:val="en-US" w:eastAsia="zh-CN"/>
              </w:rPr>
              <w:t>, bandwidth</w:t>
            </w:r>
            <w:r>
              <w:rPr>
                <w:rFonts w:eastAsiaTheme="minorEastAsia" w:hint="eastAsia"/>
                <w:color w:val="000000"/>
                <w:szCs w:val="20"/>
                <w:lang w:val="en-US" w:eastAsia="zh-CN"/>
              </w:rPr>
              <w:t xml:space="preserve"> for tracking RS</w:t>
            </w:r>
            <w:r w:rsidR="00967D7F" w:rsidRPr="00967D7F">
              <w:rPr>
                <w:rFonts w:eastAsiaTheme="minorEastAsia" w:hint="eastAsia"/>
                <w:color w:val="000000"/>
                <w:szCs w:val="20"/>
                <w:lang w:val="en-US" w:eastAsia="zh-CN"/>
              </w:rPr>
              <w:t xml:space="preserve"> can be repo</w:t>
            </w:r>
            <w:r w:rsidR="00967D7F">
              <w:rPr>
                <w:rFonts w:eastAsiaTheme="minorEastAsia" w:hint="eastAsia"/>
                <w:color w:val="000000"/>
                <w:szCs w:val="20"/>
                <w:lang w:val="en-US" w:eastAsia="zh-CN"/>
              </w:rPr>
              <w:t>rted by companies</w:t>
            </w:r>
          </w:p>
        </w:tc>
      </w:tr>
      <w:tr w:rsidR="00066C84" w:rsidRPr="00CA3513" w14:paraId="563FC635" w14:textId="77777777" w:rsidTr="0091478D">
        <w:trPr>
          <w:trHeight w:val="285"/>
          <w:jc w:val="center"/>
        </w:trPr>
        <w:tc>
          <w:tcPr>
            <w:tcW w:w="2689" w:type="dxa"/>
            <w:vAlign w:val="center"/>
          </w:tcPr>
          <w:p w14:paraId="06297123" w14:textId="77777777" w:rsidR="00066C84" w:rsidRPr="00CA3513" w:rsidRDefault="00066C84" w:rsidP="0091478D">
            <w:pPr>
              <w:rPr>
                <w:rFonts w:eastAsiaTheme="minorEastAsia"/>
                <w:color w:val="000000"/>
                <w:szCs w:val="20"/>
              </w:rPr>
            </w:pPr>
            <w:r w:rsidRPr="00CA3513">
              <w:rPr>
                <w:rFonts w:eastAsiaTheme="minorEastAsia"/>
                <w:color w:val="000000"/>
                <w:szCs w:val="20"/>
              </w:rPr>
              <w:t>MIMO scheme</w:t>
            </w:r>
          </w:p>
        </w:tc>
        <w:tc>
          <w:tcPr>
            <w:tcW w:w="6526" w:type="dxa"/>
            <w:vAlign w:val="center"/>
          </w:tcPr>
          <w:p w14:paraId="7EE5F047" w14:textId="77777777" w:rsidR="00066C84" w:rsidRPr="00CA3513" w:rsidRDefault="00066C84" w:rsidP="0091478D">
            <w:pPr>
              <w:rPr>
                <w:rFonts w:eastAsiaTheme="minorEastAsia"/>
                <w:color w:val="000000"/>
                <w:szCs w:val="20"/>
              </w:rPr>
            </w:pPr>
            <w:r w:rsidRPr="00CA3513">
              <w:rPr>
                <w:rFonts w:eastAsiaTheme="minorEastAsia"/>
                <w:color w:val="000000"/>
                <w:szCs w:val="20"/>
              </w:rPr>
              <w:t>SU-MIMO, Rank 1,2,3,4</w:t>
            </w:r>
          </w:p>
        </w:tc>
      </w:tr>
      <w:tr w:rsidR="00066C84" w:rsidRPr="00CA3513" w14:paraId="21A55C2A" w14:textId="77777777" w:rsidTr="0091478D">
        <w:trPr>
          <w:trHeight w:val="285"/>
          <w:jc w:val="center"/>
        </w:trPr>
        <w:tc>
          <w:tcPr>
            <w:tcW w:w="2689" w:type="dxa"/>
            <w:vAlign w:val="center"/>
          </w:tcPr>
          <w:p w14:paraId="67A3C72D" w14:textId="77777777" w:rsidR="00066C84" w:rsidRPr="00CA3513" w:rsidRDefault="00066C84" w:rsidP="0091478D">
            <w:pPr>
              <w:rPr>
                <w:color w:val="000000"/>
                <w:szCs w:val="20"/>
              </w:rPr>
            </w:pPr>
            <w:r w:rsidRPr="00CA3513">
              <w:rPr>
                <w:color w:val="000000"/>
                <w:szCs w:val="20"/>
              </w:rPr>
              <w:t>Modulation</w:t>
            </w:r>
          </w:p>
        </w:tc>
        <w:tc>
          <w:tcPr>
            <w:tcW w:w="6526" w:type="dxa"/>
            <w:vAlign w:val="center"/>
          </w:tcPr>
          <w:p w14:paraId="111D0715" w14:textId="77777777" w:rsidR="00066C84" w:rsidRPr="00CA3513" w:rsidRDefault="00066C84" w:rsidP="0091478D">
            <w:pPr>
              <w:rPr>
                <w:color w:val="000000"/>
                <w:szCs w:val="20"/>
              </w:rPr>
            </w:pPr>
            <w:r w:rsidRPr="00CA3513">
              <w:rPr>
                <w:color w:val="000000"/>
                <w:szCs w:val="20"/>
              </w:rPr>
              <w:t>QPSK, 16QAM, 64QAM, 256QAM and 1024QAM</w:t>
            </w:r>
          </w:p>
        </w:tc>
      </w:tr>
      <w:tr w:rsidR="00066C84" w:rsidRPr="00CA3513" w14:paraId="1D4512A3" w14:textId="77777777" w:rsidTr="0091478D">
        <w:trPr>
          <w:trHeight w:val="285"/>
          <w:jc w:val="center"/>
        </w:trPr>
        <w:tc>
          <w:tcPr>
            <w:tcW w:w="2689" w:type="dxa"/>
            <w:vAlign w:val="center"/>
          </w:tcPr>
          <w:p w14:paraId="5FCD7F30" w14:textId="77777777" w:rsidR="00066C84" w:rsidRPr="00CA3513" w:rsidRDefault="00066C84" w:rsidP="0091478D">
            <w:pPr>
              <w:rPr>
                <w:color w:val="000000"/>
                <w:szCs w:val="20"/>
              </w:rPr>
            </w:pPr>
            <w:r w:rsidRPr="00CA3513">
              <w:rPr>
                <w:szCs w:val="20"/>
              </w:rPr>
              <w:t>Precoding granularity</w:t>
            </w:r>
          </w:p>
        </w:tc>
        <w:tc>
          <w:tcPr>
            <w:tcW w:w="6526" w:type="dxa"/>
            <w:vAlign w:val="center"/>
          </w:tcPr>
          <w:p w14:paraId="69953CA9" w14:textId="5465CABA" w:rsidR="00066C84" w:rsidRPr="00CA3513" w:rsidRDefault="00066C84" w:rsidP="0091478D">
            <w:pPr>
              <w:rPr>
                <w:color w:val="000000"/>
                <w:szCs w:val="20"/>
              </w:rPr>
            </w:pPr>
            <w:r w:rsidRPr="00CA3513">
              <w:rPr>
                <w:szCs w:val="20"/>
              </w:rPr>
              <w:t>PRG = wideband</w:t>
            </w:r>
            <w:r w:rsidR="00CF19CE">
              <w:rPr>
                <w:rFonts w:eastAsiaTheme="minorEastAsia" w:hint="eastAsia"/>
                <w:szCs w:val="20"/>
                <w:lang w:eastAsia="zh-CN"/>
              </w:rPr>
              <w:t xml:space="preserve">, other </w:t>
            </w:r>
            <w:proofErr w:type="gramStart"/>
            <w:r w:rsidR="00CF19CE">
              <w:rPr>
                <w:rFonts w:eastAsiaTheme="minorEastAsia" w:hint="eastAsia"/>
                <w:szCs w:val="20"/>
                <w:lang w:eastAsia="zh-CN"/>
              </w:rPr>
              <w:t>value(</w:t>
            </w:r>
            <w:proofErr w:type="gramEnd"/>
            <w:r w:rsidR="00CF19CE">
              <w:rPr>
                <w:rFonts w:eastAsiaTheme="minorEastAsia" w:hint="eastAsia"/>
                <w:szCs w:val="20"/>
                <w:lang w:eastAsia="zh-CN"/>
              </w:rPr>
              <w:t>TBD)</w:t>
            </w:r>
          </w:p>
        </w:tc>
      </w:tr>
      <w:tr w:rsidR="00066C84" w:rsidRPr="00CA3513" w14:paraId="7EE43E7B" w14:textId="77777777" w:rsidTr="0091478D">
        <w:trPr>
          <w:trHeight w:val="285"/>
          <w:jc w:val="center"/>
        </w:trPr>
        <w:tc>
          <w:tcPr>
            <w:tcW w:w="2689" w:type="dxa"/>
            <w:vAlign w:val="center"/>
          </w:tcPr>
          <w:p w14:paraId="7DE8B8A0" w14:textId="77777777" w:rsidR="00066C84" w:rsidRPr="00CA3513" w:rsidRDefault="00066C84" w:rsidP="0091478D">
            <w:pPr>
              <w:rPr>
                <w:szCs w:val="20"/>
              </w:rPr>
            </w:pPr>
            <w:r w:rsidRPr="00CA3513">
              <w:rPr>
                <w:szCs w:val="20"/>
              </w:rPr>
              <w:t>Channel Model</w:t>
            </w:r>
          </w:p>
        </w:tc>
        <w:tc>
          <w:tcPr>
            <w:tcW w:w="6526" w:type="dxa"/>
            <w:vAlign w:val="center"/>
          </w:tcPr>
          <w:p w14:paraId="63FFC1EB" w14:textId="41FFD852" w:rsidR="00066C84" w:rsidRPr="00CA3513" w:rsidRDefault="00066C84" w:rsidP="0091478D">
            <w:pPr>
              <w:rPr>
                <w:szCs w:val="20"/>
              </w:rPr>
            </w:pPr>
            <w:r w:rsidRPr="00CA3513">
              <w:rPr>
                <w:rFonts w:eastAsiaTheme="minorEastAsia"/>
                <w:szCs w:val="20"/>
              </w:rPr>
              <w:t>CDL</w:t>
            </w:r>
            <w:r w:rsidRPr="00CA3513">
              <w:rPr>
                <w:szCs w:val="20"/>
              </w:rPr>
              <w:t xml:space="preserve"> channel in TR38.901</w:t>
            </w:r>
          </w:p>
          <w:p w14:paraId="65BF2E82" w14:textId="77777777" w:rsidR="00066C84" w:rsidRPr="00CA3513" w:rsidRDefault="00066C84" w:rsidP="0091478D">
            <w:pPr>
              <w:rPr>
                <w:szCs w:val="20"/>
                <w:lang w:eastAsia="ja-JP"/>
              </w:rPr>
            </w:pPr>
          </w:p>
          <w:p w14:paraId="72681EC5" w14:textId="77777777" w:rsidR="00066C84" w:rsidRPr="00CA3513" w:rsidRDefault="00066C84" w:rsidP="0091478D">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1F715AD6" w14:textId="77777777" w:rsidR="00066C84" w:rsidRPr="00CA3513" w:rsidRDefault="00066C84" w:rsidP="0091478D">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5AB6938A" w14:textId="77777777" w:rsidR="00066C84" w:rsidRPr="00CA3513" w:rsidRDefault="00066C84" w:rsidP="0091478D">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9470022" w14:textId="77777777" w:rsidR="00066C84" w:rsidRPr="00CA3513" w:rsidRDefault="00066C84" w:rsidP="0091478D">
            <w:pPr>
              <w:rPr>
                <w:szCs w:val="20"/>
                <w:lang w:eastAsia="ja-JP"/>
              </w:rPr>
            </w:pPr>
            <w:r w:rsidRPr="00CA3513">
              <w:rPr>
                <w:szCs w:val="20"/>
                <w:lang w:eastAsia="ja-JP"/>
              </w:rPr>
              <w:t xml:space="preserve">The CDL table is translated so that the strongest cluster’s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lang w:eastAsia="ja-JP"/>
              </w:rPr>
              <w:t xml:space="preserve"> occur at a random angle for both the antenna panels of TRP and UE in the local coordinate. </w:t>
            </w:r>
          </w:p>
          <w:p w14:paraId="23DCDA84" w14:textId="77777777" w:rsidR="00066C84" w:rsidRPr="00CA3513" w:rsidRDefault="00066C84" w:rsidP="0091478D">
            <w:pPr>
              <w:rPr>
                <w:szCs w:val="20"/>
              </w:rPr>
            </w:pPr>
            <w:r w:rsidRPr="00CA3513">
              <w:rPr>
                <w:szCs w:val="20"/>
                <w:lang w:eastAsia="ja-JP"/>
              </w:rPr>
              <w:t xml:space="preserve">The value of the random angle is selected to be uniformly distributed from +30 to -30 degree. The random value is chosen independently for both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rPr>
              <w:t>.</w:t>
            </w:r>
          </w:p>
          <w:p w14:paraId="6AB7BC56" w14:textId="77777777" w:rsidR="00066C84" w:rsidRPr="00CA3513" w:rsidRDefault="00066C84" w:rsidP="0091478D">
            <w:pPr>
              <w:rPr>
                <w:szCs w:val="20"/>
              </w:rPr>
            </w:pPr>
          </w:p>
          <w:p w14:paraId="25C12CE6" w14:textId="77777777" w:rsidR="00066C84" w:rsidRPr="00CA3513" w:rsidRDefault="00066C84" w:rsidP="0091478D">
            <w:pPr>
              <w:rPr>
                <w:szCs w:val="20"/>
              </w:rPr>
            </w:pPr>
            <w:r w:rsidRPr="00CA3513">
              <w:rPr>
                <w:szCs w:val="20"/>
              </w:rPr>
              <w:t xml:space="preserve">In </w:t>
            </w:r>
            <w:proofErr w:type="spellStart"/>
            <w:r w:rsidRPr="00CA3513">
              <w:rPr>
                <w:szCs w:val="20"/>
              </w:rPr>
              <w:t>mTRP</w:t>
            </w:r>
            <w:proofErr w:type="spellEnd"/>
            <w:r w:rsidRPr="00CA3513">
              <w:rPr>
                <w:szCs w:val="20"/>
              </w:rPr>
              <w:t xml:space="preserve"> cases, the channel is generated per TRP.</w:t>
            </w:r>
          </w:p>
        </w:tc>
      </w:tr>
      <w:tr w:rsidR="00066C84" w:rsidRPr="00CA3513" w14:paraId="23092E18" w14:textId="77777777" w:rsidTr="0091478D">
        <w:trPr>
          <w:trHeight w:val="285"/>
          <w:jc w:val="center"/>
        </w:trPr>
        <w:tc>
          <w:tcPr>
            <w:tcW w:w="2689" w:type="dxa"/>
            <w:vAlign w:val="center"/>
          </w:tcPr>
          <w:p w14:paraId="153DE71A" w14:textId="77777777" w:rsidR="00066C84" w:rsidRPr="00CA3513" w:rsidRDefault="00066C84" w:rsidP="0091478D">
            <w:pPr>
              <w:rPr>
                <w:szCs w:val="20"/>
              </w:rPr>
            </w:pPr>
            <w:r w:rsidRPr="00CA3513">
              <w:rPr>
                <w:szCs w:val="20"/>
              </w:rPr>
              <w:t>Delay spread</w:t>
            </w:r>
          </w:p>
        </w:tc>
        <w:tc>
          <w:tcPr>
            <w:tcW w:w="6526" w:type="dxa"/>
            <w:vAlign w:val="center"/>
          </w:tcPr>
          <w:p w14:paraId="02D79203" w14:textId="77777777" w:rsidR="00066C84" w:rsidRPr="00CA3513" w:rsidRDefault="00066C84" w:rsidP="0091478D">
            <w:pPr>
              <w:rPr>
                <w:rFonts w:eastAsiaTheme="minorEastAsia"/>
                <w:szCs w:val="20"/>
              </w:rPr>
            </w:pPr>
            <w:r w:rsidRPr="00CA3513">
              <w:rPr>
                <w:rFonts w:eastAsiaTheme="minorEastAsia"/>
                <w:szCs w:val="20"/>
              </w:rPr>
              <w:t>30ns, 100ns, 300ns, 1000ns</w:t>
            </w:r>
          </w:p>
        </w:tc>
      </w:tr>
      <w:tr w:rsidR="00066C84" w:rsidRPr="00CA3513" w14:paraId="1D6B980A" w14:textId="77777777" w:rsidTr="0091478D">
        <w:trPr>
          <w:trHeight w:val="285"/>
          <w:jc w:val="center"/>
        </w:trPr>
        <w:tc>
          <w:tcPr>
            <w:tcW w:w="2689" w:type="dxa"/>
            <w:vAlign w:val="center"/>
          </w:tcPr>
          <w:p w14:paraId="323A209E" w14:textId="77777777" w:rsidR="00066C84" w:rsidRPr="00CA3513" w:rsidRDefault="00066C84" w:rsidP="0091478D">
            <w:pPr>
              <w:rPr>
                <w:szCs w:val="20"/>
              </w:rPr>
            </w:pPr>
            <w:r w:rsidRPr="00CA3513">
              <w:rPr>
                <w:szCs w:val="20"/>
              </w:rPr>
              <w:t>UE speed</w:t>
            </w:r>
          </w:p>
        </w:tc>
        <w:tc>
          <w:tcPr>
            <w:tcW w:w="6526" w:type="dxa"/>
            <w:vAlign w:val="center"/>
          </w:tcPr>
          <w:p w14:paraId="7B022C54" w14:textId="77777777" w:rsidR="00066C84" w:rsidRPr="00CA3513" w:rsidRDefault="00066C84" w:rsidP="0091478D">
            <w:pPr>
              <w:rPr>
                <w:rFonts w:eastAsiaTheme="minorEastAsia"/>
                <w:szCs w:val="20"/>
              </w:rPr>
            </w:pPr>
            <w:r w:rsidRPr="00CA3513">
              <w:rPr>
                <w:szCs w:val="20"/>
              </w:rPr>
              <w:t>3km/h</w:t>
            </w:r>
            <w:r w:rsidRPr="00CA3513">
              <w:rPr>
                <w:rFonts w:eastAsiaTheme="minorEastAsia"/>
                <w:szCs w:val="20"/>
              </w:rPr>
              <w:t>, 10km/h, 120km/h, 350km/h 500km/h</w:t>
            </w:r>
          </w:p>
        </w:tc>
      </w:tr>
      <w:tr w:rsidR="00066C84" w:rsidRPr="00CA3513" w14:paraId="3D637A99" w14:textId="77777777" w:rsidTr="0091478D">
        <w:trPr>
          <w:trHeight w:val="285"/>
          <w:jc w:val="center"/>
        </w:trPr>
        <w:tc>
          <w:tcPr>
            <w:tcW w:w="2689" w:type="dxa"/>
            <w:vAlign w:val="center"/>
          </w:tcPr>
          <w:p w14:paraId="43B4857C" w14:textId="77777777" w:rsidR="00066C84" w:rsidRPr="00CA3513" w:rsidRDefault="00066C84" w:rsidP="0091478D">
            <w:pPr>
              <w:rPr>
                <w:szCs w:val="20"/>
              </w:rPr>
            </w:pPr>
            <w:r w:rsidRPr="00CA3513">
              <w:rPr>
                <w:szCs w:val="20"/>
              </w:rPr>
              <w:t>Initial time offset (TO)</w:t>
            </w:r>
          </w:p>
        </w:tc>
        <w:tc>
          <w:tcPr>
            <w:tcW w:w="6526" w:type="dxa"/>
            <w:vAlign w:val="center"/>
          </w:tcPr>
          <w:p w14:paraId="7F71B551" w14:textId="77777777" w:rsidR="00066C84" w:rsidRPr="00CA3513" w:rsidRDefault="00066C84" w:rsidP="0091478D">
            <w:pPr>
              <w:rPr>
                <w:rFonts w:eastAsiaTheme="minorEastAsia"/>
                <w:szCs w:val="20"/>
              </w:rPr>
            </w:pPr>
            <w:r w:rsidRPr="00CA3513">
              <w:rPr>
                <w:rFonts w:eastAsiaTheme="minorEastAsia"/>
                <w:szCs w:val="20"/>
              </w:rPr>
              <w:t>1/X CP, X= 8</w:t>
            </w:r>
          </w:p>
          <w:p w14:paraId="4845EB5F"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CA3513" w14:paraId="102612E9" w14:textId="77777777" w:rsidTr="0091478D">
        <w:trPr>
          <w:trHeight w:val="285"/>
          <w:jc w:val="center"/>
        </w:trPr>
        <w:tc>
          <w:tcPr>
            <w:tcW w:w="2689" w:type="dxa"/>
            <w:vAlign w:val="center"/>
          </w:tcPr>
          <w:p w14:paraId="2C630651" w14:textId="6F7E987A" w:rsidR="00066C84" w:rsidRPr="00CF19CE" w:rsidRDefault="00066C84" w:rsidP="0091478D">
            <w:pPr>
              <w:rPr>
                <w:rFonts w:eastAsiaTheme="minorEastAsia"/>
                <w:szCs w:val="20"/>
                <w:lang w:eastAsia="zh-CN"/>
              </w:rPr>
            </w:pPr>
            <w:r w:rsidRPr="00CA3513">
              <w:rPr>
                <w:szCs w:val="20"/>
              </w:rPr>
              <w:t>CFO</w:t>
            </w:r>
          </w:p>
        </w:tc>
        <w:tc>
          <w:tcPr>
            <w:tcW w:w="6526" w:type="dxa"/>
            <w:vAlign w:val="center"/>
          </w:tcPr>
          <w:p w14:paraId="6DF616E2" w14:textId="77777777" w:rsidR="00066C84" w:rsidRPr="00CA3513" w:rsidRDefault="00066C84" w:rsidP="0091478D">
            <w:pPr>
              <w:pStyle w:val="B1"/>
              <w:spacing w:after="0"/>
              <w:ind w:left="0" w:firstLine="0"/>
              <w:rPr>
                <w:lang w:eastAsia="ja-JP"/>
              </w:rPr>
            </w:pPr>
            <w:r w:rsidRPr="00CA3513">
              <w:rPr>
                <w:lang w:eastAsia="ja-JP"/>
              </w:rPr>
              <w:t>Initial acquisition</w:t>
            </w:r>
          </w:p>
          <w:p w14:paraId="14D8C48E" w14:textId="77777777" w:rsidR="00066C84" w:rsidRPr="00CA3513" w:rsidRDefault="00066C84" w:rsidP="00066C84">
            <w:pPr>
              <w:pStyle w:val="B2"/>
              <w:numPr>
                <w:ilvl w:val="0"/>
                <w:numId w:val="81"/>
              </w:numPr>
              <w:spacing w:after="0"/>
              <w:jc w:val="both"/>
              <w:rPr>
                <w:lang w:eastAsia="ja-JP"/>
              </w:rPr>
            </w:pPr>
            <w:r w:rsidRPr="00CA3513">
              <w:rPr>
                <w:lang w:eastAsia="ja-JP"/>
              </w:rPr>
              <w:t>TRP: uniform distribution +/- 0.05 ppm</w:t>
            </w:r>
          </w:p>
          <w:p w14:paraId="5AF93727" w14:textId="77777777" w:rsidR="00066C84" w:rsidRPr="00CA3513" w:rsidRDefault="00066C84" w:rsidP="00066C84">
            <w:pPr>
              <w:pStyle w:val="B2"/>
              <w:numPr>
                <w:ilvl w:val="0"/>
                <w:numId w:val="81"/>
              </w:numPr>
              <w:spacing w:after="0"/>
              <w:jc w:val="both"/>
              <w:rPr>
                <w:lang w:eastAsia="ja-JP"/>
              </w:rPr>
            </w:pPr>
            <w:r w:rsidRPr="00CA3513">
              <w:rPr>
                <w:lang w:eastAsia="ja-JP"/>
              </w:rPr>
              <w:t>UE: uniform distribution +/- 5, 10, 20ppm (each company to choose one)</w:t>
            </w:r>
          </w:p>
          <w:p w14:paraId="25C5BC85" w14:textId="77777777" w:rsidR="00066C84" w:rsidRPr="00CA3513" w:rsidRDefault="00066C84" w:rsidP="0091478D">
            <w:pPr>
              <w:pStyle w:val="B1"/>
              <w:spacing w:after="0"/>
              <w:ind w:left="0" w:firstLine="0"/>
              <w:rPr>
                <w:rFonts w:eastAsiaTheme="minorEastAsia"/>
                <w:lang w:eastAsia="zh-CN"/>
              </w:rPr>
            </w:pPr>
          </w:p>
          <w:p w14:paraId="2DDDFCA1" w14:textId="77777777" w:rsidR="00066C84" w:rsidRPr="00CA3513" w:rsidRDefault="00066C84" w:rsidP="0091478D">
            <w:pPr>
              <w:pStyle w:val="B1"/>
              <w:spacing w:after="0"/>
              <w:ind w:left="0" w:firstLine="0"/>
              <w:rPr>
                <w:lang w:eastAsia="ja-JP"/>
              </w:rPr>
            </w:pPr>
            <w:r w:rsidRPr="00CA3513">
              <w:rPr>
                <w:lang w:eastAsia="ja-JP"/>
              </w:rPr>
              <w:t>Non-initial acquisition</w:t>
            </w:r>
          </w:p>
          <w:p w14:paraId="38317CD0" w14:textId="77777777" w:rsidR="00066C84" w:rsidRPr="00CA3513" w:rsidRDefault="00066C84" w:rsidP="00066C84">
            <w:pPr>
              <w:pStyle w:val="B2"/>
              <w:numPr>
                <w:ilvl w:val="0"/>
                <w:numId w:val="81"/>
              </w:numPr>
              <w:spacing w:after="0"/>
              <w:jc w:val="both"/>
              <w:rPr>
                <w:lang w:eastAsia="ja-JP"/>
              </w:rPr>
            </w:pPr>
            <w:r w:rsidRPr="00CA3513">
              <w:rPr>
                <w:rFonts w:eastAsiaTheme="minorEastAsia"/>
                <w:lang w:eastAsia="zh-CN"/>
              </w:rPr>
              <w:t xml:space="preserve">Per </w:t>
            </w:r>
            <w:r w:rsidRPr="00CA3513">
              <w:rPr>
                <w:lang w:eastAsia="ja-JP"/>
              </w:rPr>
              <w:t>TRP: uniform distribution +/- 0.05 ppm</w:t>
            </w:r>
          </w:p>
          <w:p w14:paraId="5D8E069C" w14:textId="7FC34957" w:rsidR="00066C84" w:rsidRPr="00CA3513" w:rsidRDefault="00066C84" w:rsidP="00066C84">
            <w:pPr>
              <w:pStyle w:val="aff"/>
              <w:numPr>
                <w:ilvl w:val="0"/>
                <w:numId w:val="81"/>
              </w:numPr>
              <w:ind w:leftChars="0"/>
              <w:contextualSpacing/>
              <w:jc w:val="both"/>
              <w:rPr>
                <w:rFonts w:ascii="Times New Roman" w:eastAsiaTheme="minorEastAsia" w:hAnsi="Times New Roman"/>
                <w:szCs w:val="20"/>
              </w:rPr>
            </w:pPr>
            <w:r w:rsidRPr="00CA3513">
              <w:rPr>
                <w:rFonts w:ascii="Times New Roman" w:hAnsi="Times New Roman"/>
                <w:szCs w:val="20"/>
              </w:rPr>
              <w:t xml:space="preserve">UE: uniform distribution </w:t>
            </w:r>
            <w:r w:rsidR="00967D7F">
              <w:rPr>
                <w:rFonts w:ascii="Times New Roman" w:eastAsiaTheme="minorEastAsia" w:hAnsi="Times New Roman" w:hint="eastAsia"/>
                <w:szCs w:val="20"/>
                <w:lang w:eastAsia="zh-CN"/>
              </w:rPr>
              <w:t>[</w:t>
            </w:r>
            <w:r w:rsidRPr="00CA3513">
              <w:rPr>
                <w:rFonts w:ascii="Times New Roman" w:hAnsi="Times New Roman"/>
                <w:szCs w:val="20"/>
              </w:rPr>
              <w:t>+/- 0.1</w:t>
            </w:r>
            <w:r w:rsidR="00967D7F">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2CA080B7" w14:textId="77777777" w:rsidR="00066C84" w:rsidRPr="00CA3513" w:rsidRDefault="00066C84" w:rsidP="0091478D">
            <w:pPr>
              <w:rPr>
                <w:rFonts w:eastAsiaTheme="minorEastAsia"/>
                <w:szCs w:val="20"/>
              </w:rPr>
            </w:pPr>
          </w:p>
          <w:p w14:paraId="2476B17E" w14:textId="77777777" w:rsidR="00066C84" w:rsidRPr="00CA3513" w:rsidRDefault="00066C84" w:rsidP="0091478D">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7883ED69" w14:textId="77777777" w:rsidR="00066C84" w:rsidRPr="00CA3513" w:rsidRDefault="00066C84" w:rsidP="0091478D">
            <w:pPr>
              <w:rPr>
                <w:rFonts w:eastAsiaTheme="minorEastAsia"/>
                <w:szCs w:val="20"/>
              </w:rPr>
            </w:pPr>
            <w:r w:rsidRPr="00CA3513">
              <w:rPr>
                <w:rFonts w:eastAsiaTheme="minorEastAsia"/>
                <w:szCs w:val="20"/>
              </w:rPr>
              <w:t>Note 2: Other values can be reported by companies.</w:t>
            </w:r>
          </w:p>
          <w:p w14:paraId="7837CFA6" w14:textId="77777777" w:rsidR="00066C84" w:rsidRPr="00CA3513" w:rsidRDefault="00066C84" w:rsidP="0091478D">
            <w:pPr>
              <w:rPr>
                <w:rFonts w:eastAsiaTheme="minorEastAsia"/>
                <w:szCs w:val="20"/>
              </w:rPr>
            </w:pPr>
          </w:p>
        </w:tc>
      </w:tr>
      <w:tr w:rsidR="00066C84" w:rsidRPr="00CA3513" w14:paraId="50C91F15" w14:textId="77777777" w:rsidTr="0091478D">
        <w:trPr>
          <w:trHeight w:val="285"/>
          <w:jc w:val="center"/>
        </w:trPr>
        <w:tc>
          <w:tcPr>
            <w:tcW w:w="2689" w:type="dxa"/>
            <w:vAlign w:val="center"/>
          </w:tcPr>
          <w:p w14:paraId="1FB03503" w14:textId="77777777" w:rsidR="00066C84" w:rsidRPr="00CA3513" w:rsidRDefault="00066C84" w:rsidP="0091478D">
            <w:pPr>
              <w:rPr>
                <w:szCs w:val="20"/>
              </w:rPr>
            </w:pPr>
            <w:r w:rsidRPr="00CA3513">
              <w:rPr>
                <w:szCs w:val="20"/>
              </w:rPr>
              <w:t>Drift rate</w:t>
            </w:r>
          </w:p>
        </w:tc>
        <w:tc>
          <w:tcPr>
            <w:tcW w:w="6526" w:type="dxa"/>
            <w:vAlign w:val="center"/>
          </w:tcPr>
          <w:p w14:paraId="45EE68B1" w14:textId="77777777" w:rsidR="00066C84" w:rsidRPr="00CA3513" w:rsidRDefault="00066C84" w:rsidP="0091478D">
            <w:pPr>
              <w:rPr>
                <w:rFonts w:eastAsiaTheme="minorEastAsia"/>
                <w:szCs w:val="20"/>
              </w:rPr>
            </w:pPr>
            <w:r w:rsidRPr="00CA3513">
              <w:rPr>
                <w:szCs w:val="20"/>
              </w:rPr>
              <w:t>0.2 ppm/sec</w:t>
            </w:r>
          </w:p>
          <w:p w14:paraId="66331568"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002870" w14:paraId="3B515458" w14:textId="77777777" w:rsidTr="0091478D">
        <w:trPr>
          <w:trHeight w:val="285"/>
          <w:jc w:val="center"/>
        </w:trPr>
        <w:tc>
          <w:tcPr>
            <w:tcW w:w="2689" w:type="dxa"/>
            <w:vAlign w:val="center"/>
          </w:tcPr>
          <w:p w14:paraId="4EBA3C79" w14:textId="77777777" w:rsidR="00066C84" w:rsidRPr="00CA3513" w:rsidRDefault="00066C84" w:rsidP="0091478D">
            <w:pPr>
              <w:rPr>
                <w:szCs w:val="20"/>
              </w:rPr>
            </w:pPr>
            <w:r w:rsidRPr="00CA3513">
              <w:rPr>
                <w:szCs w:val="20"/>
              </w:rPr>
              <w:t>BS antenna configuration</w:t>
            </w:r>
          </w:p>
        </w:tc>
        <w:tc>
          <w:tcPr>
            <w:tcW w:w="6526" w:type="dxa"/>
            <w:vAlign w:val="center"/>
          </w:tcPr>
          <w:p w14:paraId="59AED19C" w14:textId="77777777" w:rsidR="00066C84" w:rsidRPr="00CA3513" w:rsidRDefault="00066C84" w:rsidP="0091478D">
            <w:pPr>
              <w:rPr>
                <w:szCs w:val="20"/>
                <w:lang w:val="sv-SE"/>
              </w:rPr>
            </w:pPr>
            <w:r w:rsidRPr="00CA3513">
              <w:rPr>
                <w:szCs w:val="20"/>
                <w:lang w:val="sv-SE"/>
              </w:rPr>
              <w:t>Around 700MHz carrier frequency</w:t>
            </w:r>
          </w:p>
          <w:p w14:paraId="22AC3DD7" w14:textId="77777777" w:rsidR="00066C84" w:rsidRPr="00CA3513" w:rsidRDefault="00066C84" w:rsidP="00066C84">
            <w:pPr>
              <w:pStyle w:val="B1"/>
              <w:numPr>
                <w:ilvl w:val="0"/>
                <w:numId w:val="80"/>
              </w:numPr>
              <w:spacing w:after="0"/>
              <w:ind w:left="243" w:hanging="142"/>
              <w:jc w:val="both"/>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4CD37B9" w14:textId="77777777" w:rsidR="00066C84" w:rsidRPr="00CA3513" w:rsidRDefault="00066C84" w:rsidP="0091478D">
            <w:pPr>
              <w:pStyle w:val="B1"/>
              <w:spacing w:after="0"/>
              <w:ind w:left="0" w:firstLine="0"/>
              <w:rPr>
                <w:rFonts w:eastAsiaTheme="minorEastAsia"/>
                <w:lang w:val="sv-SE" w:eastAsia="zh-CN"/>
              </w:rPr>
            </w:pPr>
          </w:p>
          <w:p w14:paraId="0FDF8D26"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4GHz carrier frequency</w:t>
            </w:r>
          </w:p>
          <w:p w14:paraId="0E36B596" w14:textId="77777777" w:rsidR="00066C84" w:rsidRPr="00CA3513" w:rsidRDefault="00066C84" w:rsidP="00066C84">
            <w:pPr>
              <w:pStyle w:val="B1"/>
              <w:numPr>
                <w:ilvl w:val="0"/>
                <w:numId w:val="80"/>
              </w:numPr>
              <w:spacing w:after="0"/>
              <w:ind w:left="243" w:hanging="142"/>
              <w:jc w:val="both"/>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63E0F99B" w14:textId="77777777" w:rsidR="00066C84" w:rsidRPr="00CA3513" w:rsidRDefault="00066C84" w:rsidP="0091478D">
            <w:pPr>
              <w:pStyle w:val="B1"/>
              <w:spacing w:after="0"/>
              <w:ind w:left="0" w:firstLine="0"/>
              <w:rPr>
                <w:rFonts w:eastAsiaTheme="minorEastAsia"/>
                <w:lang w:val="sv-SE" w:eastAsia="zh-CN"/>
              </w:rPr>
            </w:pPr>
          </w:p>
          <w:p w14:paraId="48D49F67"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FF40212" w14:textId="77777777" w:rsidR="00066C84" w:rsidRPr="00CA3513" w:rsidRDefault="00066C84" w:rsidP="00066C84">
            <w:pPr>
              <w:pStyle w:val="B1"/>
              <w:numPr>
                <w:ilvl w:val="0"/>
                <w:numId w:val="80"/>
              </w:numPr>
              <w:spacing w:after="0"/>
              <w:ind w:left="243" w:hanging="142"/>
              <w:jc w:val="both"/>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6F00233C" w14:textId="77777777" w:rsidR="00066C84" w:rsidRPr="00CA3513" w:rsidRDefault="00066C84" w:rsidP="0091478D">
            <w:pPr>
              <w:pStyle w:val="B1"/>
              <w:spacing w:after="0"/>
              <w:rPr>
                <w:lang w:eastAsia="ja-JP"/>
              </w:rPr>
            </w:pPr>
          </w:p>
          <w:p w14:paraId="7354A590" w14:textId="77777777" w:rsidR="00066C84" w:rsidRPr="00CA3513" w:rsidRDefault="00066C84" w:rsidP="0091478D">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11606D64" w14:textId="77777777" w:rsidR="00066C84" w:rsidRPr="00CA3513" w:rsidRDefault="00066C84" w:rsidP="00066C84">
            <w:pPr>
              <w:pStyle w:val="B1"/>
              <w:numPr>
                <w:ilvl w:val="0"/>
                <w:numId w:val="80"/>
              </w:numPr>
              <w:spacing w:after="0"/>
              <w:ind w:left="243" w:hanging="142"/>
              <w:jc w:val="both"/>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066C84" w:rsidRPr="00CA3513" w14:paraId="2556D6DA" w14:textId="77777777" w:rsidTr="0091478D">
        <w:trPr>
          <w:trHeight w:val="285"/>
          <w:jc w:val="center"/>
        </w:trPr>
        <w:tc>
          <w:tcPr>
            <w:tcW w:w="2689" w:type="dxa"/>
            <w:vAlign w:val="center"/>
          </w:tcPr>
          <w:p w14:paraId="3A1D8498" w14:textId="77777777" w:rsidR="00066C84" w:rsidRPr="00CA3513" w:rsidRDefault="00066C84" w:rsidP="0091478D">
            <w:pPr>
              <w:rPr>
                <w:szCs w:val="20"/>
              </w:rPr>
            </w:pPr>
            <w:r w:rsidRPr="00CA3513">
              <w:rPr>
                <w:szCs w:val="20"/>
              </w:rPr>
              <w:lastRenderedPageBreak/>
              <w:t>UE antenna configuration</w:t>
            </w:r>
          </w:p>
        </w:tc>
        <w:tc>
          <w:tcPr>
            <w:tcW w:w="6526" w:type="dxa"/>
            <w:vAlign w:val="center"/>
          </w:tcPr>
          <w:p w14:paraId="19747FC8" w14:textId="77777777" w:rsidR="00066C84" w:rsidRPr="00CA3513" w:rsidRDefault="00066C84" w:rsidP="0091478D">
            <w:pPr>
              <w:rPr>
                <w:szCs w:val="20"/>
              </w:rPr>
            </w:pPr>
            <w:r w:rsidRPr="00CA3513">
              <w:rPr>
                <w:szCs w:val="20"/>
              </w:rPr>
              <w:t xml:space="preserve">Follow the agreement in 10.1. </w:t>
            </w:r>
          </w:p>
        </w:tc>
      </w:tr>
      <w:tr w:rsidR="00066C84" w:rsidRPr="00CA3513" w14:paraId="5980BE76" w14:textId="77777777" w:rsidTr="0091478D">
        <w:trPr>
          <w:trHeight w:val="285"/>
          <w:jc w:val="center"/>
        </w:trPr>
        <w:tc>
          <w:tcPr>
            <w:tcW w:w="2689" w:type="dxa"/>
            <w:vAlign w:val="center"/>
          </w:tcPr>
          <w:p w14:paraId="0F7D2FB5" w14:textId="77777777" w:rsidR="00066C84" w:rsidRPr="00CA3513" w:rsidRDefault="00066C84" w:rsidP="0091478D">
            <w:pPr>
              <w:rPr>
                <w:szCs w:val="20"/>
              </w:rPr>
            </w:pPr>
            <w:r w:rsidRPr="00CA3513">
              <w:rPr>
                <w:szCs w:val="20"/>
              </w:rPr>
              <w:t>Channel estimation</w:t>
            </w:r>
          </w:p>
        </w:tc>
        <w:tc>
          <w:tcPr>
            <w:tcW w:w="6526" w:type="dxa"/>
            <w:vAlign w:val="center"/>
          </w:tcPr>
          <w:p w14:paraId="509BE34F" w14:textId="77777777" w:rsidR="00066C84" w:rsidRPr="00CA3513" w:rsidRDefault="00066C84" w:rsidP="0091478D">
            <w:pPr>
              <w:rPr>
                <w:szCs w:val="20"/>
              </w:rPr>
            </w:pPr>
            <w:r w:rsidRPr="00CA3513">
              <w:rPr>
                <w:szCs w:val="20"/>
              </w:rPr>
              <w:t>Realistic channel estimation</w:t>
            </w:r>
            <w:r>
              <w:rPr>
                <w:rFonts w:hint="eastAsia"/>
                <w:szCs w:val="20"/>
              </w:rPr>
              <w:t>.</w:t>
            </w:r>
          </w:p>
          <w:p w14:paraId="076C1C27" w14:textId="77777777" w:rsidR="00066C84" w:rsidRPr="009F33F8" w:rsidRDefault="00066C84" w:rsidP="0091478D">
            <w:pPr>
              <w:rPr>
                <w:i/>
                <w:iCs/>
                <w:szCs w:val="20"/>
              </w:rPr>
            </w:pPr>
            <w:r w:rsidRPr="009F33F8">
              <w:rPr>
                <w:i/>
                <w:iCs/>
                <w:szCs w:val="20"/>
              </w:rPr>
              <w:t>Companies can report the CE methods</w:t>
            </w:r>
            <w:r>
              <w:rPr>
                <w:rFonts w:hint="eastAsia"/>
                <w:i/>
                <w:iCs/>
                <w:szCs w:val="20"/>
              </w:rPr>
              <w:t>.</w:t>
            </w:r>
          </w:p>
        </w:tc>
      </w:tr>
      <w:tr w:rsidR="00066C84" w:rsidRPr="00CA3513" w14:paraId="6A493C46" w14:textId="77777777" w:rsidTr="0091478D">
        <w:trPr>
          <w:trHeight w:val="285"/>
          <w:jc w:val="center"/>
        </w:trPr>
        <w:tc>
          <w:tcPr>
            <w:tcW w:w="2689" w:type="dxa"/>
            <w:vAlign w:val="center"/>
          </w:tcPr>
          <w:p w14:paraId="3B179AD8" w14:textId="77777777" w:rsidR="00066C84" w:rsidRPr="00CA3513" w:rsidRDefault="00066C84" w:rsidP="0091478D">
            <w:pPr>
              <w:rPr>
                <w:rFonts w:eastAsiaTheme="minorEastAsia"/>
                <w:szCs w:val="20"/>
              </w:rPr>
            </w:pPr>
            <w:r w:rsidRPr="00CA3513">
              <w:rPr>
                <w:rFonts w:eastAsiaTheme="minorEastAsia"/>
                <w:szCs w:val="20"/>
              </w:rPr>
              <w:t>Performance metric</w:t>
            </w:r>
          </w:p>
        </w:tc>
        <w:tc>
          <w:tcPr>
            <w:tcW w:w="6526" w:type="dxa"/>
            <w:vAlign w:val="center"/>
          </w:tcPr>
          <w:p w14:paraId="139C327A" w14:textId="77777777" w:rsidR="00066C84" w:rsidRPr="00CA3513" w:rsidRDefault="00066C84" w:rsidP="0091478D">
            <w:pPr>
              <w:rPr>
                <w:rFonts w:eastAsiaTheme="minorEastAsia"/>
                <w:szCs w:val="20"/>
              </w:rPr>
            </w:pPr>
            <w:r w:rsidRPr="00CA3513">
              <w:rPr>
                <w:rFonts w:eastAsiaTheme="minorEastAsia"/>
                <w:szCs w:val="20"/>
              </w:rPr>
              <w:t xml:space="preserve">Estimation error (e.g., CFO/Dopler </w:t>
            </w:r>
            <w:proofErr w:type="spellStart"/>
            <w:r w:rsidRPr="00CA3513">
              <w:rPr>
                <w:rFonts w:eastAsiaTheme="minorEastAsia"/>
                <w:szCs w:val="20"/>
              </w:rPr>
              <w:t>rmse</w:t>
            </w:r>
            <w:proofErr w:type="spellEnd"/>
            <w:r w:rsidRPr="00CA3513">
              <w:rPr>
                <w:rFonts w:eastAsiaTheme="minorEastAsia"/>
                <w:szCs w:val="20"/>
              </w:rPr>
              <w:t>), BLER, Throughput</w:t>
            </w:r>
          </w:p>
        </w:tc>
      </w:tr>
    </w:tbl>
    <w:p w14:paraId="169A2DFC" w14:textId="77777777" w:rsidR="00066C84" w:rsidRPr="009F33F8" w:rsidRDefault="00066C84" w:rsidP="00066C84"/>
    <w:p w14:paraId="3B21FC6F" w14:textId="77777777" w:rsidR="00066C84" w:rsidRPr="00066C84" w:rsidRDefault="00066C84" w:rsidP="00406445">
      <w:pPr>
        <w:rPr>
          <w:rFonts w:eastAsia="DengXian"/>
          <w:lang w:eastAsia="zh-CN"/>
        </w:rPr>
      </w:pPr>
    </w:p>
    <w:p w14:paraId="3F2B68F4" w14:textId="4CC1E480" w:rsidR="009F4B5D" w:rsidRPr="00B46113" w:rsidRDefault="009F4B5D" w:rsidP="009F4B5D">
      <w:pPr>
        <w:rPr>
          <w:rFonts w:ascii="Times New Roman" w:eastAsiaTheme="minorEastAsia" w:hAnsi="Times New Roman"/>
          <w:lang w:eastAsia="zh-CN"/>
        </w:rPr>
      </w:pPr>
      <w:r>
        <w:rPr>
          <w:rFonts w:ascii="Times New Roman" w:eastAsiaTheme="minorEastAsia" w:hAnsi="Times New Roman" w:hint="eastAsia"/>
          <w:lang w:eastAsia="zh-CN"/>
        </w:rPr>
        <w:t>R1-2601464</w:t>
      </w:r>
      <w:r>
        <w:rPr>
          <w:rFonts w:ascii="Times New Roman" w:eastAsiaTheme="minorEastAsia" w:hAnsi="Times New Roman"/>
          <w:lang w:eastAsia="zh-CN"/>
        </w:rPr>
        <w:tab/>
      </w:r>
      <w:r w:rsidRPr="005644F4">
        <w:rPr>
          <w:rFonts w:ascii="Times New Roman" w:eastAsiaTheme="minorEastAsia" w:hAnsi="Times New Roman"/>
          <w:lang w:eastAsia="zh-CN"/>
        </w:rPr>
        <w:t>FL summary #</w:t>
      </w:r>
      <w:r>
        <w:rPr>
          <w:rFonts w:ascii="Times New Roman" w:eastAsiaTheme="minorEastAsia" w:hAnsi="Times New Roman" w:hint="eastAsia"/>
          <w:lang w:eastAsia="zh-CN"/>
        </w:rPr>
        <w:t>2</w:t>
      </w:r>
      <w:r w:rsidRPr="005644F4">
        <w:rPr>
          <w:rFonts w:ascii="Times New Roman" w:eastAsiaTheme="minorEastAsia" w:hAnsi="Times New Roman"/>
          <w:lang w:eastAsia="zh-CN"/>
        </w:rPr>
        <w:t xml:space="preserve"> on other aspects related to CSI</w:t>
      </w:r>
      <w:r>
        <w:rPr>
          <w:rFonts w:ascii="Times New Roman" w:eastAsiaTheme="minorEastAsia" w:hAnsi="Times New Roman"/>
          <w:lang w:eastAsia="zh-CN"/>
        </w:rPr>
        <w:tab/>
      </w:r>
      <w:r>
        <w:rPr>
          <w:rFonts w:eastAsiaTheme="minorEastAsia" w:cs="Arial" w:hint="eastAsia"/>
          <w:sz w:val="22"/>
          <w:szCs w:val="22"/>
          <w:lang w:eastAsia="zh-CN"/>
        </w:rPr>
        <w:t>Moderator (</w:t>
      </w:r>
      <w:r>
        <w:t>Lenovo</w:t>
      </w:r>
      <w:r>
        <w:rPr>
          <w:rFonts w:eastAsiaTheme="minorEastAsia" w:hint="eastAsia"/>
          <w:lang w:eastAsia="zh-CN"/>
        </w:rPr>
        <w:t>)</w:t>
      </w: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Default="004104FE" w:rsidP="00406445">
      <w:pPr>
        <w:rPr>
          <w:rFonts w:eastAsia="DengXian"/>
          <w:lang w:val="en-US" w:eastAsia="zh-CN"/>
        </w:rPr>
      </w:pPr>
    </w:p>
    <w:p w14:paraId="2BED6341" w14:textId="77777777" w:rsidR="005E167A" w:rsidRDefault="005E167A" w:rsidP="00406445">
      <w:pPr>
        <w:rPr>
          <w:rFonts w:eastAsia="DengXian"/>
          <w:lang w:val="en-US" w:eastAsia="zh-CN"/>
        </w:rPr>
      </w:pPr>
    </w:p>
    <w:p w14:paraId="668AA897" w14:textId="2297BF96" w:rsidR="005E167A" w:rsidRPr="00FD4C69" w:rsidRDefault="00FD4C69" w:rsidP="00406445">
      <w:pPr>
        <w:rPr>
          <w:rFonts w:eastAsia="DengXian"/>
          <w:highlight w:val="green"/>
          <w:lang w:val="en-US" w:eastAsia="zh-CN"/>
        </w:rPr>
      </w:pPr>
      <w:r w:rsidRPr="00FD4C69">
        <w:rPr>
          <w:rFonts w:eastAsia="DengXian" w:hint="eastAsia"/>
          <w:highlight w:val="green"/>
          <w:lang w:val="en-US" w:eastAsia="zh-CN"/>
        </w:rPr>
        <w:t>Agreement</w:t>
      </w:r>
    </w:p>
    <w:p w14:paraId="2469FB93" w14:textId="65C98159" w:rsidR="00FD4C69" w:rsidRPr="00C71EA1"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sidRPr="00C71EA1">
        <w:rPr>
          <w:rFonts w:ascii="Times New Roman" w:eastAsia="SimSun" w:hAnsi="Times New Roman" w:hint="eastAsia"/>
          <w:sz w:val="21"/>
          <w:szCs w:val="21"/>
          <w:lang w:eastAsia="zh-CN"/>
        </w:rPr>
        <w:t xml:space="preserve">what </w:t>
      </w:r>
      <w:r>
        <w:rPr>
          <w:rFonts w:ascii="Times New Roman" w:eastAsia="SimSun" w:hAnsi="Times New Roman" w:hint="eastAsia"/>
          <w:sz w:val="21"/>
          <w:szCs w:val="21"/>
          <w:lang w:eastAsia="zh-CN"/>
        </w:rPr>
        <w:t xml:space="preserve">functions are </w:t>
      </w:r>
      <w:r w:rsidRPr="00C71EA1">
        <w:rPr>
          <w:rFonts w:ascii="Times New Roman" w:eastAsia="SimSun" w:hAnsi="Times New Roman"/>
          <w:sz w:val="21"/>
          <w:szCs w:val="21"/>
          <w:lang w:eastAsia="zh-CN"/>
          <w:rPrChange w:id="95"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96" w:author="Xiaodong Shen" w:date="2026-02-11T22:13:00Z" w16du:dateUtc="2026-02-11T14:13:00Z">
            <w:rPr>
              <w:rFonts w:ascii="Times New Roman" w:eastAsia="SimSun" w:hAnsi="Times New Roman"/>
              <w:b/>
              <w:bCs/>
              <w:sz w:val="48"/>
              <w:szCs w:val="48"/>
              <w:lang w:eastAsia="zh-CN"/>
            </w:rPr>
          </w:rPrChange>
        </w:rPr>
        <w:t>for</w:t>
      </w:r>
      <w:r w:rsidRPr="00C71EA1">
        <w:rPr>
          <w:rFonts w:eastAsiaTheme="minorEastAsia"/>
          <w:sz w:val="21"/>
          <w:szCs w:val="21"/>
          <w:lang w:eastAsia="zh-CN"/>
          <w:rPrChange w:id="97" w:author="Xiaodong Shen" w:date="2026-02-11T22:13:00Z" w16du:dateUtc="2026-02-11T14:13:00Z">
            <w:rPr>
              <w:rFonts w:eastAsiaTheme="minorEastAsia"/>
              <w:b/>
              <w:bCs/>
              <w:sz w:val="48"/>
              <w:szCs w:val="72"/>
              <w:lang w:eastAsia="zh-CN"/>
            </w:rPr>
          </w:rPrChange>
        </w:rPr>
        <w:t xml:space="preserve"> 6GR</w:t>
      </w:r>
      <w:r>
        <w:rPr>
          <w:rFonts w:eastAsiaTheme="minorEastAsia" w:hint="eastAsia"/>
          <w:sz w:val="21"/>
          <w:szCs w:val="21"/>
          <w:lang w:eastAsia="zh-CN"/>
        </w:rPr>
        <w:t>.</w:t>
      </w:r>
    </w:p>
    <w:p w14:paraId="2449AE24" w14:textId="4752395A" w:rsidR="00FD4C69"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Pr>
          <w:rFonts w:ascii="Times New Roman" w:eastAsia="SimSun" w:hAnsi="Times New Roman" w:hint="eastAsia"/>
          <w:sz w:val="21"/>
          <w:szCs w:val="21"/>
          <w:lang w:eastAsia="zh-CN"/>
        </w:rPr>
        <w:t xml:space="preserve">how functions are </w:t>
      </w:r>
      <w:r w:rsidRPr="00C71EA1">
        <w:rPr>
          <w:rFonts w:ascii="Times New Roman" w:eastAsia="SimSun" w:hAnsi="Times New Roman"/>
          <w:sz w:val="21"/>
          <w:szCs w:val="21"/>
          <w:lang w:eastAsia="zh-CN"/>
          <w:rPrChange w:id="98"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99" w:author="Xiaodong Shen" w:date="2026-02-11T22:13:00Z" w16du:dateUtc="2026-02-11T14:13:00Z">
            <w:rPr>
              <w:rFonts w:ascii="Times New Roman" w:eastAsia="SimSun" w:hAnsi="Times New Roman"/>
              <w:b/>
              <w:bCs/>
              <w:sz w:val="48"/>
              <w:szCs w:val="48"/>
              <w:lang w:eastAsia="zh-CN"/>
            </w:rPr>
          </w:rPrChange>
        </w:rPr>
        <w:t>for</w:t>
      </w:r>
      <w:r w:rsidRPr="00C71EA1">
        <w:rPr>
          <w:rFonts w:eastAsiaTheme="minorEastAsia"/>
          <w:sz w:val="21"/>
          <w:szCs w:val="21"/>
          <w:lang w:eastAsia="zh-CN"/>
          <w:rPrChange w:id="100" w:author="Xiaodong Shen" w:date="2026-02-11T22:13:00Z" w16du:dateUtc="2026-02-11T14:13:00Z">
            <w:rPr>
              <w:rFonts w:eastAsiaTheme="minorEastAsia"/>
              <w:b/>
              <w:bCs/>
              <w:sz w:val="48"/>
              <w:szCs w:val="72"/>
              <w:lang w:eastAsia="zh-CN"/>
            </w:rPr>
          </w:rPrChange>
        </w:rPr>
        <w:t xml:space="preserve"> 6GR</w:t>
      </w:r>
      <w:r>
        <w:rPr>
          <w:rFonts w:eastAsiaTheme="minorEastAsia" w:hint="eastAsia"/>
          <w:sz w:val="21"/>
          <w:szCs w:val="21"/>
          <w:lang w:eastAsia="zh-CN"/>
        </w:rPr>
        <w:t>.</w:t>
      </w:r>
    </w:p>
    <w:p w14:paraId="1CEA51E5" w14:textId="77777777" w:rsidR="001A25A4" w:rsidRDefault="001A25A4" w:rsidP="00FD4C69">
      <w:pPr>
        <w:rPr>
          <w:rFonts w:eastAsiaTheme="minorEastAsia"/>
          <w:sz w:val="21"/>
          <w:szCs w:val="21"/>
          <w:lang w:eastAsia="zh-CN"/>
        </w:rPr>
      </w:pPr>
    </w:p>
    <w:p w14:paraId="235BB0D5" w14:textId="27291F53" w:rsidR="001A25A4" w:rsidRPr="00830786" w:rsidRDefault="001A25A4" w:rsidP="00FD4C69">
      <w:pPr>
        <w:rPr>
          <w:rFonts w:eastAsiaTheme="minorEastAsia"/>
          <w:sz w:val="21"/>
          <w:szCs w:val="21"/>
          <w:highlight w:val="green"/>
          <w:lang w:eastAsia="zh-CN"/>
        </w:rPr>
      </w:pPr>
      <w:r w:rsidRPr="00635EFA">
        <w:rPr>
          <w:rFonts w:eastAsiaTheme="minorEastAsia" w:hint="eastAsia"/>
          <w:sz w:val="21"/>
          <w:szCs w:val="21"/>
          <w:highlight w:val="green"/>
          <w:lang w:eastAsia="zh-CN"/>
        </w:rPr>
        <w:t>Agreement</w:t>
      </w:r>
    </w:p>
    <w:p w14:paraId="5327B336" w14:textId="372FCF21" w:rsidR="001A25A4" w:rsidRPr="00830786" w:rsidRDefault="001A25A4" w:rsidP="007E6159">
      <w:pPr>
        <w:rPr>
          <w:rFonts w:eastAsiaTheme="minorEastAsia"/>
          <w:bCs/>
          <w:strike/>
          <w:lang w:eastAsia="zh-CN"/>
        </w:rPr>
      </w:pPr>
      <w:r w:rsidRPr="00830786">
        <w:rPr>
          <w:rFonts w:eastAsia="PMingLiU"/>
          <w:bCs/>
          <w:lang w:eastAsia="zh-CN"/>
        </w:rPr>
        <w:t>Study</w:t>
      </w:r>
      <w:r w:rsidRPr="00830786">
        <w:rPr>
          <w:rFonts w:eastAsiaTheme="minorEastAsia" w:hint="eastAsia"/>
          <w:bCs/>
          <w:lang w:eastAsia="zh-CN"/>
        </w:rPr>
        <w:t xml:space="preserve"> the </w:t>
      </w:r>
      <w:r w:rsidRPr="00830786">
        <w:rPr>
          <w:rFonts w:eastAsia="PMingLiU"/>
          <w:bCs/>
          <w:lang w:eastAsia="zh-CN"/>
        </w:rPr>
        <w:t xml:space="preserve">adaptation of PDCCH monitoring in 6GR for UE energy </w:t>
      </w:r>
      <w:r w:rsidR="00295289" w:rsidRPr="00830786">
        <w:rPr>
          <w:rFonts w:eastAsiaTheme="minorEastAsia" w:hint="eastAsia"/>
          <w:bCs/>
          <w:lang w:eastAsia="zh-CN"/>
        </w:rPr>
        <w:t>efficiency</w:t>
      </w:r>
      <w:r w:rsidRPr="00830786">
        <w:rPr>
          <w:rFonts w:eastAsia="PMingLiU"/>
          <w:bCs/>
          <w:lang w:eastAsia="zh-CN"/>
        </w:rPr>
        <w:t xml:space="preserve"> purpose, considering at least:</w:t>
      </w:r>
    </w:p>
    <w:p w14:paraId="07D47EB8" w14:textId="1A52FF52" w:rsidR="001A25A4" w:rsidRPr="00830786" w:rsidRDefault="001A25A4"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Theme="minorEastAsia"/>
          <w:bCs/>
          <w:lang w:eastAsia="zh-CN"/>
        </w:rPr>
        <w:t xml:space="preserve">Impact on network </w:t>
      </w:r>
      <w:r w:rsidR="00295289" w:rsidRPr="00830786">
        <w:rPr>
          <w:rFonts w:eastAsiaTheme="minorEastAsia" w:hint="eastAsia"/>
          <w:bCs/>
          <w:lang w:eastAsia="zh-CN"/>
        </w:rPr>
        <w:t xml:space="preserve">energy efficiency, as well as </w:t>
      </w:r>
      <w:r w:rsidRPr="00830786">
        <w:rPr>
          <w:rFonts w:eastAsiaTheme="minorEastAsia"/>
          <w:bCs/>
          <w:lang w:eastAsia="zh-CN"/>
        </w:rPr>
        <w:t>complexity and performance</w:t>
      </w:r>
    </w:p>
    <w:p w14:paraId="1C0E0628" w14:textId="134CD451" w:rsidR="007E6159" w:rsidRPr="00830786" w:rsidRDefault="007E6159"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PMingLiU"/>
          <w:bCs/>
          <w:lang w:eastAsia="zh-CN"/>
        </w:rPr>
        <w:t xml:space="preserve">UE energy </w:t>
      </w:r>
      <w:r w:rsidR="00635EFA" w:rsidRPr="00830786">
        <w:rPr>
          <w:rFonts w:eastAsiaTheme="minorEastAsia" w:hint="eastAsia"/>
          <w:bCs/>
          <w:lang w:eastAsia="zh-CN"/>
        </w:rPr>
        <w:t>saving gain</w:t>
      </w:r>
    </w:p>
    <w:p w14:paraId="15D60797" w14:textId="2CFA5185" w:rsidR="001A25A4" w:rsidRDefault="007E6159" w:rsidP="00FD4C69">
      <w:pPr>
        <w:rPr>
          <w:rFonts w:eastAsiaTheme="minorEastAsia"/>
          <w:bCs/>
          <w:lang w:eastAsia="zh-CN"/>
        </w:rPr>
      </w:pPr>
      <w:r w:rsidRPr="00830786">
        <w:rPr>
          <w:rFonts w:eastAsiaTheme="minorEastAsia"/>
          <w:bCs/>
          <w:lang w:eastAsia="zh-CN"/>
        </w:rPr>
        <w:t>Note: 6GR DL WUS related discussions are handled in AI 10.6.</w:t>
      </w:r>
    </w:p>
    <w:p w14:paraId="33DBE143" w14:textId="77777777" w:rsidR="005459CF" w:rsidRPr="00830786" w:rsidRDefault="005459CF" w:rsidP="00FD4C69">
      <w:pPr>
        <w:rPr>
          <w:rFonts w:eastAsiaTheme="minorEastAsia"/>
          <w:sz w:val="21"/>
          <w:szCs w:val="21"/>
          <w:lang w:eastAsia="zh-CN"/>
        </w:rPr>
      </w:pPr>
    </w:p>
    <w:p w14:paraId="3B8CD23B" w14:textId="48C45DCC" w:rsidR="00FD4C69" w:rsidRPr="00AF7772" w:rsidRDefault="005459CF" w:rsidP="00406445">
      <w:pPr>
        <w:rPr>
          <w:rFonts w:eastAsia="DengXian"/>
          <w:highlight w:val="green"/>
          <w:lang w:eastAsia="zh-CN"/>
        </w:rPr>
      </w:pPr>
      <w:r w:rsidRPr="00AF7772">
        <w:rPr>
          <w:rFonts w:eastAsia="DengXian" w:hint="eastAsia"/>
          <w:highlight w:val="green"/>
          <w:lang w:eastAsia="zh-CN"/>
        </w:rPr>
        <w:t>Agreement</w:t>
      </w:r>
    </w:p>
    <w:p w14:paraId="3BF480E9" w14:textId="03AA43DE" w:rsidR="005459CF" w:rsidRPr="005459CF" w:rsidRDefault="00AF7772" w:rsidP="005459CF">
      <w:pPr>
        <w:pStyle w:val="aff"/>
        <w:numPr>
          <w:ilvl w:val="0"/>
          <w:numId w:val="92"/>
        </w:numPr>
        <w:ind w:leftChars="0"/>
        <w:rPr>
          <w:rFonts w:eastAsia="DengXian"/>
          <w:bCs/>
          <w:lang w:eastAsia="zh-CN"/>
        </w:rPr>
      </w:pPr>
      <w:r>
        <w:rPr>
          <w:rFonts w:eastAsiaTheme="minorEastAsia"/>
          <w:bCs/>
          <w:lang w:eastAsia="zh-CN"/>
        </w:rPr>
        <w:t>S</w:t>
      </w:r>
      <w:r>
        <w:rPr>
          <w:rFonts w:eastAsiaTheme="minorEastAsia" w:hint="eastAsia"/>
          <w:bCs/>
          <w:lang w:eastAsia="zh-CN"/>
        </w:rPr>
        <w:t xml:space="preserve">tudy single-stage and </w:t>
      </w:r>
      <w:r w:rsidR="005459CF">
        <w:rPr>
          <w:rFonts w:eastAsia="DengXian" w:cs="Times"/>
          <w:bCs/>
          <w:szCs w:val="20"/>
          <w:lang w:eastAsia="zh-CN"/>
        </w:rPr>
        <w:t>two</w:t>
      </w:r>
      <w:r w:rsidR="00371BC4">
        <w:rPr>
          <w:rFonts w:eastAsia="DengXian" w:cs="Times" w:hint="eastAsia"/>
          <w:bCs/>
          <w:szCs w:val="20"/>
          <w:lang w:eastAsia="zh-CN"/>
        </w:rPr>
        <w:t>-</w:t>
      </w:r>
      <w:r w:rsidR="005459CF">
        <w:rPr>
          <w:rFonts w:eastAsia="DengXian" w:cs="Times"/>
          <w:bCs/>
          <w:szCs w:val="20"/>
          <w:lang w:eastAsia="zh-CN"/>
        </w:rPr>
        <w:t>stage</w:t>
      </w:r>
      <w:r w:rsidR="00371BC4">
        <w:rPr>
          <w:rFonts w:eastAsia="DengXian" w:cs="Times" w:hint="eastAsia"/>
          <w:bCs/>
          <w:szCs w:val="20"/>
          <w:lang w:eastAsia="zh-CN"/>
        </w:rPr>
        <w:t xml:space="preserve"> DCI.</w:t>
      </w:r>
    </w:p>
    <w:p w14:paraId="1B5AF0C6" w14:textId="77777777" w:rsidR="005459CF" w:rsidRPr="005459CF" w:rsidRDefault="005459CF" w:rsidP="00406445">
      <w:pPr>
        <w:rPr>
          <w:rFonts w:eastAsia="DengXian"/>
          <w:lang w:eastAsia="zh-CN"/>
        </w:rPr>
      </w:pPr>
    </w:p>
    <w:p w14:paraId="73987EC6" w14:textId="77777777" w:rsidR="005459CF" w:rsidRPr="00FD4C69" w:rsidRDefault="005459CF" w:rsidP="00406445">
      <w:pPr>
        <w:rPr>
          <w:rFonts w:eastAsia="DengXian"/>
          <w:lang w:eastAsia="zh-CN"/>
        </w:rPr>
      </w:pPr>
    </w:p>
    <w:p w14:paraId="0084432A" w14:textId="4C15EA5A" w:rsidR="005E167A" w:rsidRPr="005E167A" w:rsidRDefault="005E167A" w:rsidP="005E167A">
      <w:pPr>
        <w:rPr>
          <w:rFonts w:ascii="Times New Roman" w:eastAsia="Times New Roman" w:hAnsi="Times New Roman"/>
        </w:rPr>
      </w:pPr>
      <w:r w:rsidRPr="005E167A">
        <w:rPr>
          <w:rFonts w:ascii="Times New Roman" w:eastAsia="Times New Roman" w:hAnsi="Times New Roman" w:hint="eastAsia"/>
        </w:rPr>
        <w:t>R1-260158</w:t>
      </w:r>
      <w:r>
        <w:rPr>
          <w:rFonts w:ascii="Times New Roman" w:eastAsiaTheme="minorEastAsia" w:hAnsi="Times New Roman" w:hint="eastAsia"/>
          <w:lang w:eastAsia="zh-CN"/>
        </w:rPr>
        <w:t>3</w:t>
      </w:r>
      <w:r w:rsidRPr="005E167A">
        <w:rPr>
          <w:rFonts w:ascii="Times New Roman" w:eastAsia="Times New Roman" w:hAnsi="Times New Roman"/>
        </w:rPr>
        <w:tab/>
        <w:t>FL summary for downlink control and DL/UL scheduling</w:t>
      </w:r>
      <w:r w:rsidRPr="005E167A">
        <w:rPr>
          <w:rFonts w:ascii="Times New Roman" w:eastAsia="Times New Roman" w:hAnsi="Times New Roman" w:hint="eastAsia"/>
        </w:rPr>
        <w:t xml:space="preserve"> (#2)</w:t>
      </w:r>
      <w:r w:rsidRPr="005E167A">
        <w:rPr>
          <w:rFonts w:ascii="Times New Roman" w:eastAsia="Times New Roman" w:hAnsi="Times New Roman"/>
        </w:rPr>
        <w:tab/>
        <w:t>Moderator (CMCC, Apple)</w:t>
      </w:r>
    </w:p>
    <w:p w14:paraId="7D05BE0E" w14:textId="5BF1E283" w:rsidR="005E167A" w:rsidRPr="005E167A" w:rsidRDefault="00300755" w:rsidP="005E167A">
      <w:pPr>
        <w:rPr>
          <w:rFonts w:ascii="Times New Roman" w:eastAsia="Times New Roman" w:hAnsi="Times New Roman"/>
        </w:rPr>
      </w:pPr>
      <w:r w:rsidRPr="005E167A">
        <w:rPr>
          <w:rFonts w:ascii="Times New Roman" w:eastAsia="Times New Roman" w:hAnsi="Times New Roman" w:hint="eastAsia"/>
        </w:rPr>
        <w:t>R1-2601582</w:t>
      </w:r>
      <w:r w:rsidR="005E167A" w:rsidRPr="005E167A">
        <w:rPr>
          <w:rFonts w:ascii="Times New Roman" w:eastAsia="Times New Roman" w:hAnsi="Times New Roman"/>
        </w:rPr>
        <w:t xml:space="preserve"> </w:t>
      </w:r>
      <w:r w:rsidR="005E167A" w:rsidRPr="005E167A">
        <w:rPr>
          <w:rFonts w:ascii="Times New Roman" w:eastAsia="Times New Roman" w:hAnsi="Times New Roman"/>
        </w:rPr>
        <w:tab/>
        <w:t>FL summary for downlink control and DL/UL scheduling</w:t>
      </w:r>
      <w:r w:rsidR="005E167A" w:rsidRPr="005E167A">
        <w:rPr>
          <w:rFonts w:ascii="Times New Roman" w:eastAsia="Times New Roman" w:hAnsi="Times New Roman" w:hint="eastAsia"/>
        </w:rPr>
        <w:t xml:space="preserve"> (#</w:t>
      </w:r>
      <w:r w:rsidR="005E167A">
        <w:rPr>
          <w:rFonts w:ascii="Times New Roman" w:eastAsiaTheme="minorEastAsia" w:hAnsi="Times New Roman" w:hint="eastAsia"/>
          <w:lang w:eastAsia="zh-CN"/>
        </w:rPr>
        <w:t>1</w:t>
      </w:r>
      <w:r w:rsidR="005E167A" w:rsidRPr="005E167A">
        <w:rPr>
          <w:rFonts w:ascii="Times New Roman" w:eastAsia="Times New Roman" w:hAnsi="Times New Roman" w:hint="eastAsia"/>
        </w:rPr>
        <w:t>)</w:t>
      </w:r>
      <w:r w:rsidR="005E167A" w:rsidRPr="005E167A">
        <w:rPr>
          <w:rFonts w:ascii="Times New Roman" w:eastAsia="Times New Roman" w:hAnsi="Times New Roman"/>
        </w:rPr>
        <w:tab/>
        <w:t>Moderator (CMCC, Apple)</w:t>
      </w: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lastRenderedPageBreak/>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2BAD26B3" w14:textId="3FDB612F" w:rsidR="003D7D63" w:rsidRPr="007038F4" w:rsidRDefault="007038F4" w:rsidP="00406445">
      <w:pPr>
        <w:rPr>
          <w:rFonts w:eastAsia="DengXian"/>
          <w:highlight w:val="yellow"/>
          <w:lang w:val="en-US" w:eastAsia="zh-CN"/>
        </w:rPr>
      </w:pPr>
      <w:r w:rsidRPr="007038F4">
        <w:rPr>
          <w:rFonts w:eastAsia="DengXian" w:hint="eastAsia"/>
          <w:highlight w:val="yellow"/>
          <w:lang w:val="en-US" w:eastAsia="zh-CN"/>
        </w:rPr>
        <w:t>Agreement</w:t>
      </w:r>
    </w:p>
    <w:p w14:paraId="4A33A0BC" w14:textId="0C5E7017" w:rsidR="003D7D63" w:rsidRPr="007038F4" w:rsidRDefault="003D7D63" w:rsidP="003D7D63">
      <w:pPr>
        <w:spacing w:before="120"/>
        <w:rPr>
          <w:rFonts w:eastAsia="DengXian"/>
          <w:lang w:val="en-US" w:eastAsia="zh-CN"/>
        </w:rPr>
      </w:pPr>
      <w:r w:rsidRPr="007038F4">
        <w:rPr>
          <w:rFonts w:eastAsia="DengXian"/>
          <w:highlight w:val="yellow"/>
          <w:lang w:val="en-US" w:eastAsia="zh-CN"/>
        </w:rPr>
        <w:t xml:space="preserve">In 6GR, DL and UL HARQ operation designs </w:t>
      </w:r>
      <w:proofErr w:type="gramStart"/>
      <w:r w:rsidRPr="007038F4">
        <w:rPr>
          <w:rFonts w:eastAsia="DengXian"/>
          <w:highlight w:val="yellow"/>
          <w:lang w:val="en-US" w:eastAsia="zh-CN"/>
        </w:rPr>
        <w:t>consider</w:t>
      </w:r>
      <w:r w:rsidR="00B77CBF" w:rsidRPr="007038F4">
        <w:rPr>
          <w:rFonts w:eastAsia="DengXian" w:hint="eastAsia"/>
          <w:highlight w:val="yellow"/>
          <w:lang w:val="en-US"/>
        </w:rPr>
        <w:t>s</w:t>
      </w:r>
      <w:proofErr w:type="gramEnd"/>
      <w:r w:rsidRPr="007038F4">
        <w:rPr>
          <w:rFonts w:eastAsia="DengXian"/>
          <w:highlight w:val="yellow"/>
          <w:lang w:val="en-US" w:eastAsia="zh-CN"/>
        </w:rPr>
        <w:t xml:space="preserve"> at least the following aspects:</w:t>
      </w:r>
    </w:p>
    <w:p w14:paraId="39AA38CB"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latency</w:t>
      </w:r>
    </w:p>
    <w:p w14:paraId="52519E2F"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reliability</w:t>
      </w:r>
    </w:p>
    <w:p w14:paraId="202E5422"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coverage</w:t>
      </w:r>
    </w:p>
    <w:p w14:paraId="2C5E54C6"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power saving (NW and UE)</w:t>
      </w:r>
    </w:p>
    <w:p w14:paraId="39E70127"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NW complexity</w:t>
      </w:r>
    </w:p>
    <w:p w14:paraId="6E240B1C"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UE complexity</w:t>
      </w:r>
    </w:p>
    <w:p w14:paraId="77CB181F" w14:textId="77777777" w:rsidR="003D7D63" w:rsidRPr="00ED297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ED2974">
        <w:rPr>
          <w:rFonts w:asciiTheme="minorHAnsi" w:hAnsiTheme="minorHAnsi" w:cstheme="minorHAnsi"/>
          <w:color w:val="000000" w:themeColor="text1"/>
          <w:sz w:val="22"/>
          <w:szCs w:val="22"/>
          <w:highlight w:val="green"/>
        </w:rPr>
        <w:t>diverse services/applications/traffics</w:t>
      </w:r>
    </w:p>
    <w:p w14:paraId="45694D48" w14:textId="7D4D89B4"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system efficiency/system throughput</w:t>
      </w:r>
    </w:p>
    <w:p w14:paraId="73C68BE9" w14:textId="7D9F740C"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feedback efficiency/</w:t>
      </w:r>
      <w:r w:rsidR="009E12C5" w:rsidRPr="007038F4">
        <w:rPr>
          <w:rFonts w:asciiTheme="minorHAnsi" w:eastAsiaTheme="minorEastAsia" w:hAnsiTheme="minorHAnsi" w:cstheme="minorHAnsi" w:hint="eastAsia"/>
          <w:color w:val="000000" w:themeColor="text1"/>
          <w:sz w:val="22"/>
          <w:szCs w:val="22"/>
          <w:highlight w:val="yellow"/>
          <w:lang w:eastAsia="zh-CN"/>
        </w:rPr>
        <w:t xml:space="preserve">UL and DL </w:t>
      </w:r>
      <w:r w:rsidRPr="007038F4">
        <w:rPr>
          <w:rFonts w:asciiTheme="minorHAnsi" w:hAnsiTheme="minorHAnsi" w:cstheme="minorHAnsi"/>
          <w:color w:val="000000" w:themeColor="text1"/>
          <w:sz w:val="22"/>
          <w:szCs w:val="22"/>
          <w:highlight w:val="yellow"/>
        </w:rPr>
        <w:t xml:space="preserve">overhead </w:t>
      </w:r>
    </w:p>
    <w:p w14:paraId="22F251CC" w14:textId="77777777"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Interaction/joint-optimization with other adaptation mechanisms (e.g., higher layer repetition, ARQ)</w:t>
      </w:r>
    </w:p>
    <w:p w14:paraId="2DF0D618" w14:textId="77777777" w:rsidR="003D7D63" w:rsidRPr="005A32E4" w:rsidRDefault="003D7D63" w:rsidP="003D7D63">
      <w:pPr>
        <w:autoSpaceDE w:val="0"/>
        <w:autoSpaceDN w:val="0"/>
        <w:jc w:val="both"/>
        <w:rPr>
          <w:rFonts w:asciiTheme="minorHAnsi" w:hAnsiTheme="minorHAnsi" w:cstheme="minorHAnsi"/>
          <w:color w:val="000000" w:themeColor="text1"/>
          <w:sz w:val="22"/>
          <w:szCs w:val="22"/>
        </w:rPr>
      </w:pPr>
      <w:r w:rsidRPr="007038F4">
        <w:rPr>
          <w:rFonts w:asciiTheme="minorHAnsi" w:hAnsiTheme="minorHAnsi" w:cstheme="minorHAnsi"/>
          <w:color w:val="000000" w:themeColor="text1"/>
          <w:sz w:val="22"/>
          <w:szCs w:val="22"/>
          <w:highlight w:val="yellow"/>
        </w:rPr>
        <w:t>Note: the design of DL and UL HARQ does not necessarily be the same</w:t>
      </w:r>
    </w:p>
    <w:p w14:paraId="54BBF85B" w14:textId="77777777" w:rsidR="003D7D63" w:rsidRPr="003D7D63" w:rsidRDefault="003D7D63" w:rsidP="00406445">
      <w:pPr>
        <w:rPr>
          <w:rFonts w:eastAsia="DengXian"/>
          <w:lang w:eastAsia="zh-CN"/>
        </w:rPr>
      </w:pPr>
    </w:p>
    <w:p w14:paraId="2D58D2CC" w14:textId="43C32970" w:rsidR="00092D23" w:rsidRPr="004D5CB3" w:rsidRDefault="00092D23" w:rsidP="00092D23">
      <w:pPr>
        <w:rPr>
          <w:rFonts w:eastAsia="DengXian"/>
          <w:lang w:val="en-US" w:eastAsia="zh-CN"/>
        </w:rPr>
      </w:pPr>
      <w:r>
        <w:rPr>
          <w:rFonts w:eastAsia="DengXian"/>
          <w:lang w:val="en-US" w:eastAsia="zh-CN"/>
        </w:rPr>
        <w:t>R</w:t>
      </w:r>
      <w:r>
        <w:rPr>
          <w:rFonts w:eastAsia="DengXian" w:hint="eastAsia"/>
          <w:lang w:val="en-US" w:eastAsia="zh-CN"/>
        </w:rPr>
        <w:t>1-2601541</w:t>
      </w: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lastRenderedPageBreak/>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Default="00A71509" w:rsidP="00853D1F">
      <w:pPr>
        <w:rPr>
          <w:rFonts w:ascii="Arial" w:eastAsia="DengXian" w:hAnsi="Arial"/>
          <w:b/>
          <w:bCs/>
          <w:color w:val="D0CECE" w:themeColor="background2" w:themeShade="E6"/>
          <w:sz w:val="24"/>
          <w:szCs w:val="28"/>
          <w:lang w:val="en-US" w:eastAsia="zh-CN"/>
        </w:rPr>
      </w:pPr>
    </w:p>
    <w:p w14:paraId="4956C9FA" w14:textId="36314BC0" w:rsidR="00E07180" w:rsidRPr="00E07180" w:rsidRDefault="00E07180" w:rsidP="00E07180">
      <w:pPr>
        <w:jc w:val="both"/>
        <w:rPr>
          <w:rFonts w:eastAsia="DengXian"/>
          <w:szCs w:val="20"/>
          <w:highlight w:val="green"/>
        </w:rPr>
      </w:pPr>
      <w:r w:rsidRPr="00E07180">
        <w:rPr>
          <w:rFonts w:eastAsia="DengXian" w:hint="eastAsia"/>
          <w:szCs w:val="20"/>
          <w:highlight w:val="green"/>
        </w:rPr>
        <w:t>Agreement</w:t>
      </w:r>
    </w:p>
    <w:p w14:paraId="2F53A6CD" w14:textId="77777777" w:rsidR="00E07180" w:rsidRPr="00E07180" w:rsidRDefault="00E07180" w:rsidP="00E07180">
      <w:pPr>
        <w:jc w:val="both"/>
        <w:rPr>
          <w:rFonts w:eastAsia="DengXian"/>
          <w:szCs w:val="20"/>
          <w:lang w:eastAsia="zh-CN"/>
        </w:rPr>
      </w:pPr>
      <w:r w:rsidRPr="00E07180">
        <w:rPr>
          <w:rFonts w:eastAsia="DengXian"/>
          <w:szCs w:val="20"/>
        </w:rPr>
        <w:t xml:space="preserve">Study the UE-to-UE </w:t>
      </w:r>
      <w:r w:rsidRPr="00E07180">
        <w:rPr>
          <w:rFonts w:eastAsia="DengXian"/>
          <w:szCs w:val="20"/>
          <w:lang w:eastAsia="zh-CN"/>
        </w:rPr>
        <w:t>cross-link interference for 6GR:</w:t>
      </w:r>
    </w:p>
    <w:p w14:paraId="3732D66C" w14:textId="77777777" w:rsidR="00E07180" w:rsidRDefault="00E07180" w:rsidP="00E07180">
      <w:pPr>
        <w:pStyle w:val="aff"/>
        <w:numPr>
          <w:ilvl w:val="0"/>
          <w:numId w:val="85"/>
        </w:numPr>
        <w:ind w:leftChars="0"/>
        <w:jc w:val="both"/>
        <w:rPr>
          <w:rFonts w:eastAsia="DengXian"/>
          <w:szCs w:val="20"/>
        </w:rPr>
      </w:pPr>
      <w:r>
        <w:rPr>
          <w:rFonts w:eastAsia="DengXian"/>
          <w:szCs w:val="20"/>
        </w:rPr>
        <w:t>Study and identify the applicable scenarios of UE-to-UE cross-link interference.</w:t>
      </w:r>
    </w:p>
    <w:p w14:paraId="3458BFC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characteristics of UE-to-UE cross-link interference, for example what is the potential interference signal level, what is the potential impact on system operation.</w:t>
      </w:r>
    </w:p>
    <w:p w14:paraId="4BC3221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mechanisms and techniques for handling UE-to-UE cross-link interference, including UE-to-UE cross-link interference measurement and reporting</w:t>
      </w:r>
    </w:p>
    <w:p w14:paraId="1800C266" w14:textId="77777777" w:rsidR="00E07180" w:rsidRDefault="00E07180" w:rsidP="00E07180">
      <w:pPr>
        <w:pStyle w:val="aff"/>
        <w:numPr>
          <w:ilvl w:val="1"/>
          <w:numId w:val="85"/>
        </w:numPr>
        <w:ind w:leftChars="0"/>
        <w:jc w:val="both"/>
        <w:rPr>
          <w:rFonts w:eastAsia="DengXian"/>
          <w:szCs w:val="20"/>
        </w:rPr>
      </w:pPr>
      <w:r>
        <w:rPr>
          <w:rFonts w:eastAsia="DengXian"/>
          <w:szCs w:val="20"/>
        </w:rPr>
        <w:t xml:space="preserve">For each candidate mechanism, evaluate and </w:t>
      </w:r>
      <w:proofErr w:type="spellStart"/>
      <w:r>
        <w:rPr>
          <w:rFonts w:eastAsia="DengXian"/>
          <w:szCs w:val="20"/>
        </w:rPr>
        <w:t>analyze</w:t>
      </w:r>
      <w:proofErr w:type="spellEnd"/>
      <w:r>
        <w:rPr>
          <w:rFonts w:eastAsia="DengXian"/>
          <w:szCs w:val="20"/>
        </w:rPr>
        <w:t xml:space="preserve"> the performance benefit, impact to the system and complexity at BS/UE.</w:t>
      </w:r>
    </w:p>
    <w:p w14:paraId="702E934D"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candidate resource or signals/channels for measuring UE-to-UE cross-link interference.</w:t>
      </w:r>
    </w:p>
    <w:p w14:paraId="45D5DF6B" w14:textId="77777777" w:rsidR="00E07180" w:rsidRDefault="00E07180" w:rsidP="00E07180">
      <w:pPr>
        <w:pStyle w:val="aff"/>
        <w:numPr>
          <w:ilvl w:val="1"/>
          <w:numId w:val="85"/>
        </w:numPr>
        <w:ind w:leftChars="0"/>
        <w:jc w:val="both"/>
        <w:rPr>
          <w:rFonts w:eastAsia="DengXian"/>
          <w:szCs w:val="20"/>
        </w:rPr>
      </w:pPr>
      <w:r>
        <w:rPr>
          <w:rFonts w:eastAsia="DengXian"/>
          <w:szCs w:val="20"/>
        </w:rPr>
        <w:t>Study and identify the candidate measurement quantities.</w:t>
      </w:r>
    </w:p>
    <w:p w14:paraId="38E8DBD2"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reporting mechanism</w:t>
      </w:r>
      <w:r>
        <w:rPr>
          <w:rFonts w:eastAsia="DengXian" w:hint="eastAsia"/>
          <w:szCs w:val="20"/>
        </w:rPr>
        <w:t>s</w:t>
      </w:r>
    </w:p>
    <w:p w14:paraId="15B02538" w14:textId="5F8AE09C" w:rsidR="00E07180" w:rsidRPr="00E07180" w:rsidRDefault="00E07180" w:rsidP="00E07180">
      <w:pPr>
        <w:jc w:val="both"/>
        <w:rPr>
          <w:rFonts w:eastAsia="DengXian"/>
          <w:szCs w:val="20"/>
          <w:highlight w:val="green"/>
          <w:lang w:eastAsia="zh-CN"/>
        </w:rPr>
      </w:pPr>
      <w:r w:rsidRPr="00E07180">
        <w:rPr>
          <w:rFonts w:eastAsia="DengXian" w:hint="eastAsia"/>
          <w:szCs w:val="20"/>
          <w:highlight w:val="green"/>
          <w:lang w:eastAsia="zh-CN"/>
        </w:rPr>
        <w:t>Agreement</w:t>
      </w:r>
    </w:p>
    <w:p w14:paraId="44425DA2" w14:textId="77777777" w:rsidR="00E07180" w:rsidRDefault="00E07180" w:rsidP="00E07180">
      <w:pPr>
        <w:rPr>
          <w:rFonts w:eastAsia="DengXian"/>
          <w:szCs w:val="20"/>
          <w:lang w:eastAsia="zh-CN"/>
        </w:rPr>
      </w:pPr>
      <w:r>
        <w:rPr>
          <w:rFonts w:eastAsia="DengXian"/>
          <w:szCs w:val="20"/>
          <w:lang w:eastAsia="zh-CN"/>
        </w:rPr>
        <w:t>Study BS-to-BS cross-link interference for 6GR:</w:t>
      </w:r>
    </w:p>
    <w:p w14:paraId="410EF78D"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and identify the applicable scenarios of BS-to-BS cross-link interference</w:t>
      </w:r>
      <w:r>
        <w:rPr>
          <w:rFonts w:eastAsia="DengXian" w:hint="eastAsia"/>
          <w:szCs w:val="20"/>
          <w:lang w:eastAsia="zh-CN"/>
        </w:rPr>
        <w:t>.</w:t>
      </w:r>
    </w:p>
    <w:p w14:paraId="763BC50B"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characteristics of BS-to-BS cross-link interference, for example what is the potential interference signal level, what is the potential impact to the system operation.</w:t>
      </w:r>
    </w:p>
    <w:p w14:paraId="6E033B9E"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mechanisms and techniques that can handle the BS-to-BS cross-link interference, including the mechanisms for measuring and identifying the BS-to-BS cross-link interference:</w:t>
      </w:r>
    </w:p>
    <w:p w14:paraId="0D1309B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For each considered mechanism, evaluate the performance benefit, impact to the system operation, and complexity at BS/UE.</w:t>
      </w:r>
    </w:p>
    <w:p w14:paraId="2E68B24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The candidate resource for measuring BS-to-BS cross-link interference</w:t>
      </w:r>
      <w:r>
        <w:rPr>
          <w:rFonts w:eastAsia="DengXian" w:hint="eastAsia"/>
          <w:szCs w:val="20"/>
          <w:lang w:eastAsia="zh-CN"/>
        </w:rPr>
        <w:t>.</w:t>
      </w:r>
    </w:p>
    <w:p w14:paraId="018C5737"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 xml:space="preserve">The measurement </w:t>
      </w:r>
      <w:r>
        <w:rPr>
          <w:rFonts w:eastAsia="DengXian"/>
          <w:szCs w:val="20"/>
        </w:rPr>
        <w:t>quantities</w:t>
      </w:r>
      <w:r>
        <w:rPr>
          <w:rFonts w:eastAsia="DengXian"/>
          <w:szCs w:val="20"/>
          <w:lang w:eastAsia="zh-CN"/>
        </w:rPr>
        <w:t xml:space="preserve"> at least for evaluation purpose</w:t>
      </w:r>
      <w:r>
        <w:rPr>
          <w:rFonts w:eastAsia="DengXian" w:hint="eastAsia"/>
          <w:szCs w:val="20"/>
          <w:lang w:eastAsia="zh-CN"/>
        </w:rPr>
        <w:t>.</w:t>
      </w:r>
    </w:p>
    <w:p w14:paraId="54F84A47" w14:textId="77777777" w:rsidR="00E07180" w:rsidRPr="00CE3E11" w:rsidRDefault="00E07180" w:rsidP="00853D1F">
      <w:pPr>
        <w:rPr>
          <w:rFonts w:eastAsia="DengXian"/>
          <w:szCs w:val="20"/>
          <w:lang w:eastAsia="zh-CN"/>
        </w:rPr>
      </w:pPr>
    </w:p>
    <w:p w14:paraId="2B9312BB" w14:textId="65E1A0FD" w:rsidR="00E07180" w:rsidRPr="00A25E87" w:rsidRDefault="00CE3E11" w:rsidP="00853D1F">
      <w:pPr>
        <w:rPr>
          <w:rFonts w:eastAsia="DengXian"/>
          <w:szCs w:val="20"/>
          <w:highlight w:val="green"/>
          <w:lang w:eastAsia="zh-CN"/>
        </w:rPr>
      </w:pPr>
      <w:r w:rsidRPr="00A25E87">
        <w:rPr>
          <w:rFonts w:eastAsia="DengXian" w:hint="eastAsia"/>
          <w:szCs w:val="20"/>
          <w:highlight w:val="green"/>
          <w:lang w:eastAsia="zh-CN"/>
        </w:rPr>
        <w:t>Agreement</w:t>
      </w:r>
    </w:p>
    <w:p w14:paraId="2A9A476E" w14:textId="489C23B0" w:rsidR="00CE3E11" w:rsidRDefault="00A2705E" w:rsidP="00CE3E11">
      <w:pPr>
        <w:rPr>
          <w:rFonts w:eastAsia="DengXian"/>
          <w:szCs w:val="20"/>
          <w:lang w:eastAsia="zh-CN"/>
        </w:rPr>
      </w:pPr>
      <w:r>
        <w:rPr>
          <w:rFonts w:eastAsia="DengXian" w:hint="eastAsia"/>
          <w:szCs w:val="20"/>
          <w:lang w:eastAsia="zh-CN"/>
        </w:rPr>
        <w:t>F</w:t>
      </w:r>
      <w:r w:rsidR="00CE3E11">
        <w:rPr>
          <w:rFonts w:eastAsia="DengXian"/>
          <w:szCs w:val="20"/>
          <w:lang w:eastAsia="zh-CN"/>
        </w:rPr>
        <w:t>or handling remote interference in 6GR:</w:t>
      </w:r>
    </w:p>
    <w:p w14:paraId="7BB30C44"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applicable scenarios for remote interference between remote cells due to atmospheric </w:t>
      </w:r>
      <w:proofErr w:type="gramStart"/>
      <w:r>
        <w:rPr>
          <w:rFonts w:eastAsia="DengXian"/>
          <w:szCs w:val="20"/>
          <w:lang w:eastAsia="zh-CN"/>
        </w:rPr>
        <w:t>ducting;</w:t>
      </w:r>
      <w:proofErr w:type="gramEnd"/>
    </w:p>
    <w:p w14:paraId="1EEA8D95" w14:textId="235B348B"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Study the impact of remote interference to the system, including the impact to the uplink reception.</w:t>
      </w:r>
    </w:p>
    <w:p w14:paraId="274650CA"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characteristics of the remote interference. </w:t>
      </w:r>
    </w:p>
    <w:p w14:paraId="4FBE0DF5" w14:textId="4D3D7F3D" w:rsidR="00CE3E11" w:rsidRPr="00A2705E" w:rsidRDefault="00CE3E11" w:rsidP="0082525E">
      <w:pPr>
        <w:pStyle w:val="aff"/>
        <w:numPr>
          <w:ilvl w:val="0"/>
          <w:numId w:val="86"/>
        </w:numPr>
        <w:ind w:leftChars="0"/>
        <w:jc w:val="both"/>
        <w:rPr>
          <w:rFonts w:eastAsia="DengXian"/>
          <w:szCs w:val="20"/>
          <w:lang w:eastAsia="zh-CN"/>
        </w:rPr>
      </w:pPr>
      <w:r w:rsidRPr="00A2705E">
        <w:rPr>
          <w:rFonts w:eastAsia="DengXian"/>
          <w:szCs w:val="20"/>
          <w:lang w:eastAsia="zh-CN"/>
        </w:rPr>
        <w:t>Study the candidate mechanisms for measuring/detecting/identifying remote interference</w:t>
      </w:r>
      <w:r w:rsidR="00A2705E" w:rsidRPr="00A2705E">
        <w:rPr>
          <w:rFonts w:eastAsia="DengXian" w:hint="eastAsia"/>
          <w:szCs w:val="20"/>
          <w:lang w:eastAsia="zh-CN"/>
        </w:rPr>
        <w:t xml:space="preserve">, </w:t>
      </w:r>
      <w:r w:rsidR="00A2705E">
        <w:rPr>
          <w:rFonts w:eastAsia="DengXian" w:hint="eastAsia"/>
          <w:szCs w:val="20"/>
          <w:lang w:eastAsia="zh-CN"/>
        </w:rPr>
        <w:t>m</w:t>
      </w:r>
      <w:r w:rsidRPr="00A2705E">
        <w:rPr>
          <w:rFonts w:eastAsia="DengXian"/>
          <w:szCs w:val="20"/>
          <w:lang w:eastAsia="zh-CN"/>
        </w:rPr>
        <w:t>echanisms to mitigate remote interference.</w:t>
      </w:r>
    </w:p>
    <w:p w14:paraId="492A426D" w14:textId="77777777" w:rsidR="00CE3E11" w:rsidRDefault="00CE3E11" w:rsidP="00CE3E11">
      <w:pPr>
        <w:pStyle w:val="aff"/>
        <w:numPr>
          <w:ilvl w:val="1"/>
          <w:numId w:val="86"/>
        </w:numPr>
        <w:ind w:leftChars="0"/>
        <w:jc w:val="both"/>
        <w:rPr>
          <w:rFonts w:eastAsia="DengXian"/>
          <w:szCs w:val="20"/>
          <w:lang w:eastAsia="zh-CN"/>
        </w:rPr>
      </w:pPr>
      <w:r>
        <w:rPr>
          <w:rFonts w:eastAsia="DengXian"/>
          <w:szCs w:val="20"/>
          <w:lang w:eastAsia="zh-CN"/>
        </w:rPr>
        <w:t>For each candidate mechanism, evaluate the benefits and impact to the system.</w:t>
      </w:r>
    </w:p>
    <w:p w14:paraId="7B35BCB5" w14:textId="77777777" w:rsidR="00CE3E11" w:rsidRDefault="00CE3E11" w:rsidP="00853D1F">
      <w:pPr>
        <w:rPr>
          <w:rFonts w:ascii="Arial" w:eastAsia="DengXian" w:hAnsi="Arial"/>
          <w:b/>
          <w:bCs/>
          <w:color w:val="D0CECE" w:themeColor="background2" w:themeShade="E6"/>
          <w:sz w:val="24"/>
          <w:szCs w:val="28"/>
          <w:lang w:eastAsia="zh-CN"/>
        </w:rPr>
      </w:pPr>
    </w:p>
    <w:p w14:paraId="35772032" w14:textId="26C0C03B" w:rsidR="00A25E87" w:rsidRDefault="00880CA6" w:rsidP="00853D1F">
      <w:pPr>
        <w:rPr>
          <w:rFonts w:ascii="Arial" w:eastAsia="DengXian" w:hAnsi="Arial"/>
          <w:b/>
          <w:bCs/>
          <w:color w:val="D0CECE" w:themeColor="background2" w:themeShade="E6"/>
          <w:sz w:val="24"/>
          <w:szCs w:val="28"/>
          <w:lang w:eastAsia="zh-CN"/>
        </w:rPr>
      </w:pPr>
      <w:r w:rsidRPr="00880CA6">
        <w:rPr>
          <w:rFonts w:eastAsia="DengXian" w:hint="eastAsia"/>
          <w:szCs w:val="20"/>
          <w:lang w:eastAsia="zh-CN"/>
        </w:rPr>
        <w:t xml:space="preserve">Note: </w:t>
      </w:r>
      <w:r>
        <w:rPr>
          <w:rFonts w:eastAsia="DengXian"/>
          <w:szCs w:val="20"/>
          <w:lang w:eastAsia="zh-CN"/>
        </w:rPr>
        <w:t>UE reporting to request uplink resource scheduling</w:t>
      </w:r>
      <w:r>
        <w:rPr>
          <w:rFonts w:eastAsia="DengXian" w:hint="eastAsia"/>
          <w:szCs w:val="20"/>
          <w:lang w:eastAsia="zh-CN"/>
        </w:rPr>
        <w:t xml:space="preserve"> is to be discussed under this agenda</w:t>
      </w:r>
    </w:p>
    <w:p w14:paraId="42C03A83" w14:textId="77777777" w:rsidR="00A25E87" w:rsidRPr="00CE3E11" w:rsidRDefault="00A25E87" w:rsidP="00853D1F">
      <w:pPr>
        <w:rPr>
          <w:rFonts w:ascii="Arial" w:eastAsia="DengXian" w:hAnsi="Arial"/>
          <w:b/>
          <w:bCs/>
          <w:color w:val="D0CECE" w:themeColor="background2" w:themeShade="E6"/>
          <w:sz w:val="24"/>
          <w:szCs w:val="28"/>
          <w:lang w:eastAsia="zh-CN"/>
        </w:rPr>
      </w:pPr>
    </w:p>
    <w:p w14:paraId="16A3F27C" w14:textId="77777777" w:rsidR="00CE3E11" w:rsidRDefault="00CE3E11" w:rsidP="00853D1F">
      <w:pPr>
        <w:rPr>
          <w:rFonts w:ascii="Arial" w:eastAsia="DengXian" w:hAnsi="Arial"/>
          <w:b/>
          <w:bCs/>
          <w:color w:val="D0CECE" w:themeColor="background2" w:themeShade="E6"/>
          <w:sz w:val="24"/>
          <w:szCs w:val="28"/>
          <w:lang w:val="en-US" w:eastAsia="zh-CN"/>
        </w:rPr>
      </w:pPr>
    </w:p>
    <w:p w14:paraId="534ADA3E" w14:textId="77777777" w:rsidR="00E07180" w:rsidRDefault="00E07180" w:rsidP="00E07180">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9A358D5" w14:textId="77777777" w:rsidR="00E07180" w:rsidRDefault="00E07180" w:rsidP="00E07180">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0A93DB31" w14:textId="77777777" w:rsidR="00E07180" w:rsidRDefault="00E07180" w:rsidP="00E07180">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1A79F223" w14:textId="77777777" w:rsidR="00E07180" w:rsidRPr="00E07180" w:rsidRDefault="00E07180" w:rsidP="00853D1F">
      <w:pPr>
        <w:rPr>
          <w:rFonts w:ascii="Arial" w:eastAsia="DengXian" w:hAnsi="Arial"/>
          <w:b/>
          <w:bCs/>
          <w:color w:val="D0CECE" w:themeColor="background2" w:themeShade="E6"/>
          <w:sz w:val="24"/>
          <w:szCs w:val="28"/>
          <w:lang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lastRenderedPageBreak/>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lastRenderedPageBreak/>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101"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101"/>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lastRenderedPageBreak/>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102" w:name="_Hlk147503452"/>
      <w:r w:rsidR="00BE3B9F" w:rsidRPr="00BE3B9F">
        <w:rPr>
          <w:rFonts w:ascii="Times New Roman" w:eastAsia="Times New Roman" w:hAnsi="Times New Roman"/>
        </w:rPr>
        <w:t xml:space="preserve">Summary #1 of </w:t>
      </w:r>
      <w:bookmarkEnd w:id="102"/>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103" w:name="OLE_LINK3"/>
      <w:r>
        <w:rPr>
          <w:rFonts w:eastAsia="DengXian" w:hint="eastAsia"/>
          <w:highlight w:val="cyan"/>
          <w:lang w:val="en-US" w:eastAsia="zh-CN"/>
        </w:rPr>
        <w:t>NTN specific</w:t>
      </w:r>
      <w:bookmarkEnd w:id="103"/>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lastRenderedPageBreak/>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lastRenderedPageBreak/>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104"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104"/>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48BF" w14:textId="77777777" w:rsidR="00D27AD4" w:rsidRDefault="00D27AD4">
      <w:r>
        <w:separator/>
      </w:r>
    </w:p>
  </w:endnote>
  <w:endnote w:type="continuationSeparator" w:id="0">
    <w:p w14:paraId="4C5102CA" w14:textId="77777777" w:rsidR="00D27AD4" w:rsidRDefault="00D2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28B9" w14:textId="77777777" w:rsidR="00D27AD4" w:rsidRDefault="00D27AD4">
      <w:r>
        <w:separator/>
      </w:r>
    </w:p>
  </w:footnote>
  <w:footnote w:type="continuationSeparator" w:id="0">
    <w:p w14:paraId="1A1646D4" w14:textId="77777777" w:rsidR="00D27AD4" w:rsidRDefault="00D2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701FA"/>
    <w:multiLevelType w:val="hybridMultilevel"/>
    <w:tmpl w:val="4C3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9A70C0C"/>
    <w:multiLevelType w:val="multilevel"/>
    <w:tmpl w:val="09A70C0C"/>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FE7891"/>
    <w:multiLevelType w:val="multilevel"/>
    <w:tmpl w:val="0DFE7891"/>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0"/>
        </w:tabs>
        <w:ind w:left="1440" w:hanging="360"/>
      </w:p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0C0655"/>
    <w:multiLevelType w:val="multilevel"/>
    <w:tmpl w:val="2BAE2896"/>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440" w:hanging="440"/>
      </w:pPr>
      <w:rPr>
        <w:rFonts w:ascii="Wingdings" w:hAnsi="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EF2794"/>
    <w:multiLevelType w:val="multilevel"/>
    <w:tmpl w:val="AF248C72"/>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numFmt w:val="bullet"/>
      <w:lvlText w:val="-"/>
      <w:lvlJc w:val="left"/>
      <w:pPr>
        <w:ind w:left="440" w:hanging="440"/>
      </w:pPr>
      <w:rPr>
        <w:rFonts w:ascii="Times New Roman" w:eastAsia="MS Mincho" w:hAnsi="Times New Roman" w:cs="Times New Roman"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0"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31"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583FE7"/>
    <w:multiLevelType w:val="multilevel"/>
    <w:tmpl w:val="26583FE7"/>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37"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036600"/>
    <w:multiLevelType w:val="hybridMultilevel"/>
    <w:tmpl w:val="EEEC55A2"/>
    <w:lvl w:ilvl="0" w:tplc="04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0C538F7"/>
    <w:multiLevelType w:val="multilevel"/>
    <w:tmpl w:val="0FBC0182"/>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6FB6C09"/>
    <w:multiLevelType w:val="hybridMultilevel"/>
    <w:tmpl w:val="C11CDE7A"/>
    <w:lvl w:ilvl="0" w:tplc="5C5EDF6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53"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EDA6458"/>
    <w:multiLevelType w:val="hybridMultilevel"/>
    <w:tmpl w:val="91D8897C"/>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466A2282"/>
    <w:multiLevelType w:val="hybridMultilevel"/>
    <w:tmpl w:val="04405348"/>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64"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7"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6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EEE4418"/>
    <w:multiLevelType w:val="multilevel"/>
    <w:tmpl w:val="4EEE4418"/>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Arial" w:hAnsi="Arial" w:hint="default"/>
      </w:rPr>
    </w:lvl>
    <w:lvl w:ilvl="2">
      <w:start w:val="150"/>
      <w:numFmt w:val="bullet"/>
      <w:lvlText w:val="-"/>
      <w:lvlJc w:val="left"/>
      <w:pPr>
        <w:ind w:left="2269" w:hanging="360"/>
      </w:pPr>
      <w:rPr>
        <w:rFonts w:ascii="Times" w:eastAsia="Batang" w:hAnsi="Times" w:cs="Time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7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73245B"/>
    <w:multiLevelType w:val="multilevel"/>
    <w:tmpl w:val="6273245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8"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0" w15:restartNumberingAfterBreak="0">
    <w:nsid w:val="65913D98"/>
    <w:multiLevelType w:val="multilevel"/>
    <w:tmpl w:val="65913D9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0"/>
        </w:tabs>
        <w:ind w:left="1440" w:hanging="360"/>
      </w:p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86"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9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9B613B7"/>
    <w:multiLevelType w:val="multilevel"/>
    <w:tmpl w:val="79B613B7"/>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6" w15:restartNumberingAfterBreak="0">
    <w:nsid w:val="7A473DA2"/>
    <w:multiLevelType w:val="multilevel"/>
    <w:tmpl w:val="7A473D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7"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9"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01" w15:restartNumberingAfterBreak="0">
    <w:nsid w:val="7D434775"/>
    <w:multiLevelType w:val="hybridMultilevel"/>
    <w:tmpl w:val="4704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2"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72"/>
  </w:num>
  <w:num w:numId="3" w16cid:durableId="676352150">
    <w:abstractNumId w:val="100"/>
  </w:num>
  <w:num w:numId="4" w16cid:durableId="1610091169">
    <w:abstractNumId w:val="98"/>
  </w:num>
  <w:num w:numId="5" w16cid:durableId="199382814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87"/>
  </w:num>
  <w:num w:numId="7" w16cid:durableId="610012520">
    <w:abstractNumId w:val="59"/>
  </w:num>
  <w:num w:numId="8" w16cid:durableId="303120959">
    <w:abstractNumId w:val="26"/>
  </w:num>
  <w:num w:numId="9" w16cid:durableId="724063839">
    <w:abstractNumId w:val="103"/>
  </w:num>
  <w:num w:numId="10" w16cid:durableId="1400518139">
    <w:abstractNumId w:val="42"/>
  </w:num>
  <w:num w:numId="11" w16cid:durableId="530068394">
    <w:abstractNumId w:val="89"/>
  </w:num>
  <w:num w:numId="12" w16cid:durableId="991760165">
    <w:abstractNumId w:val="93"/>
  </w:num>
  <w:num w:numId="13" w16cid:durableId="450513962">
    <w:abstractNumId w:val="63"/>
  </w:num>
  <w:num w:numId="14" w16cid:durableId="1031569025">
    <w:abstractNumId w:val="76"/>
  </w:num>
  <w:num w:numId="15" w16cid:durableId="2080059954">
    <w:abstractNumId w:val="19"/>
  </w:num>
  <w:num w:numId="16" w16cid:durableId="1650555923">
    <w:abstractNumId w:val="88"/>
  </w:num>
  <w:num w:numId="17" w16cid:durableId="504318737">
    <w:abstractNumId w:val="48"/>
  </w:num>
  <w:num w:numId="18" w16cid:durableId="418797381">
    <w:abstractNumId w:val="52"/>
  </w:num>
  <w:num w:numId="19" w16cid:durableId="702021941">
    <w:abstractNumId w:val="29"/>
  </w:num>
  <w:num w:numId="20" w16cid:durableId="540291951">
    <w:abstractNumId w:val="6"/>
  </w:num>
  <w:num w:numId="21" w16cid:durableId="1422874209">
    <w:abstractNumId w:val="68"/>
  </w:num>
  <w:num w:numId="22" w16cid:durableId="528101729">
    <w:abstractNumId w:val="34"/>
  </w:num>
  <w:num w:numId="23" w16cid:durableId="639270580">
    <w:abstractNumId w:val="23"/>
  </w:num>
  <w:num w:numId="24" w16cid:durableId="648680623">
    <w:abstractNumId w:val="81"/>
  </w:num>
  <w:num w:numId="25" w16cid:durableId="910312500">
    <w:abstractNumId w:val="49"/>
  </w:num>
  <w:num w:numId="26" w16cid:durableId="1287738824">
    <w:abstractNumId w:val="92"/>
  </w:num>
  <w:num w:numId="27" w16cid:durableId="591399120">
    <w:abstractNumId w:val="12"/>
  </w:num>
  <w:num w:numId="28" w16cid:durableId="1866869483">
    <w:abstractNumId w:val="41"/>
  </w:num>
  <w:num w:numId="29" w16cid:durableId="1481967672">
    <w:abstractNumId w:val="14"/>
  </w:num>
  <w:num w:numId="30" w16cid:durableId="1311205163">
    <w:abstractNumId w:val="94"/>
  </w:num>
  <w:num w:numId="31" w16cid:durableId="729235146">
    <w:abstractNumId w:val="8"/>
  </w:num>
  <w:num w:numId="32" w16cid:durableId="1523548032">
    <w:abstractNumId w:val="102"/>
  </w:num>
  <w:num w:numId="33" w16cid:durableId="878055321">
    <w:abstractNumId w:val="27"/>
  </w:num>
  <w:num w:numId="34" w16cid:durableId="545528162">
    <w:abstractNumId w:val="43"/>
  </w:num>
  <w:num w:numId="35" w16cid:durableId="1108504732">
    <w:abstractNumId w:val="20"/>
  </w:num>
  <w:num w:numId="36" w16cid:durableId="130368218">
    <w:abstractNumId w:val="55"/>
  </w:num>
  <w:num w:numId="37" w16cid:durableId="528952709">
    <w:abstractNumId w:val="73"/>
  </w:num>
  <w:num w:numId="38" w16cid:durableId="1087775549">
    <w:abstractNumId w:val="0"/>
  </w:num>
  <w:num w:numId="39" w16cid:durableId="706099624">
    <w:abstractNumId w:val="58"/>
  </w:num>
  <w:num w:numId="40" w16cid:durableId="969284839">
    <w:abstractNumId w:val="45"/>
  </w:num>
  <w:num w:numId="41" w16cid:durableId="268396118">
    <w:abstractNumId w:val="33"/>
  </w:num>
  <w:num w:numId="42" w16cid:durableId="1487630998">
    <w:abstractNumId w:val="17"/>
  </w:num>
  <w:num w:numId="43" w16cid:durableId="530842389">
    <w:abstractNumId w:val="79"/>
  </w:num>
  <w:num w:numId="44" w16cid:durableId="871191373">
    <w:abstractNumId w:val="3"/>
  </w:num>
  <w:num w:numId="45" w16cid:durableId="123891255">
    <w:abstractNumId w:val="47"/>
  </w:num>
  <w:num w:numId="46" w16cid:durableId="2064911478">
    <w:abstractNumId w:val="56"/>
  </w:num>
  <w:num w:numId="47" w16cid:durableId="1023675116">
    <w:abstractNumId w:val="86"/>
  </w:num>
  <w:num w:numId="48" w16cid:durableId="1775514838">
    <w:abstractNumId w:val="7"/>
  </w:num>
  <w:num w:numId="49" w16cid:durableId="1845394208">
    <w:abstractNumId w:val="35"/>
  </w:num>
  <w:num w:numId="50" w16cid:durableId="1694842463">
    <w:abstractNumId w:val="82"/>
  </w:num>
  <w:num w:numId="51" w16cid:durableId="418407714">
    <w:abstractNumId w:val="37"/>
  </w:num>
  <w:num w:numId="52" w16cid:durableId="1597443571">
    <w:abstractNumId w:val="18"/>
  </w:num>
  <w:num w:numId="53" w16cid:durableId="1107427900">
    <w:abstractNumId w:val="4"/>
  </w:num>
  <w:num w:numId="54" w16cid:durableId="733701177">
    <w:abstractNumId w:val="15"/>
  </w:num>
  <w:num w:numId="55" w16cid:durableId="597518743">
    <w:abstractNumId w:val="38"/>
  </w:num>
  <w:num w:numId="56" w16cid:durableId="1212306559">
    <w:abstractNumId w:val="38"/>
  </w:num>
  <w:num w:numId="57" w16cid:durableId="1113594751">
    <w:abstractNumId w:val="15"/>
  </w:num>
  <w:num w:numId="58" w16cid:durableId="1513227481">
    <w:abstractNumId w:val="32"/>
  </w:num>
  <w:num w:numId="59" w16cid:durableId="343556004">
    <w:abstractNumId w:val="31"/>
  </w:num>
  <w:num w:numId="60" w16cid:durableId="1628900281">
    <w:abstractNumId w:val="30"/>
  </w:num>
  <w:num w:numId="61" w16cid:durableId="1280836749">
    <w:abstractNumId w:val="91"/>
  </w:num>
  <w:num w:numId="62" w16cid:durableId="222181118">
    <w:abstractNumId w:val="22"/>
  </w:num>
  <w:num w:numId="63" w16cid:durableId="1634797539">
    <w:abstractNumId w:val="74"/>
  </w:num>
  <w:num w:numId="64" w16cid:durableId="1140538542">
    <w:abstractNumId w:val="25"/>
  </w:num>
  <w:num w:numId="65" w16cid:durableId="457574476">
    <w:abstractNumId w:val="65"/>
  </w:num>
  <w:num w:numId="66" w16cid:durableId="1543903277">
    <w:abstractNumId w:val="67"/>
  </w:num>
  <w:num w:numId="67" w16cid:durableId="1050349899">
    <w:abstractNumId w:val="99"/>
  </w:num>
  <w:num w:numId="68" w16cid:durableId="750931507">
    <w:abstractNumId w:val="66"/>
  </w:num>
  <w:num w:numId="69" w16cid:durableId="1027177161">
    <w:abstractNumId w:val="85"/>
  </w:num>
  <w:num w:numId="70" w16cid:durableId="1661155229">
    <w:abstractNumId w:val="54"/>
  </w:num>
  <w:num w:numId="71" w16cid:durableId="1486124892">
    <w:abstractNumId w:val="75"/>
  </w:num>
  <w:num w:numId="72" w16cid:durableId="1086344962">
    <w:abstractNumId w:val="69"/>
  </w:num>
  <w:num w:numId="73" w16cid:durableId="1034161245">
    <w:abstractNumId w:val="97"/>
  </w:num>
  <w:num w:numId="74" w16cid:durableId="550313661">
    <w:abstractNumId w:val="21"/>
  </w:num>
  <w:num w:numId="75" w16cid:durableId="716200204">
    <w:abstractNumId w:val="53"/>
  </w:num>
  <w:num w:numId="76" w16cid:durableId="765154687">
    <w:abstractNumId w:val="71"/>
  </w:num>
  <w:num w:numId="77" w16cid:durableId="1588419584">
    <w:abstractNumId w:val="50"/>
  </w:num>
  <w:num w:numId="78" w16cid:durableId="800463399">
    <w:abstractNumId w:val="51"/>
  </w:num>
  <w:num w:numId="79" w16cid:durableId="1814523376">
    <w:abstractNumId w:val="11"/>
  </w:num>
  <w:num w:numId="80" w16cid:durableId="1265572125">
    <w:abstractNumId w:val="84"/>
  </w:num>
  <w:num w:numId="81" w16cid:durableId="1061634912">
    <w:abstractNumId w:val="62"/>
  </w:num>
  <w:num w:numId="82" w16cid:durableId="1427650756">
    <w:abstractNumId w:val="78"/>
  </w:num>
  <w:num w:numId="83" w16cid:durableId="789591328">
    <w:abstractNumId w:val="9"/>
  </w:num>
  <w:num w:numId="84" w16cid:durableId="741219104">
    <w:abstractNumId w:val="90"/>
  </w:num>
  <w:num w:numId="85" w16cid:durableId="869877823">
    <w:abstractNumId w:val="46"/>
  </w:num>
  <w:num w:numId="86" w16cid:durableId="2086294271">
    <w:abstractNumId w:val="83"/>
  </w:num>
  <w:num w:numId="87" w16cid:durableId="1650478602">
    <w:abstractNumId w:val="64"/>
  </w:num>
  <w:num w:numId="88" w16cid:durableId="846944066">
    <w:abstractNumId w:val="6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9" w16cid:durableId="144591040">
    <w:abstractNumId w:val="96"/>
  </w:num>
  <w:num w:numId="90" w16cid:durableId="736561786">
    <w:abstractNumId w:val="77"/>
  </w:num>
  <w:num w:numId="91" w16cid:durableId="1696076432">
    <w:abstractNumId w:val="60"/>
  </w:num>
  <w:num w:numId="92" w16cid:durableId="1653681411">
    <w:abstractNumId w:val="39"/>
  </w:num>
  <w:num w:numId="93" w16cid:durableId="614531270">
    <w:abstractNumId w:val="36"/>
  </w:num>
  <w:num w:numId="94" w16cid:durableId="1531257982">
    <w:abstractNumId w:val="70"/>
  </w:num>
  <w:num w:numId="95" w16cid:durableId="1843085159">
    <w:abstractNumId w:val="101"/>
  </w:num>
  <w:num w:numId="96" w16cid:durableId="1570767020">
    <w:abstractNumId w:val="95"/>
  </w:num>
  <w:num w:numId="97" w16cid:durableId="1122576004">
    <w:abstractNumId w:val="40"/>
  </w:num>
  <w:num w:numId="98" w16cid:durableId="1003897399">
    <w:abstractNumId w:val="13"/>
  </w:num>
  <w:num w:numId="99" w16cid:durableId="438571540">
    <w:abstractNumId w:val="57"/>
  </w:num>
  <w:num w:numId="100" w16cid:durableId="105583847">
    <w:abstractNumId w:val="16"/>
  </w:num>
  <w:num w:numId="101" w16cid:durableId="2033605475">
    <w:abstractNumId w:val="80"/>
  </w:num>
  <w:num w:numId="102" w16cid:durableId="751195718">
    <w:abstractNumId w:val="44"/>
  </w:num>
  <w:num w:numId="103" w16cid:durableId="531961430">
    <w:abstractNumId w:val="24"/>
  </w:num>
  <w:num w:numId="104" w16cid:durableId="330069088">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Xiaodong Shen">
    <w15:presenceInfo w15:providerId="None" w15:userId="Xiaodo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70"/>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37"/>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3A"/>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84"/>
    <w:rsid w:val="00066CFE"/>
    <w:rsid w:val="000671D5"/>
    <w:rsid w:val="000672C9"/>
    <w:rsid w:val="0006755A"/>
    <w:rsid w:val="000679BB"/>
    <w:rsid w:val="00067A6B"/>
    <w:rsid w:val="00067EE6"/>
    <w:rsid w:val="00067FC0"/>
    <w:rsid w:val="0007012F"/>
    <w:rsid w:val="00070295"/>
    <w:rsid w:val="000702FF"/>
    <w:rsid w:val="000704C1"/>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8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884"/>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6BE"/>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3"/>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5B2"/>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AB5"/>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9CC"/>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C77"/>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79"/>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3C"/>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13F"/>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5A4"/>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BFD"/>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5F34"/>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DF4"/>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93"/>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B30"/>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19B"/>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C27"/>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291"/>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C2C"/>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3"/>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289"/>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C9A"/>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755"/>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8D3"/>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261"/>
    <w:rsid w:val="0035666E"/>
    <w:rsid w:val="0035671C"/>
    <w:rsid w:val="00356828"/>
    <w:rsid w:val="00356BA5"/>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C4"/>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7"/>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D63"/>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8AB"/>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2E23"/>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92F"/>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10"/>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93D"/>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9CF"/>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AAF"/>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13A"/>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AF"/>
    <w:rsid w:val="005C4DFC"/>
    <w:rsid w:val="005C50BA"/>
    <w:rsid w:val="005C51A9"/>
    <w:rsid w:val="005C51F3"/>
    <w:rsid w:val="005C52A1"/>
    <w:rsid w:val="005C5302"/>
    <w:rsid w:val="005C57D2"/>
    <w:rsid w:val="005C58CE"/>
    <w:rsid w:val="005C5AEF"/>
    <w:rsid w:val="005C5BFE"/>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49"/>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67A"/>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1F"/>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5EFA"/>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8F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7C3"/>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6F1B"/>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3B88"/>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2FF"/>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159"/>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42"/>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786"/>
    <w:rsid w:val="00830839"/>
    <w:rsid w:val="0083087B"/>
    <w:rsid w:val="008308CD"/>
    <w:rsid w:val="008308D5"/>
    <w:rsid w:val="00830945"/>
    <w:rsid w:val="00830F3E"/>
    <w:rsid w:val="00830FB1"/>
    <w:rsid w:val="00831127"/>
    <w:rsid w:val="00831172"/>
    <w:rsid w:val="008314EB"/>
    <w:rsid w:val="00831588"/>
    <w:rsid w:val="0083159B"/>
    <w:rsid w:val="0083163F"/>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BD"/>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C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6F73"/>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4F82"/>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D73"/>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0E3F"/>
    <w:rsid w:val="008E1024"/>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0EE"/>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35E"/>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76C"/>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8B7"/>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B20"/>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7F"/>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5EC6"/>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0B4"/>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2C5"/>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B50"/>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4B5D"/>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715"/>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5E87"/>
    <w:rsid w:val="00A261F8"/>
    <w:rsid w:val="00A26217"/>
    <w:rsid w:val="00A262EA"/>
    <w:rsid w:val="00A26324"/>
    <w:rsid w:val="00A263C2"/>
    <w:rsid w:val="00A266C2"/>
    <w:rsid w:val="00A26768"/>
    <w:rsid w:val="00A267D4"/>
    <w:rsid w:val="00A2695E"/>
    <w:rsid w:val="00A26C3E"/>
    <w:rsid w:val="00A26C97"/>
    <w:rsid w:val="00A26E6D"/>
    <w:rsid w:val="00A2705E"/>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445"/>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D80"/>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79B"/>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3FD"/>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E39"/>
    <w:rsid w:val="00AC2F56"/>
    <w:rsid w:val="00AC2F97"/>
    <w:rsid w:val="00AC2FD3"/>
    <w:rsid w:val="00AC306E"/>
    <w:rsid w:val="00AC3251"/>
    <w:rsid w:val="00AC3544"/>
    <w:rsid w:val="00AC3547"/>
    <w:rsid w:val="00AC3693"/>
    <w:rsid w:val="00AC37CC"/>
    <w:rsid w:val="00AC38DA"/>
    <w:rsid w:val="00AC3902"/>
    <w:rsid w:val="00AC3903"/>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412"/>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72"/>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69B"/>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ED5"/>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9ED"/>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1E30"/>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BF"/>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324"/>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43E"/>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54A"/>
    <w:rsid w:val="00C42CDA"/>
    <w:rsid w:val="00C43081"/>
    <w:rsid w:val="00C4320A"/>
    <w:rsid w:val="00C4348B"/>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5C6"/>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1D2"/>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3E71"/>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4D2"/>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3E1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350"/>
    <w:rsid w:val="00CF060A"/>
    <w:rsid w:val="00CF072C"/>
    <w:rsid w:val="00CF0A78"/>
    <w:rsid w:val="00CF0C49"/>
    <w:rsid w:val="00CF0CDB"/>
    <w:rsid w:val="00CF0E1C"/>
    <w:rsid w:val="00CF1159"/>
    <w:rsid w:val="00CF1355"/>
    <w:rsid w:val="00CF1417"/>
    <w:rsid w:val="00CF1623"/>
    <w:rsid w:val="00CF166E"/>
    <w:rsid w:val="00CF18E9"/>
    <w:rsid w:val="00CF19CE"/>
    <w:rsid w:val="00CF1B78"/>
    <w:rsid w:val="00CF1DC6"/>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BC"/>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AD4"/>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5A"/>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986"/>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68A"/>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80"/>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974"/>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397"/>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983"/>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0F3F"/>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39"/>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7B"/>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3A"/>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C69"/>
    <w:rsid w:val="00FD4E14"/>
    <w:rsid w:val="00FD4EF0"/>
    <w:rsid w:val="00FD4F8A"/>
    <w:rsid w:val="00FD53D1"/>
    <w:rsid w:val="00FD5741"/>
    <w:rsid w:val="00FD583C"/>
    <w:rsid w:val="00FD58AF"/>
    <w:rsid w:val="00FD5B9B"/>
    <w:rsid w:val="00FD5D2F"/>
    <w:rsid w:val="00FD5E24"/>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3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aliases w:val="列出段落 字符2"/>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a1"/>
    <w:qFormat/>
    <w:rsid w:val="00066C84"/>
    <w:rPr>
      <w:rFonts w:ascii="Times New Roman" w:eastAsia="Times New Roman" w:hAnsi="Times New Roman" w:cs="Times New Roman"/>
      <w:sz w:val="20"/>
      <w:szCs w:val="20"/>
      <w:lang w:val="en-GB"/>
    </w:rPr>
  </w:style>
  <w:style w:type="paragraph" w:customStyle="1" w:styleId="ClaimPreamble">
    <w:name w:val="Claim Preamble"/>
    <w:basedOn w:val="a0"/>
    <w:qFormat/>
    <w:rsid w:val="00066C84"/>
    <w:pPr>
      <w:numPr>
        <w:numId w:val="79"/>
      </w:numPr>
      <w:tabs>
        <w:tab w:val="clear" w:pos="2160"/>
        <w:tab w:val="left" w:pos="720"/>
      </w:tabs>
      <w:spacing w:before="240" w:after="120" w:line="360" w:lineRule="auto"/>
      <w:ind w:left="720" w:hanging="720"/>
      <w:jc w:val="both"/>
    </w:pPr>
    <w:rPr>
      <w:rFonts w:ascii="Times New Roman" w:eastAsiaTheme="minorEastAsia" w:hAnsi="Times New Roman"/>
      <w:iCs/>
      <w:sz w:val="24"/>
      <w:lang w:val="en-US"/>
    </w:rPr>
  </w:style>
  <w:style w:type="table" w:customStyle="1" w:styleId="TableGridLight1">
    <w:name w:val="Table Grid Light1"/>
    <w:basedOn w:val="a2"/>
    <w:uiPriority w:val="40"/>
    <w:rsid w:val="0091235E"/>
    <w:rPr>
      <w:rFonts w:ascii="CG Times (WN)" w:eastAsia="SimSun" w:hAnsi="CG Times (W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itation-254">
    <w:name w:val="citation-254"/>
    <w:basedOn w:val="a1"/>
    <w:qFormat/>
    <w:rsid w:val="009F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hyperlink" Target="https://www.3gpp.org/ftp/tsg_ran/WG1_RL1/TSGR1_124/Docs/R1-2601345.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openxmlformats.org/officeDocument/2006/relationships/image" Target="media/image6.png"/><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64</Pages>
  <Words>30089</Words>
  <Characters>171512</Characters>
  <Application>Microsoft Office Word</Application>
  <DocSecurity>0</DocSecurity>
  <Lines>1429</Lines>
  <Paragraphs>402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201199</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2026-02-12T12:26:00Z</dcterms:created>
  <dcterms:modified xsi:type="dcterms:W3CDTF">2026-02-12T12:26:00Z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